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AE9C" w14:textId="77777777" w:rsidR="00EC4CFB" w:rsidRDefault="00EC4CFB" w:rsidP="00EC4CFB">
      <w:pPr>
        <w:pStyle w:val="10"/>
        <w:spacing w:line="360" w:lineRule="auto"/>
        <w:contextualSpacing/>
        <w:jc w:val="center"/>
        <w:rPr>
          <w:rFonts w:ascii="David" w:hAnsi="David" w:cs="David"/>
          <w:sz w:val="72"/>
          <w:szCs w:val="72"/>
          <w:rtl/>
          <w:lang w:eastAsia="en-US"/>
        </w:rPr>
      </w:pPr>
    </w:p>
    <w:p w14:paraId="6D9E9453" w14:textId="296EA765" w:rsidR="00EC4CFB" w:rsidRPr="00780F8B" w:rsidRDefault="00EC4CFB" w:rsidP="00EC4CFB">
      <w:pPr>
        <w:pStyle w:val="10"/>
        <w:spacing w:line="360" w:lineRule="auto"/>
        <w:contextualSpacing/>
        <w:jc w:val="center"/>
        <w:rPr>
          <w:rFonts w:ascii="David" w:hAnsi="David" w:cs="David"/>
          <w:sz w:val="72"/>
          <w:szCs w:val="72"/>
          <w:rtl/>
          <w:lang w:eastAsia="en-US"/>
        </w:rPr>
      </w:pPr>
      <w:r>
        <w:rPr>
          <w:rFonts w:ascii="David" w:hAnsi="David" w:cs="David"/>
          <w:sz w:val="72"/>
          <w:szCs w:val="72"/>
          <w:rtl/>
          <w:lang w:eastAsia="en-US"/>
        </w:rPr>
        <w:t xml:space="preserve">מכרז מס' </w:t>
      </w:r>
      <w:r w:rsidR="00AB2504">
        <w:rPr>
          <w:rFonts w:ascii="David" w:hAnsi="David" w:cs="David" w:hint="cs"/>
          <w:sz w:val="72"/>
          <w:szCs w:val="72"/>
          <w:rtl/>
          <w:lang w:eastAsia="en-US"/>
        </w:rPr>
        <w:t>16</w:t>
      </w:r>
      <w:r>
        <w:rPr>
          <w:rFonts w:ascii="David" w:hAnsi="David" w:cs="David"/>
          <w:sz w:val="72"/>
          <w:szCs w:val="72"/>
          <w:rtl/>
          <w:lang w:eastAsia="en-US"/>
        </w:rPr>
        <w:t>/25</w:t>
      </w:r>
    </w:p>
    <w:p w14:paraId="77AD2571" w14:textId="77777777" w:rsidR="00EC4CFB" w:rsidRDefault="00EC4CFB" w:rsidP="00EC4CFB">
      <w:pPr>
        <w:pStyle w:val="10"/>
        <w:spacing w:line="360" w:lineRule="auto"/>
        <w:contextualSpacing/>
        <w:jc w:val="center"/>
        <w:rPr>
          <w:rFonts w:ascii="David" w:hAnsi="David" w:cs="David"/>
          <w:sz w:val="72"/>
          <w:szCs w:val="72"/>
          <w:rtl/>
        </w:rPr>
      </w:pPr>
      <w:r>
        <w:rPr>
          <w:rFonts w:ascii="David" w:hAnsi="David" w:cs="David"/>
          <w:sz w:val="72"/>
          <w:szCs w:val="72"/>
          <w:rtl/>
        </w:rPr>
        <w:t xml:space="preserve">לאספקה </w:t>
      </w:r>
      <w:r>
        <w:rPr>
          <w:rFonts w:ascii="David" w:hAnsi="David" w:cs="David" w:hint="cs"/>
          <w:sz w:val="72"/>
          <w:szCs w:val="72"/>
          <w:rtl/>
        </w:rPr>
        <w:t>ו</w:t>
      </w:r>
      <w:r>
        <w:rPr>
          <w:rFonts w:ascii="David" w:hAnsi="David" w:cs="David"/>
          <w:sz w:val="72"/>
          <w:szCs w:val="72"/>
          <w:rtl/>
        </w:rPr>
        <w:t>התקנה של מזגנים ומערכות קירור במבני ציבור</w:t>
      </w:r>
      <w:r>
        <w:rPr>
          <w:rFonts w:ascii="David" w:hAnsi="David" w:cs="David" w:hint="cs"/>
          <w:sz w:val="72"/>
          <w:szCs w:val="72"/>
          <w:rtl/>
        </w:rPr>
        <w:t xml:space="preserve"> וחינוך</w:t>
      </w:r>
      <w:r>
        <w:rPr>
          <w:rFonts w:ascii="David" w:hAnsi="David" w:cs="David"/>
          <w:sz w:val="72"/>
          <w:szCs w:val="72"/>
          <w:rtl/>
        </w:rPr>
        <w:t xml:space="preserve"> </w:t>
      </w:r>
      <w:r>
        <w:rPr>
          <w:rFonts w:ascii="David" w:hAnsi="David" w:cs="David" w:hint="cs"/>
          <w:sz w:val="72"/>
          <w:szCs w:val="72"/>
          <w:rtl/>
        </w:rPr>
        <w:t xml:space="preserve">עבור איגוד ערים אשכול רשויות המפרץ </w:t>
      </w:r>
    </w:p>
    <w:p w14:paraId="48825277" w14:textId="77777777" w:rsidR="00EC4CFB" w:rsidRPr="00075798" w:rsidRDefault="00EC4CFB" w:rsidP="00EC4CFB">
      <w:pPr>
        <w:rPr>
          <w:rFonts w:ascii="David" w:hAnsi="David" w:cs="David"/>
          <w:sz w:val="32"/>
          <w:szCs w:val="32"/>
          <w:rtl/>
          <w:lang w:val="x-none"/>
        </w:rPr>
      </w:pPr>
    </w:p>
    <w:p w14:paraId="4AA28728" w14:textId="7F732A12" w:rsidR="00EC4CFB" w:rsidRPr="00075798" w:rsidRDefault="00075798" w:rsidP="00EC4CFB">
      <w:pPr>
        <w:spacing w:line="360" w:lineRule="auto"/>
        <w:contextualSpacing/>
        <w:jc w:val="center"/>
        <w:rPr>
          <w:rFonts w:ascii="David" w:hAnsi="David" w:cs="David"/>
          <w:sz w:val="36"/>
          <w:szCs w:val="36"/>
          <w:rtl/>
        </w:rPr>
      </w:pPr>
      <w:r w:rsidRPr="00075798">
        <w:rPr>
          <w:rFonts w:ascii="David" w:hAnsi="David" w:cs="David" w:hint="cs"/>
          <w:sz w:val="36"/>
          <w:szCs w:val="36"/>
          <w:rtl/>
        </w:rPr>
        <w:t xml:space="preserve">נוסח מתוקן </w:t>
      </w:r>
      <w:r w:rsidRPr="00075798">
        <w:rPr>
          <w:rFonts w:ascii="David" w:hAnsi="David" w:cs="David"/>
          <w:sz w:val="36"/>
          <w:szCs w:val="36"/>
          <w:rtl/>
        </w:rPr>
        <w:t>–</w:t>
      </w:r>
      <w:r w:rsidRPr="00075798">
        <w:rPr>
          <w:rFonts w:ascii="David" w:hAnsi="David" w:cs="David" w:hint="cs"/>
          <w:sz w:val="36"/>
          <w:szCs w:val="36"/>
          <w:rtl/>
        </w:rPr>
        <w:t xml:space="preserve"> לא להגשה</w:t>
      </w:r>
    </w:p>
    <w:p w14:paraId="5CB35F94" w14:textId="77777777" w:rsidR="00F51147" w:rsidRPr="00075798" w:rsidRDefault="00F51147" w:rsidP="00EC4CFB">
      <w:pPr>
        <w:jc w:val="center"/>
        <w:rPr>
          <w:rFonts w:ascii="David" w:hAnsi="David" w:cs="David"/>
          <w:sz w:val="32"/>
          <w:szCs w:val="32"/>
          <w:rtl/>
        </w:rPr>
      </w:pPr>
    </w:p>
    <w:p w14:paraId="42671C64" w14:textId="77777777" w:rsidR="00F51147" w:rsidRDefault="00F51147" w:rsidP="00EC4CFB">
      <w:pPr>
        <w:jc w:val="center"/>
        <w:rPr>
          <w:rtl/>
        </w:rPr>
      </w:pPr>
    </w:p>
    <w:p w14:paraId="3EC2A434" w14:textId="77777777" w:rsidR="00F51147" w:rsidRDefault="00F51147" w:rsidP="00EC4CFB">
      <w:pPr>
        <w:jc w:val="center"/>
        <w:rPr>
          <w:rtl/>
        </w:rPr>
      </w:pPr>
    </w:p>
    <w:p w14:paraId="58C1A5C7" w14:textId="77777777" w:rsidR="00F51147" w:rsidRDefault="00F51147" w:rsidP="00EC4CFB">
      <w:pPr>
        <w:jc w:val="center"/>
        <w:rPr>
          <w:rtl/>
        </w:rPr>
      </w:pPr>
    </w:p>
    <w:p w14:paraId="0FF33EAA" w14:textId="77777777" w:rsidR="00F51147" w:rsidRDefault="00F51147" w:rsidP="00EC4CFB">
      <w:pPr>
        <w:jc w:val="center"/>
        <w:rPr>
          <w:rtl/>
        </w:rPr>
      </w:pPr>
    </w:p>
    <w:p w14:paraId="0329AB05" w14:textId="77777777" w:rsidR="00F51147" w:rsidRDefault="00F51147" w:rsidP="00EC4CFB">
      <w:pPr>
        <w:jc w:val="center"/>
        <w:rPr>
          <w:rtl/>
        </w:rPr>
      </w:pPr>
    </w:p>
    <w:p w14:paraId="4167F6E6" w14:textId="77777777" w:rsidR="00F51147" w:rsidRDefault="00F51147" w:rsidP="00EC4CFB">
      <w:pPr>
        <w:jc w:val="center"/>
        <w:rPr>
          <w:rtl/>
        </w:rPr>
      </w:pPr>
    </w:p>
    <w:p w14:paraId="289BAFD4" w14:textId="77777777" w:rsidR="00F51147" w:rsidRDefault="00F51147" w:rsidP="00EC4CFB">
      <w:pPr>
        <w:jc w:val="center"/>
        <w:rPr>
          <w:rtl/>
        </w:rPr>
      </w:pPr>
    </w:p>
    <w:p w14:paraId="7A0A9579" w14:textId="77777777" w:rsidR="00F51147" w:rsidRDefault="00F51147" w:rsidP="00EC4CFB">
      <w:pPr>
        <w:jc w:val="center"/>
        <w:rPr>
          <w:rtl/>
        </w:rPr>
      </w:pPr>
    </w:p>
    <w:p w14:paraId="6156D24C" w14:textId="77777777" w:rsidR="00F51147" w:rsidRDefault="00F51147" w:rsidP="00EC4CFB">
      <w:pPr>
        <w:jc w:val="center"/>
        <w:rPr>
          <w:rtl/>
        </w:rPr>
      </w:pPr>
    </w:p>
    <w:p w14:paraId="4065CCFF" w14:textId="77777777" w:rsidR="00F51147" w:rsidRDefault="00F51147" w:rsidP="00EC4CFB">
      <w:pPr>
        <w:jc w:val="center"/>
        <w:rPr>
          <w:rtl/>
        </w:rPr>
      </w:pPr>
    </w:p>
    <w:p w14:paraId="7AEBA921" w14:textId="77777777" w:rsidR="00F51147" w:rsidRDefault="00F51147" w:rsidP="00EC4CFB">
      <w:pPr>
        <w:jc w:val="center"/>
        <w:rPr>
          <w:rtl/>
        </w:rPr>
      </w:pPr>
    </w:p>
    <w:p w14:paraId="2FAB0C0D" w14:textId="77777777" w:rsidR="00F51147" w:rsidRDefault="00F51147" w:rsidP="00EC4CFB">
      <w:pPr>
        <w:jc w:val="center"/>
        <w:rPr>
          <w:rtl/>
        </w:rPr>
      </w:pPr>
    </w:p>
    <w:p w14:paraId="478075B0" w14:textId="77777777" w:rsidR="00F51147" w:rsidRDefault="00F51147" w:rsidP="00EC4CFB">
      <w:pPr>
        <w:jc w:val="center"/>
        <w:rPr>
          <w:rtl/>
        </w:rPr>
      </w:pPr>
    </w:p>
    <w:p w14:paraId="0FEC582B" w14:textId="77777777" w:rsidR="00F51147" w:rsidRDefault="00F51147" w:rsidP="00EC4CFB">
      <w:pPr>
        <w:jc w:val="center"/>
        <w:rPr>
          <w:rtl/>
        </w:rPr>
      </w:pPr>
    </w:p>
    <w:p w14:paraId="6CFB060A" w14:textId="77777777" w:rsidR="00F51147" w:rsidRDefault="00F51147" w:rsidP="00EC4CFB">
      <w:pPr>
        <w:jc w:val="center"/>
        <w:rPr>
          <w:rtl/>
        </w:rPr>
      </w:pPr>
    </w:p>
    <w:p w14:paraId="703071C5" w14:textId="77777777" w:rsidR="00F51147" w:rsidRDefault="00F51147" w:rsidP="00EC4CFB">
      <w:pPr>
        <w:jc w:val="center"/>
        <w:rPr>
          <w:rtl/>
        </w:rPr>
      </w:pPr>
    </w:p>
    <w:p w14:paraId="6E890713" w14:textId="77777777" w:rsidR="00F51147" w:rsidRDefault="00F51147" w:rsidP="00EC4CFB">
      <w:pPr>
        <w:jc w:val="center"/>
        <w:rPr>
          <w:rtl/>
        </w:rPr>
      </w:pPr>
    </w:p>
    <w:p w14:paraId="7420F047" w14:textId="77777777" w:rsidR="00F51147" w:rsidRDefault="00F51147" w:rsidP="00EC4CFB">
      <w:pPr>
        <w:jc w:val="center"/>
        <w:rPr>
          <w:rtl/>
        </w:rPr>
      </w:pPr>
    </w:p>
    <w:p w14:paraId="5827E0E6" w14:textId="19E15259" w:rsidR="00EC4CFB" w:rsidRPr="004F260F" w:rsidRDefault="00EC4CFB" w:rsidP="00EC4CFB">
      <w:pPr>
        <w:jc w:val="center"/>
        <w:rPr>
          <w:rFonts w:ascii="David" w:hAnsi="David" w:cs="David"/>
          <w:b/>
          <w:bCs/>
          <w:sz w:val="36"/>
          <w:szCs w:val="36"/>
          <w:u w:val="single"/>
          <w:rtl/>
          <w:lang w:eastAsia="en-US"/>
        </w:rPr>
      </w:pPr>
      <w:hyperlink r:id="rId10" w:history="1"/>
    </w:p>
    <w:p w14:paraId="0CEBA974" w14:textId="77777777" w:rsidR="00EC4CFB" w:rsidRDefault="00EC4CFB" w:rsidP="00EC4CFB">
      <w:pPr>
        <w:spacing w:line="360" w:lineRule="auto"/>
        <w:contextualSpacing/>
        <w:jc w:val="center"/>
        <w:rPr>
          <w:rFonts w:ascii="David" w:hAnsi="David" w:cs="David"/>
          <w:b/>
          <w:bCs/>
          <w:u w:val="single"/>
          <w:rtl/>
          <w:lang w:eastAsia="en-US"/>
        </w:rPr>
      </w:pPr>
    </w:p>
    <w:p w14:paraId="47D08F12" w14:textId="77777777" w:rsidR="00EC4CFB" w:rsidRPr="00C51527" w:rsidRDefault="00EC4CFB" w:rsidP="00EC4CFB">
      <w:pPr>
        <w:spacing w:line="360" w:lineRule="auto"/>
        <w:contextualSpacing/>
        <w:jc w:val="center"/>
        <w:rPr>
          <w:rFonts w:ascii="David" w:hAnsi="David" w:cs="David"/>
          <w:b/>
          <w:bCs/>
          <w:u w:val="single"/>
          <w:rtl/>
          <w:lang w:eastAsia="en-US"/>
        </w:rPr>
      </w:pPr>
    </w:p>
    <w:p w14:paraId="19A6980B" w14:textId="4AB7D4EC" w:rsidR="00EC4CFB" w:rsidRPr="00780F8B" w:rsidRDefault="00EC4CFB" w:rsidP="00EC4CFB">
      <w:pPr>
        <w:pStyle w:val="20"/>
        <w:spacing w:line="360" w:lineRule="auto"/>
        <w:contextualSpacing/>
        <w:rPr>
          <w:rFonts w:ascii="David" w:hAnsi="David" w:cs="David"/>
          <w:sz w:val="36"/>
          <w:szCs w:val="36"/>
          <w:rtl/>
        </w:rPr>
      </w:pPr>
      <w:bookmarkStart w:id="0" w:name="_Hlk155548017"/>
      <w:r>
        <w:rPr>
          <w:rFonts w:ascii="David" w:hAnsi="David" w:cs="David"/>
          <w:sz w:val="36"/>
          <w:szCs w:val="36"/>
          <w:rtl/>
        </w:rPr>
        <w:t xml:space="preserve">מכרז מס' </w:t>
      </w:r>
      <w:r w:rsidR="00F51147">
        <w:rPr>
          <w:rFonts w:ascii="David" w:hAnsi="David" w:cs="David" w:hint="cs"/>
          <w:sz w:val="36"/>
          <w:szCs w:val="36"/>
          <w:rtl/>
        </w:rPr>
        <w:t>16</w:t>
      </w:r>
      <w:r>
        <w:rPr>
          <w:rFonts w:ascii="David" w:hAnsi="David" w:cs="David"/>
          <w:sz w:val="36"/>
          <w:szCs w:val="36"/>
          <w:rtl/>
        </w:rPr>
        <w:t>/25</w:t>
      </w:r>
    </w:p>
    <w:p w14:paraId="2723A76D" w14:textId="77777777" w:rsidR="00EC4CFB" w:rsidRDefault="00EC4CFB" w:rsidP="00EC4CFB">
      <w:pPr>
        <w:pStyle w:val="20"/>
        <w:spacing w:line="360" w:lineRule="auto"/>
        <w:contextualSpacing/>
        <w:rPr>
          <w:rFonts w:ascii="David" w:hAnsi="David" w:cs="David"/>
          <w:sz w:val="36"/>
          <w:szCs w:val="36"/>
          <w:rtl/>
        </w:rPr>
      </w:pPr>
      <w:r>
        <w:rPr>
          <w:rFonts w:ascii="David" w:hAnsi="David" w:cs="David"/>
          <w:sz w:val="36"/>
          <w:szCs w:val="36"/>
          <w:rtl/>
        </w:rPr>
        <w:t xml:space="preserve">לאספקה והתקנה של מזגנים ומערכות קירור במבני ציבור וחינוך עבור איגוד ערים אשכול רשויות המפרץ </w:t>
      </w:r>
    </w:p>
    <w:p w14:paraId="1DDADABD" w14:textId="77777777" w:rsidR="00EC4CFB" w:rsidRDefault="00EC4CFB" w:rsidP="00EC4CFB">
      <w:pPr>
        <w:spacing w:line="276" w:lineRule="auto"/>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מזגנים ומערכות קירור במבני ציבור וחינוך,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bookmarkStart w:id="1" w:name="_Hlk81213641"/>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Pr>
          <w:rStyle w:val="Bodytext4"/>
          <w:rFonts w:hint="cs"/>
          <w:rtl/>
        </w:rPr>
        <w:t>.</w:t>
      </w:r>
    </w:p>
    <w:p w14:paraId="70064BD7" w14:textId="77777777" w:rsidR="00EC4CFB" w:rsidRPr="00F82866" w:rsidRDefault="00EC4CFB" w:rsidP="00EC4CFB">
      <w:pPr>
        <w:spacing w:line="276" w:lineRule="auto"/>
        <w:contextualSpacing/>
        <w:jc w:val="both"/>
        <w:rPr>
          <w:rStyle w:val="Bodytext4"/>
          <w:sz w:val="16"/>
          <w:szCs w:val="16"/>
          <w:rtl/>
        </w:rPr>
      </w:pPr>
    </w:p>
    <w:p w14:paraId="3C986660" w14:textId="77777777" w:rsidR="00EC4CFB" w:rsidRPr="00F900CA" w:rsidRDefault="00EC4CFB" w:rsidP="00EC4CFB">
      <w:pPr>
        <w:spacing w:line="276" w:lineRule="auto"/>
        <w:contextualSpacing/>
        <w:jc w:val="both"/>
        <w:rPr>
          <w:rStyle w:val="Bodytext4"/>
          <w:rtl/>
        </w:rPr>
      </w:pPr>
      <w:r>
        <w:rPr>
          <w:rStyle w:val="Bodytext4"/>
          <w:rFonts w:hint="cs"/>
          <w:rtl/>
        </w:rPr>
        <w:t xml:space="preserve">האשכול וכל אחת מהרשויות המקומיות (יחד ולחוד, להלן </w:t>
      </w:r>
      <w:r>
        <w:rPr>
          <w:rStyle w:val="Bodytext4"/>
          <w:rtl/>
        </w:rPr>
        <w:t>–</w:t>
      </w:r>
      <w:r>
        <w:rPr>
          <w:rStyle w:val="Bodytext4"/>
          <w:rFonts w:hint="cs"/>
          <w:rtl/>
        </w:rPr>
        <w:t xml:space="preserve"> המזמין), יהיו רשאים להזמין, בכל תקופת תוקפו של ההסכם מול הזוכים במכרז את השירותים נשוא המכרז</w:t>
      </w:r>
      <w:bookmarkEnd w:id="1"/>
      <w:r w:rsidRPr="00F900CA">
        <w:rPr>
          <w:rStyle w:val="Bodytext4"/>
          <w:rFonts w:hint="cs"/>
          <w:rtl/>
        </w:rPr>
        <w:t>.</w:t>
      </w:r>
    </w:p>
    <w:p w14:paraId="3D9C40AD" w14:textId="77777777" w:rsidR="00EC4CFB" w:rsidRPr="00F82866" w:rsidRDefault="00EC4CFB" w:rsidP="00EC4CFB">
      <w:pPr>
        <w:spacing w:line="276" w:lineRule="auto"/>
        <w:contextualSpacing/>
        <w:jc w:val="both"/>
        <w:rPr>
          <w:rStyle w:val="Bodytext4"/>
          <w:sz w:val="16"/>
          <w:szCs w:val="16"/>
          <w:rtl/>
        </w:rPr>
      </w:pPr>
    </w:p>
    <w:p w14:paraId="2E69F17C" w14:textId="77777777" w:rsidR="00EC4CFB" w:rsidRPr="00F900CA" w:rsidRDefault="00EC4CFB" w:rsidP="00EC4CFB">
      <w:pPr>
        <w:spacing w:line="360" w:lineRule="auto"/>
        <w:contextualSpacing/>
        <w:jc w:val="both"/>
        <w:rPr>
          <w:rStyle w:val="Bodytext4"/>
          <w:rtl/>
        </w:rPr>
      </w:pPr>
      <w:r w:rsidRPr="00F900CA">
        <w:rPr>
          <w:rStyle w:val="Bodytext4"/>
          <w:rFonts w:hint="cs"/>
          <w:rtl/>
        </w:rPr>
        <w:t xml:space="preserve">את </w:t>
      </w:r>
      <w:r w:rsidRPr="00F900CA">
        <w:rPr>
          <w:rStyle w:val="Bodytext4"/>
          <w:rtl/>
        </w:rPr>
        <w:t>מסמכי המכרז והמסמכים הנלווים אליו לרבות נוסח הסכ</w:t>
      </w:r>
      <w:r>
        <w:rPr>
          <w:rStyle w:val="Bodytext4"/>
          <w:rFonts w:hint="cs"/>
          <w:rtl/>
        </w:rPr>
        <w:t>מי</w:t>
      </w:r>
      <w:r w:rsidRPr="00F900CA">
        <w:rPr>
          <w:rStyle w:val="Bodytext4"/>
          <w:rtl/>
        </w:rPr>
        <w:t>ם עלי</w:t>
      </w:r>
      <w:r>
        <w:rPr>
          <w:rStyle w:val="Bodytext4"/>
          <w:rFonts w:hint="cs"/>
          <w:rtl/>
        </w:rPr>
        <w:t>הם</w:t>
      </w:r>
      <w:r w:rsidRPr="00F900CA">
        <w:rPr>
          <w:rStyle w:val="Bodytext4"/>
          <w:rtl/>
        </w:rPr>
        <w:t xml:space="preserve"> יידרש הזוכה במכרז לחתום, ניתן לרכוש במשרדי </w:t>
      </w:r>
      <w:r w:rsidRPr="00F900CA">
        <w:rPr>
          <w:rStyle w:val="Bodytext4"/>
          <w:rFonts w:hint="cs"/>
          <w:rtl/>
        </w:rPr>
        <w:t xml:space="preserve">האשכול, </w:t>
      </w:r>
      <w:r w:rsidRPr="008069E9">
        <w:rPr>
          <w:rStyle w:val="Bodytext4"/>
          <w:rFonts w:hint="cs"/>
          <w:rtl/>
        </w:rPr>
        <w:t xml:space="preserve">רחוב חיפה 16, </w:t>
      </w:r>
      <w:proofErr w:type="spellStart"/>
      <w:r w:rsidRPr="008069E9">
        <w:rPr>
          <w:rStyle w:val="Bodytext4"/>
          <w:rFonts w:hint="cs"/>
          <w:rtl/>
        </w:rPr>
        <w:t>קרית</w:t>
      </w:r>
      <w:proofErr w:type="spellEnd"/>
      <w:r w:rsidRPr="008069E9">
        <w:rPr>
          <w:rStyle w:val="Bodytext4"/>
          <w:rFonts w:hint="cs"/>
          <w:rtl/>
        </w:rPr>
        <w:t xml:space="preserve"> אתא</w:t>
      </w:r>
      <w:r w:rsidRPr="00F900CA">
        <w:rPr>
          <w:rStyle w:val="Bodytext4"/>
          <w:rFonts w:hint="cs"/>
          <w:rtl/>
        </w:rPr>
        <w:t>, קומה 2</w:t>
      </w:r>
      <w:r w:rsidRPr="00F900CA">
        <w:rPr>
          <w:rStyle w:val="Bodytext4"/>
          <w:rtl/>
        </w:rPr>
        <w:t xml:space="preserve"> </w:t>
      </w:r>
      <w:r w:rsidRPr="00F900CA">
        <w:rPr>
          <w:rStyle w:val="Bodytext4"/>
          <w:rFonts w:hint="cs"/>
          <w:rtl/>
        </w:rPr>
        <w:t xml:space="preserve">(להלן – </w:t>
      </w:r>
      <w:r w:rsidRPr="006D6A08">
        <w:rPr>
          <w:rStyle w:val="Bodytext4"/>
          <w:rFonts w:hint="cs"/>
          <w:b/>
          <w:bCs/>
          <w:rtl/>
        </w:rPr>
        <w:t>משרדי האשכול</w:t>
      </w:r>
      <w:r w:rsidRPr="00F900CA">
        <w:rPr>
          <w:rStyle w:val="Bodytext4"/>
          <w:rFonts w:hint="cs"/>
          <w:rtl/>
        </w:rPr>
        <w:t xml:space="preserve">), תמורת תשלום בסך של 3,500 ₪ ובתוספת מע"מ כחוק </w:t>
      </w:r>
      <w:r w:rsidRPr="00F900CA">
        <w:rPr>
          <w:rStyle w:val="Bodytext4"/>
          <w:rtl/>
        </w:rPr>
        <w:t>(התשלום לא יוחזר).</w:t>
      </w:r>
      <w:r w:rsidRPr="00F900CA">
        <w:rPr>
          <w:rStyle w:val="Bodytext4"/>
          <w:rFonts w:hint="cs"/>
          <w:rtl/>
        </w:rPr>
        <w:t xml:space="preserve"> </w:t>
      </w:r>
    </w:p>
    <w:p w14:paraId="3161E436" w14:textId="77777777" w:rsidR="00EC4CFB" w:rsidRPr="00F82866" w:rsidRDefault="00EC4CFB" w:rsidP="00EC4CFB">
      <w:pPr>
        <w:spacing w:line="276" w:lineRule="auto"/>
        <w:contextualSpacing/>
        <w:jc w:val="both"/>
        <w:rPr>
          <w:rStyle w:val="Bodytext4"/>
          <w:sz w:val="16"/>
          <w:szCs w:val="16"/>
          <w:rtl/>
        </w:rPr>
      </w:pPr>
    </w:p>
    <w:p w14:paraId="137CAE02" w14:textId="77777777" w:rsidR="00EC4CFB" w:rsidRDefault="00EC4CFB" w:rsidP="00EC4CFB">
      <w:pPr>
        <w:spacing w:line="360" w:lineRule="auto"/>
        <w:contextualSpacing/>
        <w:jc w:val="both"/>
        <w:rPr>
          <w:rStyle w:val="Bodytext4"/>
          <w:rtl/>
        </w:rPr>
      </w:pPr>
      <w:r w:rsidRPr="00F900CA">
        <w:rPr>
          <w:rStyle w:val="Bodytext4"/>
          <w:rtl/>
        </w:rPr>
        <w:t>במסמכי המכרז</w:t>
      </w:r>
      <w:r w:rsidRPr="00F900CA">
        <w:rPr>
          <w:rStyle w:val="Bodytext4"/>
          <w:rFonts w:hint="cs"/>
          <w:rtl/>
        </w:rPr>
        <w:t xml:space="preserve">, </w:t>
      </w:r>
      <w:r w:rsidRPr="00F900CA">
        <w:rPr>
          <w:rStyle w:val="Bodytext4"/>
          <w:rtl/>
        </w:rPr>
        <w:t>ניתן לעיין קודם לרכישתם, ללא תשלום, ב</w:t>
      </w:r>
      <w:r w:rsidRPr="00F900CA">
        <w:rPr>
          <w:rStyle w:val="Bodytext4"/>
          <w:rFonts w:hint="cs"/>
          <w:rtl/>
        </w:rPr>
        <w:t xml:space="preserve">משרדי האשכול או באתר האשכול </w:t>
      </w:r>
      <w:hyperlink r:id="rId11" w:history="1">
        <w:r w:rsidRPr="00092CE8">
          <w:rPr>
            <w:rStyle w:val="Hyperlink"/>
            <w:rFonts w:ascii="David" w:cs="David"/>
            <w:shd w:val="clear" w:color="auto" w:fill="FFFFFF"/>
          </w:rPr>
          <w:t>https://hamifrats.org.il</w:t>
        </w:r>
        <w:r w:rsidRPr="00092CE8">
          <w:rPr>
            <w:rStyle w:val="Hyperlink"/>
            <w:rFonts w:ascii="David" w:cs="David"/>
            <w:shd w:val="clear" w:color="auto" w:fill="FFFFFF"/>
            <w:rtl/>
          </w:rPr>
          <w:t>/</w:t>
        </w:r>
      </w:hyperlink>
      <w:r>
        <w:rPr>
          <w:rStyle w:val="Bodytext4"/>
          <w:rFonts w:hint="cs"/>
          <w:rtl/>
        </w:rPr>
        <w:t>.</w:t>
      </w:r>
    </w:p>
    <w:p w14:paraId="312C33A8" w14:textId="77777777" w:rsidR="00EC4CFB" w:rsidRPr="00F82866" w:rsidRDefault="00EC4CFB" w:rsidP="00EC4CFB">
      <w:pPr>
        <w:spacing w:line="276" w:lineRule="auto"/>
        <w:contextualSpacing/>
        <w:jc w:val="both"/>
        <w:rPr>
          <w:rStyle w:val="Bodytext4"/>
          <w:sz w:val="16"/>
          <w:szCs w:val="16"/>
          <w:rtl/>
        </w:rPr>
      </w:pPr>
    </w:p>
    <w:p w14:paraId="07C67EF7" w14:textId="3A729665" w:rsidR="00EC4CFB" w:rsidRPr="00F900CA" w:rsidRDefault="00EC4CFB" w:rsidP="00EC4CFB">
      <w:pPr>
        <w:spacing w:line="360" w:lineRule="auto"/>
        <w:contextualSpacing/>
        <w:jc w:val="both"/>
        <w:rPr>
          <w:rStyle w:val="Bodytext4"/>
          <w:b/>
          <w:bCs/>
          <w:u w:val="single"/>
          <w:rtl/>
        </w:rPr>
      </w:pPr>
      <w:r w:rsidRPr="00F900CA">
        <w:rPr>
          <w:rStyle w:val="Bodytext4"/>
          <w:rtl/>
        </w:rPr>
        <w:t>מסמכי המכרז</w:t>
      </w:r>
      <w:r>
        <w:rPr>
          <w:rStyle w:val="Bodytext4"/>
          <w:rFonts w:hint="cs"/>
          <w:rtl/>
        </w:rPr>
        <w:t xml:space="preserve"> וההצעה</w:t>
      </w:r>
      <w:r w:rsidRPr="00F900CA">
        <w:rPr>
          <w:rStyle w:val="Bodytext4"/>
          <w:rtl/>
        </w:rPr>
        <w:t xml:space="preserve">, ממולאים וחתומים בהתאם לדרישות המכרז בידי המציע, </w:t>
      </w:r>
      <w:r w:rsidRPr="00F87F6B">
        <w:rPr>
          <w:rStyle w:val="Bodytext4"/>
          <w:rFonts w:hint="cs"/>
          <w:b/>
          <w:bCs/>
          <w:rtl/>
        </w:rPr>
        <w:t xml:space="preserve">יוגשו דיגיטאלית בלבד, </w:t>
      </w:r>
      <w:r w:rsidRPr="00F87F6B">
        <w:rPr>
          <w:rStyle w:val="Bodytext4"/>
          <w:b/>
          <w:bCs/>
          <w:rtl/>
        </w:rPr>
        <w:t>באמצעות מערכת המכרזים</w:t>
      </w:r>
      <w:r w:rsidRPr="00F87F6B">
        <w:rPr>
          <w:rStyle w:val="Bodytext4"/>
          <w:rtl/>
        </w:rPr>
        <w:t xml:space="preserve"> של האשכול </w:t>
      </w:r>
      <w:r w:rsidRPr="00F900CA">
        <w:rPr>
          <w:rStyle w:val="Bodytext4"/>
          <w:rFonts w:hint="cs"/>
          <w:rtl/>
        </w:rPr>
        <w:t xml:space="preserve">  </w:t>
      </w:r>
      <w:r>
        <w:rPr>
          <w:rStyle w:val="Bodytext4"/>
          <w:rFonts w:hint="cs"/>
          <w:b/>
          <w:bCs/>
          <w:u w:val="single"/>
          <w:rtl/>
        </w:rPr>
        <w:t>עד ל</w:t>
      </w:r>
      <w:r w:rsidRPr="00F900CA">
        <w:rPr>
          <w:rStyle w:val="Bodytext4"/>
          <w:b/>
          <w:bCs/>
          <w:u w:val="single"/>
          <w:rtl/>
        </w:rPr>
        <w:t xml:space="preserve">יום  </w:t>
      </w:r>
      <w:r w:rsidR="003F1493">
        <w:rPr>
          <w:rStyle w:val="Bodytext4"/>
          <w:rFonts w:hint="cs"/>
          <w:b/>
          <w:bCs/>
          <w:u w:val="single"/>
          <w:rtl/>
        </w:rPr>
        <w:t xml:space="preserve">04/06/2025 </w:t>
      </w:r>
      <w:r w:rsidRPr="00F900CA">
        <w:rPr>
          <w:rStyle w:val="Bodytext4"/>
          <w:rFonts w:hint="cs"/>
          <w:b/>
          <w:bCs/>
          <w:u w:val="single"/>
          <w:rtl/>
        </w:rPr>
        <w:t xml:space="preserve"> </w:t>
      </w:r>
      <w:r w:rsidRPr="00F900CA">
        <w:rPr>
          <w:rStyle w:val="Bodytext4"/>
          <w:b/>
          <w:bCs/>
          <w:u w:val="single"/>
          <w:rtl/>
        </w:rPr>
        <w:t>לא יאוחר מהשעה 12:00 בדיוק.</w:t>
      </w:r>
    </w:p>
    <w:p w14:paraId="65016F6B" w14:textId="03220CF3" w:rsidR="00EC4CFB" w:rsidRPr="00F900CA" w:rsidRDefault="00EC4CFB" w:rsidP="00EC4CFB">
      <w:pPr>
        <w:spacing w:line="360" w:lineRule="auto"/>
        <w:contextualSpacing/>
        <w:jc w:val="both"/>
        <w:rPr>
          <w:rStyle w:val="Bodytext4"/>
          <w:rtl/>
        </w:rPr>
      </w:pPr>
      <w:r w:rsidRPr="00F900CA">
        <w:rPr>
          <w:rStyle w:val="Bodytext4"/>
          <w:rtl/>
        </w:rPr>
        <w:t xml:space="preserve">מפגש לצורכי הבהרות יערך </w:t>
      </w:r>
      <w:r w:rsidRPr="00F900CA">
        <w:rPr>
          <w:rStyle w:val="Bodytext4"/>
          <w:b/>
          <w:bCs/>
          <w:u w:val="single"/>
          <w:rtl/>
        </w:rPr>
        <w:t xml:space="preserve">ביום </w:t>
      </w:r>
      <w:r w:rsidR="003F1493">
        <w:rPr>
          <w:rStyle w:val="Bodytext4"/>
          <w:rFonts w:hint="cs"/>
          <w:b/>
          <w:bCs/>
          <w:u w:val="single"/>
          <w:rtl/>
        </w:rPr>
        <w:t>25/05/2025</w:t>
      </w:r>
      <w:r w:rsidRPr="00F900CA">
        <w:rPr>
          <w:rStyle w:val="Bodytext4"/>
          <w:rFonts w:hint="cs"/>
          <w:b/>
          <w:bCs/>
          <w:u w:val="single"/>
          <w:rtl/>
        </w:rPr>
        <w:t xml:space="preserve"> </w:t>
      </w:r>
      <w:r w:rsidRPr="00F900CA">
        <w:rPr>
          <w:rStyle w:val="Bodytext4"/>
          <w:b/>
          <w:bCs/>
          <w:u w:val="single"/>
          <w:rtl/>
        </w:rPr>
        <w:t xml:space="preserve"> שעה </w:t>
      </w:r>
      <w:r>
        <w:rPr>
          <w:rStyle w:val="Bodytext4"/>
          <w:rFonts w:hint="cs"/>
          <w:b/>
          <w:bCs/>
          <w:u w:val="single"/>
          <w:rtl/>
        </w:rPr>
        <w:t>1</w:t>
      </w:r>
      <w:r w:rsidR="003F1493">
        <w:rPr>
          <w:rStyle w:val="Bodytext4"/>
          <w:rFonts w:hint="cs"/>
          <w:b/>
          <w:bCs/>
          <w:u w:val="single"/>
          <w:rtl/>
        </w:rPr>
        <w:t>3</w:t>
      </w:r>
      <w:r>
        <w:rPr>
          <w:rStyle w:val="Bodytext4"/>
          <w:rFonts w:hint="cs"/>
          <w:b/>
          <w:bCs/>
          <w:u w:val="single"/>
          <w:rtl/>
        </w:rPr>
        <w:t>:</w:t>
      </w:r>
      <w:r w:rsidR="003F1493">
        <w:rPr>
          <w:rStyle w:val="Bodytext4"/>
          <w:rFonts w:hint="cs"/>
          <w:b/>
          <w:bCs/>
          <w:u w:val="single"/>
          <w:rtl/>
        </w:rPr>
        <w:t>3</w:t>
      </w:r>
      <w:r>
        <w:rPr>
          <w:rStyle w:val="Bodytext4"/>
          <w:rFonts w:hint="cs"/>
          <w:b/>
          <w:bCs/>
          <w:u w:val="single"/>
          <w:rtl/>
        </w:rPr>
        <w:t>0</w:t>
      </w:r>
      <w:r w:rsidRPr="00F900CA">
        <w:rPr>
          <w:rStyle w:val="Bodytext4"/>
          <w:b/>
          <w:bCs/>
          <w:u w:val="single"/>
          <w:rtl/>
        </w:rPr>
        <w:t>,</w:t>
      </w:r>
      <w:r w:rsidRPr="00F900CA">
        <w:rPr>
          <w:rStyle w:val="Bodytext4"/>
          <w:rtl/>
        </w:rPr>
        <w:t xml:space="preserve"> </w:t>
      </w:r>
      <w:r w:rsidRPr="00F900CA">
        <w:rPr>
          <w:rStyle w:val="Bodytext4"/>
          <w:rFonts w:hint="cs"/>
          <w:rtl/>
        </w:rPr>
        <w:t>בחדר הישיבות שבמשרדי האשכול.</w:t>
      </w:r>
      <w:r>
        <w:rPr>
          <w:rStyle w:val="Bodytext4"/>
          <w:rFonts w:hint="cs"/>
          <w:rtl/>
        </w:rPr>
        <w:t xml:space="preserve"> </w:t>
      </w:r>
      <w:r w:rsidRPr="00F900CA">
        <w:rPr>
          <w:rStyle w:val="Bodytext4"/>
          <w:rtl/>
        </w:rPr>
        <w:t>המפגש הנו חובה תנאי להשתתפות במכרז.</w:t>
      </w:r>
    </w:p>
    <w:p w14:paraId="031C43BA" w14:textId="77777777" w:rsidR="00EC4CFB" w:rsidRPr="00F82866" w:rsidRDefault="00EC4CFB" w:rsidP="00EC4CFB">
      <w:pPr>
        <w:spacing w:line="276" w:lineRule="auto"/>
        <w:contextualSpacing/>
        <w:jc w:val="both"/>
        <w:rPr>
          <w:rStyle w:val="Bodytext4"/>
          <w:sz w:val="16"/>
          <w:szCs w:val="16"/>
          <w:rtl/>
        </w:rPr>
      </w:pPr>
    </w:p>
    <w:p w14:paraId="6E5EE09A" w14:textId="77777777" w:rsidR="00EC4CFB" w:rsidRDefault="00EC4CFB" w:rsidP="00EC4CFB">
      <w:pPr>
        <w:spacing w:line="360" w:lineRule="auto"/>
        <w:contextualSpacing/>
        <w:jc w:val="both"/>
        <w:rPr>
          <w:rFonts w:ascii="David" w:hAnsi="David" w:cs="David"/>
          <w:rtl/>
        </w:rPr>
      </w:pPr>
      <w:r>
        <w:rPr>
          <w:rStyle w:val="Bodytext4"/>
          <w:rFonts w:hAnsi="David" w:hint="cs"/>
          <w:rtl/>
        </w:rPr>
        <w:t xml:space="preserve">המציע לאספקה והתקנה </w:t>
      </w:r>
      <w:r w:rsidRPr="00845F72">
        <w:rPr>
          <w:rStyle w:val="Bodytext4"/>
          <w:rFonts w:hAnsi="David"/>
          <w:rtl/>
        </w:rPr>
        <w:t xml:space="preserve">יהא חייב </w:t>
      </w:r>
      <w:r w:rsidRPr="00845F72">
        <w:rPr>
          <w:rFonts w:ascii="David" w:hAnsi="David" w:cs="David"/>
          <w:rtl/>
        </w:rPr>
        <w:t xml:space="preserve">לצרף ערבות השתתפות על סך 50,000 ₪ </w:t>
      </w:r>
    </w:p>
    <w:p w14:paraId="48DB7054" w14:textId="77777777" w:rsidR="00EC4CFB" w:rsidRPr="00845F72" w:rsidRDefault="00EC4CFB" w:rsidP="00EC4CFB">
      <w:pPr>
        <w:spacing w:line="360" w:lineRule="auto"/>
        <w:contextualSpacing/>
        <w:jc w:val="both"/>
        <w:rPr>
          <w:rFonts w:ascii="David" w:hAnsi="David" w:cs="David"/>
          <w:rtl/>
        </w:rPr>
      </w:pPr>
      <w:r>
        <w:rPr>
          <w:rFonts w:ascii="David" w:hAnsi="David" w:cs="David" w:hint="cs"/>
          <w:rtl/>
        </w:rPr>
        <w:t xml:space="preserve">המציע להתקנה בלבד </w:t>
      </w:r>
      <w:r w:rsidRPr="00845F72">
        <w:rPr>
          <w:rStyle w:val="Bodytext4"/>
          <w:rFonts w:hAnsi="David"/>
          <w:rtl/>
        </w:rPr>
        <w:t xml:space="preserve">יהא חייב </w:t>
      </w:r>
      <w:r w:rsidRPr="00845F72">
        <w:rPr>
          <w:rFonts w:ascii="David" w:hAnsi="David" w:cs="David"/>
          <w:rtl/>
        </w:rPr>
        <w:t xml:space="preserve">לצרף ערבות השתתפות על סך 5,000 ₪. </w:t>
      </w:r>
    </w:p>
    <w:p w14:paraId="25712527" w14:textId="77777777" w:rsidR="00EC4CFB" w:rsidRPr="00F82866" w:rsidRDefault="00EC4CFB" w:rsidP="00EC4CFB">
      <w:pPr>
        <w:spacing w:line="276" w:lineRule="auto"/>
        <w:contextualSpacing/>
        <w:jc w:val="both"/>
        <w:rPr>
          <w:rStyle w:val="Bodytext4"/>
          <w:sz w:val="16"/>
          <w:szCs w:val="16"/>
          <w:rtl/>
        </w:rPr>
      </w:pPr>
    </w:p>
    <w:p w14:paraId="00AB0C75" w14:textId="77777777" w:rsidR="00EC4CFB" w:rsidRPr="00F900CA" w:rsidRDefault="00EC4CFB" w:rsidP="00EC4CFB">
      <w:pPr>
        <w:spacing w:line="360" w:lineRule="auto"/>
        <w:contextualSpacing/>
        <w:jc w:val="both"/>
        <w:rPr>
          <w:rStyle w:val="Bodytext4"/>
          <w:rtl/>
        </w:rPr>
      </w:pPr>
      <w:r w:rsidRPr="00F900CA">
        <w:rPr>
          <w:rStyle w:val="Bodytext4"/>
          <w:rtl/>
        </w:rPr>
        <w:t>ועדת המכרזים</w:t>
      </w:r>
      <w:r>
        <w:rPr>
          <w:rStyle w:val="Bodytext4"/>
          <w:rFonts w:hint="cs"/>
          <w:rtl/>
        </w:rPr>
        <w:t xml:space="preserve"> המשותפת</w:t>
      </w:r>
      <w:r w:rsidRPr="00F900CA">
        <w:rPr>
          <w:rStyle w:val="Bodytext4"/>
          <w:rtl/>
        </w:rPr>
        <w:t xml:space="preserve"> תבחר מבין ההצעות </w:t>
      </w:r>
      <w:r>
        <w:rPr>
          <w:rStyle w:val="Bodytext4"/>
          <w:rFonts w:hint="cs"/>
          <w:rtl/>
        </w:rPr>
        <w:t>במציע אחד</w:t>
      </w:r>
      <w:r w:rsidRPr="00F900CA">
        <w:rPr>
          <w:rStyle w:val="Bodytext4"/>
          <w:rFonts w:hint="cs"/>
          <w:rtl/>
        </w:rPr>
        <w:t xml:space="preserve"> </w:t>
      </w:r>
      <w:r w:rsidRPr="00F900CA">
        <w:rPr>
          <w:rStyle w:val="Bodytext4"/>
          <w:rtl/>
        </w:rPr>
        <w:t>או יותר</w:t>
      </w:r>
      <w:r w:rsidRPr="00F900CA">
        <w:rPr>
          <w:rStyle w:val="Bodytext4"/>
          <w:rFonts w:hint="cs"/>
          <w:rtl/>
        </w:rPr>
        <w:t xml:space="preserve">, בהתאם לשיקול </w:t>
      </w:r>
      <w:r w:rsidRPr="00F900CA">
        <w:rPr>
          <w:rStyle w:val="Bodytext4"/>
          <w:rtl/>
        </w:rPr>
        <w:t xml:space="preserve"> </w:t>
      </w:r>
      <w:r w:rsidRPr="00F900CA">
        <w:rPr>
          <w:rStyle w:val="Bodytext4"/>
          <w:rFonts w:hint="cs"/>
          <w:rtl/>
        </w:rPr>
        <w:t xml:space="preserve">דעתה </w:t>
      </w:r>
      <w:r w:rsidRPr="00F900CA">
        <w:rPr>
          <w:rStyle w:val="Bodytext4"/>
          <w:rtl/>
        </w:rPr>
        <w:t xml:space="preserve">וללא צורך במתן נימוקים כלשהם. </w:t>
      </w:r>
    </w:p>
    <w:p w14:paraId="3D099C53" w14:textId="77777777" w:rsidR="00EC4CFB" w:rsidRPr="00F82866" w:rsidRDefault="00EC4CFB" w:rsidP="00EC4CFB">
      <w:pPr>
        <w:spacing w:line="276" w:lineRule="auto"/>
        <w:contextualSpacing/>
        <w:jc w:val="both"/>
        <w:rPr>
          <w:rStyle w:val="Bodytext4"/>
          <w:sz w:val="16"/>
          <w:szCs w:val="16"/>
          <w:rtl/>
        </w:rPr>
      </w:pPr>
    </w:p>
    <w:p w14:paraId="34BF025B" w14:textId="77777777" w:rsidR="00EC4CFB" w:rsidRPr="00F900CA" w:rsidRDefault="00EC4CFB" w:rsidP="00EC4CFB">
      <w:pPr>
        <w:spacing w:line="360" w:lineRule="auto"/>
        <w:contextualSpacing/>
        <w:jc w:val="both"/>
        <w:rPr>
          <w:rStyle w:val="Bodytext4"/>
          <w:rtl/>
        </w:rPr>
      </w:pPr>
      <w:r w:rsidRPr="00F900CA">
        <w:rPr>
          <w:rStyle w:val="Bodytext4"/>
          <w:rtl/>
        </w:rPr>
        <w:t>אין הועדה מתחייבת לקבל את ההצעה הזולה ביותר או הצעה כל שהיא.</w:t>
      </w:r>
    </w:p>
    <w:p w14:paraId="1ECA3913" w14:textId="77777777" w:rsidR="00EC4CFB" w:rsidRPr="00F900CA" w:rsidRDefault="00EC4CFB" w:rsidP="00EC4CFB">
      <w:pPr>
        <w:spacing w:line="360" w:lineRule="auto"/>
        <w:contextualSpacing/>
        <w:jc w:val="both"/>
        <w:rPr>
          <w:rStyle w:val="Bodytext4"/>
          <w:rtl/>
        </w:rPr>
      </w:pPr>
      <w:r w:rsidRPr="00F900CA">
        <w:rPr>
          <w:rStyle w:val="Bodytext4"/>
          <w:rtl/>
        </w:rPr>
        <w:t xml:space="preserve">לבירורים ניתן לפנות </w:t>
      </w:r>
      <w:r>
        <w:rPr>
          <w:rStyle w:val="Bodytext4"/>
          <w:rFonts w:hint="cs"/>
          <w:rtl/>
        </w:rPr>
        <w:t>א</w:t>
      </w:r>
      <w:r w:rsidRPr="00F900CA">
        <w:rPr>
          <w:rStyle w:val="Bodytext4"/>
          <w:rtl/>
        </w:rPr>
        <w:t>ל</w:t>
      </w:r>
      <w:r>
        <w:rPr>
          <w:rStyle w:val="Bodytext4"/>
          <w:rFonts w:hint="cs"/>
          <w:rtl/>
        </w:rPr>
        <w:t xml:space="preserve"> שקד בן סימון, מנהלת הלשכה בטל' 04-6034960</w:t>
      </w:r>
    </w:p>
    <w:p w14:paraId="4EFC437A" w14:textId="77777777" w:rsidR="00EC4CFB" w:rsidRPr="00F82866" w:rsidRDefault="00EC4CFB" w:rsidP="00EC4CFB">
      <w:pPr>
        <w:spacing w:line="276" w:lineRule="auto"/>
        <w:contextualSpacing/>
        <w:jc w:val="both"/>
        <w:rPr>
          <w:rStyle w:val="Bodytext4"/>
          <w:sz w:val="16"/>
          <w:szCs w:val="16"/>
          <w:rtl/>
        </w:rPr>
      </w:pPr>
    </w:p>
    <w:p w14:paraId="3EB5744A" w14:textId="59E5B0F2" w:rsidR="00EC4CFB" w:rsidRPr="00F900CA" w:rsidRDefault="00EC4CFB" w:rsidP="00EC4CFB">
      <w:pPr>
        <w:spacing w:line="276" w:lineRule="auto"/>
        <w:contextualSpacing/>
        <w:jc w:val="both"/>
        <w:rPr>
          <w:rStyle w:val="Bodytext4"/>
          <w:rtl/>
        </w:rPr>
      </w:pPr>
      <w:r w:rsidRPr="00F900CA">
        <w:rPr>
          <w:rStyle w:val="Bodytext4"/>
          <w:rtl/>
        </w:rPr>
        <w:t xml:space="preserve">לבירורים ניתן לפנות </w:t>
      </w:r>
      <w:r>
        <w:rPr>
          <w:rStyle w:val="Bodytext4"/>
          <w:rFonts w:hint="cs"/>
          <w:rtl/>
        </w:rPr>
        <w:t>א</w:t>
      </w:r>
      <w:r w:rsidRPr="00F900CA">
        <w:rPr>
          <w:rStyle w:val="Bodytext4"/>
          <w:rtl/>
        </w:rPr>
        <w:t>ל</w:t>
      </w:r>
      <w:r>
        <w:rPr>
          <w:rStyle w:val="Bodytext4"/>
          <w:rFonts w:hint="cs"/>
          <w:rtl/>
        </w:rPr>
        <w:t xml:space="preserve"> </w:t>
      </w:r>
      <w:r w:rsidR="0052779C">
        <w:rPr>
          <w:rStyle w:val="Bodytext4"/>
          <w:rFonts w:hint="cs"/>
          <w:rtl/>
        </w:rPr>
        <w:t xml:space="preserve">הדר מרחב קרמון, מנהלת אגף פיתוח כלכלי </w:t>
      </w:r>
      <w:r w:rsidR="0052779C">
        <w:rPr>
          <w:rStyle w:val="Bodytext4"/>
          <w:rtl/>
        </w:rPr>
        <w:t>–</w:t>
      </w:r>
      <w:r w:rsidR="0052779C">
        <w:rPr>
          <w:rStyle w:val="Bodytext4"/>
          <w:rFonts w:hint="cs"/>
          <w:rtl/>
        </w:rPr>
        <w:t xml:space="preserve"> במייל:</w:t>
      </w:r>
      <w:r w:rsidR="0052779C" w:rsidRPr="0052779C">
        <w:t xml:space="preserve"> </w:t>
      </w:r>
      <w:r w:rsidR="0052779C" w:rsidRPr="0052779C">
        <w:rPr>
          <w:rStyle w:val="Bodytext4"/>
        </w:rPr>
        <w:t>hadarmerhav@hamifrats.org.il</w:t>
      </w:r>
    </w:p>
    <w:p w14:paraId="523B13F9" w14:textId="77777777" w:rsidR="00EC4CFB" w:rsidRPr="00F82866" w:rsidRDefault="00EC4CFB" w:rsidP="00EC4CFB">
      <w:pPr>
        <w:spacing w:line="276" w:lineRule="auto"/>
        <w:contextualSpacing/>
        <w:jc w:val="both"/>
        <w:rPr>
          <w:rStyle w:val="Bodytext4"/>
          <w:sz w:val="16"/>
          <w:szCs w:val="16"/>
          <w:rtl/>
        </w:rPr>
      </w:pPr>
    </w:p>
    <w:p w14:paraId="3F7A102C" w14:textId="77777777" w:rsidR="00EC4CFB" w:rsidRDefault="00EC4CFB" w:rsidP="00EC4CFB">
      <w:pPr>
        <w:spacing w:line="360" w:lineRule="auto"/>
        <w:ind w:left="6235"/>
        <w:contextualSpacing/>
        <w:rPr>
          <w:rFonts w:ascii="David" w:hAnsi="David" w:cs="David"/>
          <w:b/>
          <w:bCs/>
          <w:rtl/>
          <w:lang w:eastAsia="en-US"/>
        </w:rPr>
      </w:pPr>
    </w:p>
    <w:p w14:paraId="48CB4439" w14:textId="77777777" w:rsidR="00EC4CFB" w:rsidRDefault="00EC4CFB" w:rsidP="00EC4CFB">
      <w:pPr>
        <w:spacing w:line="360" w:lineRule="auto"/>
        <w:ind w:left="6235"/>
        <w:contextualSpacing/>
        <w:rPr>
          <w:rFonts w:ascii="David" w:hAnsi="David" w:cs="David"/>
          <w:b/>
          <w:bCs/>
          <w:rtl/>
          <w:lang w:eastAsia="en-US"/>
        </w:rPr>
      </w:pPr>
      <w:r w:rsidRPr="002A3155">
        <w:rPr>
          <w:rFonts w:ascii="David" w:hAnsi="David" w:cs="David"/>
          <w:b/>
          <w:bCs/>
          <w:rtl/>
          <w:lang w:eastAsia="en-US"/>
        </w:rPr>
        <w:t>בכבוד רב,</w:t>
      </w:r>
    </w:p>
    <w:p w14:paraId="113E3F0C" w14:textId="58BAAFF7" w:rsidR="00EC4CFB" w:rsidRDefault="00EC4CFB" w:rsidP="003F1493">
      <w:pPr>
        <w:spacing w:line="360" w:lineRule="auto"/>
        <w:ind w:left="6235"/>
        <w:contextualSpacing/>
        <w:rPr>
          <w:rFonts w:ascii="David" w:hAnsi="David" w:cs="David"/>
          <w:b/>
          <w:bCs/>
          <w:rtl/>
          <w:lang w:eastAsia="en-US"/>
        </w:rPr>
      </w:pPr>
      <w:r>
        <w:rPr>
          <w:rFonts w:ascii="David" w:hAnsi="David" w:cs="David" w:hint="cs"/>
          <w:b/>
          <w:bCs/>
          <w:rtl/>
          <w:lang w:eastAsia="en-US"/>
        </w:rPr>
        <w:lastRenderedPageBreak/>
        <w:t xml:space="preserve">אהרון אזולאי, </w:t>
      </w:r>
      <w:proofErr w:type="spellStart"/>
      <w:r w:rsidR="003F1493">
        <w:rPr>
          <w:rFonts w:ascii="David" w:hAnsi="David" w:cs="David" w:hint="cs"/>
          <w:b/>
          <w:bCs/>
          <w:rtl/>
          <w:lang w:eastAsia="en-US"/>
        </w:rPr>
        <w:t>מנכ</w:t>
      </w:r>
      <w:proofErr w:type="spellEnd"/>
      <w:r w:rsidR="003F1493">
        <w:rPr>
          <w:rFonts w:ascii="David" w:hAnsi="David" w:cs="David" w:hint="cs"/>
          <w:b/>
          <w:bCs/>
          <w:rtl/>
          <w:lang w:eastAsia="en-US"/>
        </w:rPr>
        <w:t>''ל איגוד ערים אשכול רשויות המפרץ</w:t>
      </w:r>
    </w:p>
    <w:p w14:paraId="1C056336" w14:textId="77777777" w:rsidR="00EC4CFB" w:rsidRPr="002A3155" w:rsidRDefault="00EC4CFB" w:rsidP="00EC4CFB">
      <w:pPr>
        <w:spacing w:line="360" w:lineRule="auto"/>
        <w:ind w:left="6235"/>
        <w:contextualSpacing/>
        <w:jc w:val="both"/>
        <w:rPr>
          <w:rFonts w:ascii="David" w:hAnsi="David" w:cs="David"/>
          <w:b/>
          <w:bCs/>
          <w:rtl/>
        </w:rPr>
      </w:pPr>
    </w:p>
    <w:p w14:paraId="15BBDCC5" w14:textId="77777777" w:rsidR="00EC4CFB" w:rsidRPr="002A3155" w:rsidRDefault="00EC4CFB" w:rsidP="00EC4CFB">
      <w:pPr>
        <w:spacing w:line="360" w:lineRule="auto"/>
        <w:ind w:left="6235"/>
        <w:contextualSpacing/>
        <w:jc w:val="center"/>
        <w:rPr>
          <w:rFonts w:ascii="David" w:hAnsi="David" w:cs="David"/>
          <w:b/>
          <w:bCs/>
          <w:rtl/>
          <w:lang w:eastAsia="en-US"/>
        </w:rPr>
      </w:pPr>
    </w:p>
    <w:p w14:paraId="63113659" w14:textId="77777777" w:rsidR="00EC4CFB" w:rsidRPr="00780F8B" w:rsidRDefault="00EC4CFB" w:rsidP="00EC4CFB">
      <w:pPr>
        <w:pStyle w:val="20"/>
        <w:spacing w:line="360" w:lineRule="auto"/>
        <w:contextualSpacing/>
        <w:rPr>
          <w:rFonts w:ascii="David" w:hAnsi="David" w:cs="David"/>
          <w:sz w:val="36"/>
          <w:szCs w:val="36"/>
          <w:rtl/>
          <w:lang w:eastAsia="en-US"/>
        </w:rPr>
      </w:pPr>
      <w:bookmarkStart w:id="2" w:name="_Hlk155547885"/>
      <w:bookmarkEnd w:id="0"/>
      <w:r>
        <w:rPr>
          <w:rFonts w:ascii="David" w:hAnsi="David" w:cs="David"/>
          <w:sz w:val="36"/>
          <w:szCs w:val="36"/>
          <w:rtl/>
          <w:lang w:eastAsia="en-US"/>
        </w:rPr>
        <w:t>מכרז מס' 00/25</w:t>
      </w:r>
    </w:p>
    <w:p w14:paraId="265EEACC" w14:textId="77777777" w:rsidR="00EC4CFB" w:rsidRPr="00363EBB" w:rsidRDefault="00EC4CFB" w:rsidP="00EC4CFB">
      <w:pPr>
        <w:pStyle w:val="20"/>
        <w:spacing w:line="360" w:lineRule="auto"/>
        <w:contextualSpacing/>
        <w:rPr>
          <w:rFonts w:ascii="David" w:hAnsi="David" w:cs="David"/>
          <w:sz w:val="36"/>
          <w:szCs w:val="36"/>
          <w:rtl/>
        </w:rPr>
      </w:pPr>
      <w:r>
        <w:rPr>
          <w:rFonts w:ascii="David" w:hAnsi="David" w:cs="David"/>
          <w:sz w:val="36"/>
          <w:szCs w:val="36"/>
          <w:rtl/>
        </w:rPr>
        <w:t xml:space="preserve">לאספקה והתקנה של מזגנים ומערכות קירור במבני ציבור וחינוך עבור איגוד ערים אשכול רשויות המפרץ </w:t>
      </w:r>
    </w:p>
    <w:bookmarkEnd w:id="2"/>
    <w:p w14:paraId="22624E42" w14:textId="77777777" w:rsidR="00EC4CFB" w:rsidRPr="00FC2A1E" w:rsidRDefault="00EC4CFB" w:rsidP="00EC4CFB">
      <w:pPr>
        <w:spacing w:line="360" w:lineRule="auto"/>
        <w:contextualSpacing/>
        <w:jc w:val="center"/>
        <w:rPr>
          <w:rFonts w:ascii="David" w:hAnsi="David" w:cs="David"/>
          <w:b/>
          <w:bCs/>
          <w:sz w:val="36"/>
          <w:szCs w:val="36"/>
          <w:u w:val="single"/>
          <w:rtl/>
          <w:lang w:eastAsia="en-US"/>
        </w:rPr>
      </w:pPr>
      <w:r w:rsidRPr="00FC2A1E">
        <w:rPr>
          <w:rFonts w:ascii="David" w:hAnsi="David" w:cs="David"/>
          <w:b/>
          <w:bCs/>
          <w:sz w:val="36"/>
          <w:szCs w:val="36"/>
          <w:u w:val="single"/>
          <w:rtl/>
          <w:lang w:eastAsia="en-US"/>
        </w:rPr>
        <w:t>מסמכי המכרז</w:t>
      </w:r>
    </w:p>
    <w:p w14:paraId="3060EBA8" w14:textId="77777777" w:rsidR="00EC4CFB" w:rsidRDefault="00EC4CFB" w:rsidP="00EC4CFB">
      <w:pPr>
        <w:pStyle w:val="af1"/>
        <w:spacing w:line="360" w:lineRule="auto"/>
        <w:ind w:left="0" w:right="0"/>
        <w:contextualSpacing/>
        <w:jc w:val="left"/>
        <w:rPr>
          <w:rFonts w:ascii="David" w:hAnsi="David" w:cs="David"/>
          <w:rtl/>
          <w:lang w:eastAsia="en-US"/>
        </w:rPr>
      </w:pPr>
    </w:p>
    <w:p w14:paraId="113D4FEB" w14:textId="77777777" w:rsidR="00EC4CFB" w:rsidRDefault="00EC4CFB" w:rsidP="00EC4CFB">
      <w:pPr>
        <w:pStyle w:val="af1"/>
        <w:spacing w:line="360" w:lineRule="auto"/>
        <w:ind w:left="0" w:right="0"/>
        <w:contextualSpacing/>
        <w:jc w:val="left"/>
        <w:rPr>
          <w:rFonts w:ascii="David" w:hAnsi="David" w:cs="David"/>
          <w:rtl/>
          <w:lang w:eastAsia="en-US"/>
        </w:rPr>
      </w:pPr>
      <w:r w:rsidRPr="0010725E">
        <w:rPr>
          <w:rFonts w:ascii="David" w:hAnsi="David" w:cs="David"/>
          <w:rtl/>
          <w:lang w:eastAsia="en-US"/>
        </w:rPr>
        <w:t>המסמכים המפורטים מטה יקראו להלן, יחד ולחוד "מסמכי המכרז":</w:t>
      </w:r>
    </w:p>
    <w:p w14:paraId="782FB393" w14:textId="495C5C96"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תנאים למשתתפים במכרז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003F1493">
        <w:rPr>
          <w:rFonts w:ascii="David" w:hAnsi="David" w:cs="David" w:hint="cs"/>
          <w:b/>
          <w:bCs/>
          <w:sz w:val="28"/>
          <w:szCs w:val="28"/>
          <w:rtl/>
          <w:lang w:eastAsia="en-US"/>
        </w:rPr>
        <w:t xml:space="preserve">                   </w:t>
      </w:r>
      <w:r w:rsidRPr="001D0DAA">
        <w:rPr>
          <w:rFonts w:ascii="David" w:hAnsi="David" w:cs="David"/>
          <w:b/>
          <w:bCs/>
          <w:sz w:val="28"/>
          <w:szCs w:val="28"/>
          <w:rtl/>
          <w:lang w:eastAsia="en-US"/>
        </w:rPr>
        <w:t>מסמך א'</w:t>
      </w:r>
    </w:p>
    <w:p w14:paraId="5908FA00" w14:textId="77777777" w:rsidR="00EC4CFB" w:rsidRPr="001D0DAA" w:rsidRDefault="00EC4CFB" w:rsidP="00EC4CFB">
      <w:pPr>
        <w:ind w:left="1218" w:right="-709"/>
        <w:rPr>
          <w:rFonts w:ascii="David" w:hAnsi="David" w:cs="David"/>
          <w:sz w:val="28"/>
          <w:szCs w:val="28"/>
          <w:lang w:eastAsia="en-US"/>
        </w:rPr>
      </w:pPr>
    </w:p>
    <w:p w14:paraId="486BA58B" w14:textId="77777777" w:rsidR="00EC4CFB" w:rsidRPr="001D0DAA" w:rsidRDefault="00EC4CFB" w:rsidP="00EC4CFB">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דף מידע ארגוני של המציע-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1</w:t>
      </w:r>
    </w:p>
    <w:p w14:paraId="64BAB3A4" w14:textId="77777777" w:rsidR="00EC4CFB" w:rsidRPr="001D0DAA" w:rsidRDefault="00EC4CFB" w:rsidP="00EC4CFB">
      <w:pPr>
        <w:numPr>
          <w:ilvl w:val="1"/>
          <w:numId w:val="14"/>
        </w:numPr>
        <w:tabs>
          <w:tab w:val="left" w:pos="1502"/>
        </w:tabs>
        <w:ind w:left="1588" w:right="-709" w:hanging="794"/>
        <w:rPr>
          <w:rFonts w:ascii="David" w:hAnsi="David" w:cs="David"/>
          <w:sz w:val="28"/>
          <w:szCs w:val="28"/>
          <w:rtl/>
          <w:lang w:eastAsia="en-US"/>
        </w:rPr>
      </w:pPr>
      <w:r w:rsidRPr="001D0DAA">
        <w:rPr>
          <w:rFonts w:ascii="David" w:hAnsi="David" w:cs="David"/>
          <w:sz w:val="28"/>
          <w:szCs w:val="28"/>
          <w:rtl/>
          <w:lang w:eastAsia="en-US"/>
        </w:rPr>
        <w:t>נוסח אישור על אספקת מתקני משחק  לגופים ציבוריים-        נספח א' 2</w:t>
      </w:r>
    </w:p>
    <w:p w14:paraId="698A74DD" w14:textId="77777777" w:rsidR="00EC4CFB" w:rsidRPr="001D0DAA" w:rsidRDefault="00EC4CFB" w:rsidP="00EC4CFB">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נוסח כתב התחייבות- </w:t>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3</w:t>
      </w:r>
    </w:p>
    <w:p w14:paraId="7FB23DC3" w14:textId="77777777" w:rsidR="00EC4CFB" w:rsidRDefault="00EC4CFB" w:rsidP="00EC4CFB">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 xml:space="preserve">נוסח ערבות להשתתפות במכרז-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א' 4</w:t>
      </w:r>
    </w:p>
    <w:p w14:paraId="73F86F3A" w14:textId="77777777" w:rsidR="00EC4CFB" w:rsidRPr="00C507B4" w:rsidRDefault="00EC4CFB" w:rsidP="00EC4CFB">
      <w:pPr>
        <w:numPr>
          <w:ilvl w:val="1"/>
          <w:numId w:val="14"/>
        </w:numPr>
        <w:tabs>
          <w:tab w:val="left" w:pos="1502"/>
        </w:tabs>
        <w:ind w:left="1415" w:right="142" w:hanging="622"/>
        <w:rPr>
          <w:rFonts w:ascii="David" w:hAnsi="David" w:cs="David"/>
          <w:sz w:val="28"/>
          <w:szCs w:val="28"/>
          <w:lang w:eastAsia="en-US"/>
        </w:rPr>
      </w:pPr>
      <w:r w:rsidRPr="00C507B4">
        <w:rPr>
          <w:rFonts w:ascii="David" w:hAnsi="David" w:cs="David"/>
          <w:sz w:val="28"/>
          <w:szCs w:val="28"/>
          <w:rtl/>
          <w:lang w:eastAsia="en-US"/>
        </w:rPr>
        <w:t>נוסח ערבות להשתתפות במכרז ל</w:t>
      </w:r>
      <w:r w:rsidRPr="00C507B4">
        <w:rPr>
          <w:rFonts w:ascii="David" w:hAnsi="David" w:cs="David" w:hint="cs"/>
          <w:sz w:val="28"/>
          <w:szCs w:val="28"/>
          <w:rtl/>
          <w:lang w:eastAsia="en-US"/>
        </w:rPr>
        <w:t>מציעים ל</w:t>
      </w:r>
      <w:r w:rsidRPr="00C507B4">
        <w:rPr>
          <w:rFonts w:ascii="David" w:hAnsi="David" w:cs="David"/>
          <w:sz w:val="28"/>
          <w:szCs w:val="28"/>
          <w:rtl/>
          <w:lang w:eastAsia="en-US"/>
        </w:rPr>
        <w:t>פרק ב'</w:t>
      </w:r>
      <w:r w:rsidRPr="00C507B4">
        <w:rPr>
          <w:rFonts w:ascii="David" w:hAnsi="David" w:cs="David" w:hint="cs"/>
          <w:sz w:val="28"/>
          <w:szCs w:val="28"/>
          <w:rtl/>
          <w:lang w:eastAsia="en-US"/>
        </w:rPr>
        <w:t xml:space="preserve"> בלבד- </w:t>
      </w:r>
      <w:r w:rsidRPr="00C507B4">
        <w:rPr>
          <w:rFonts w:ascii="David" w:hAnsi="David" w:cs="David"/>
          <w:sz w:val="28"/>
          <w:szCs w:val="28"/>
          <w:rtl/>
          <w:lang w:eastAsia="en-US"/>
        </w:rPr>
        <w:t xml:space="preserve">   </w:t>
      </w:r>
      <w:r>
        <w:rPr>
          <w:rFonts w:ascii="David" w:hAnsi="David" w:cs="David" w:hint="cs"/>
          <w:sz w:val="28"/>
          <w:szCs w:val="28"/>
          <w:rtl/>
          <w:lang w:eastAsia="en-US"/>
        </w:rPr>
        <w:t xml:space="preserve">     </w:t>
      </w:r>
      <w:r w:rsidRPr="00C507B4">
        <w:rPr>
          <w:rFonts w:ascii="David" w:hAnsi="David" w:cs="David"/>
          <w:sz w:val="28"/>
          <w:szCs w:val="28"/>
          <w:rtl/>
          <w:lang w:eastAsia="en-US"/>
        </w:rPr>
        <w:t>נספח א' 4(1)</w:t>
      </w:r>
    </w:p>
    <w:p w14:paraId="1CCFFAFC" w14:textId="77777777" w:rsidR="00EC4CFB" w:rsidRPr="001D0DAA" w:rsidRDefault="00EC4CFB" w:rsidP="00EC4CFB">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תצהיר העדר ניגוד עניינים (כולל קרובי משפחה)</w:t>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5</w:t>
      </w:r>
    </w:p>
    <w:p w14:paraId="71DC5336" w14:textId="77777777" w:rsidR="00EC4CFB" w:rsidRPr="001D0DAA" w:rsidRDefault="00EC4CFB" w:rsidP="00EC4CFB">
      <w:pPr>
        <w:tabs>
          <w:tab w:val="left" w:pos="1502"/>
        </w:tabs>
        <w:ind w:left="2446" w:right="-709"/>
        <w:rPr>
          <w:rFonts w:ascii="David" w:hAnsi="David" w:cs="David"/>
          <w:sz w:val="28"/>
          <w:szCs w:val="28"/>
          <w:rtl/>
          <w:lang w:eastAsia="en-US"/>
        </w:rPr>
      </w:pPr>
    </w:p>
    <w:p w14:paraId="2C712B44" w14:textId="38966CF7"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מפרט דרישות ביצוע כללי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003F1493">
        <w:rPr>
          <w:rFonts w:ascii="David" w:hAnsi="David" w:cs="David" w:hint="cs"/>
          <w:b/>
          <w:bCs/>
          <w:sz w:val="28"/>
          <w:szCs w:val="28"/>
          <w:rtl/>
          <w:lang w:eastAsia="en-US"/>
        </w:rPr>
        <w:t xml:space="preserve">                </w:t>
      </w:r>
      <w:r w:rsidRPr="001D0DAA">
        <w:rPr>
          <w:rFonts w:ascii="David" w:hAnsi="David" w:cs="David"/>
          <w:b/>
          <w:bCs/>
          <w:sz w:val="28"/>
          <w:szCs w:val="28"/>
          <w:rtl/>
          <w:lang w:eastAsia="en-US"/>
        </w:rPr>
        <w:t xml:space="preserve">   מסמך ב'</w:t>
      </w:r>
    </w:p>
    <w:p w14:paraId="0C9591DE" w14:textId="77777777" w:rsidR="00EC4CFB" w:rsidRPr="00C507B4" w:rsidRDefault="00EC4CFB" w:rsidP="00F51147">
      <w:pPr>
        <w:numPr>
          <w:ilvl w:val="1"/>
          <w:numId w:val="60"/>
        </w:numPr>
        <w:tabs>
          <w:tab w:val="left" w:pos="1502"/>
        </w:tabs>
        <w:ind w:left="1415" w:right="426" w:hanging="567"/>
        <w:rPr>
          <w:rFonts w:ascii="David" w:hAnsi="David" w:cs="David"/>
          <w:sz w:val="28"/>
          <w:szCs w:val="28"/>
          <w:lang w:eastAsia="en-US"/>
        </w:rPr>
      </w:pPr>
      <w:r w:rsidRPr="00C507B4">
        <w:rPr>
          <w:rFonts w:ascii="David" w:hAnsi="David" w:cs="David"/>
          <w:sz w:val="28"/>
          <w:szCs w:val="28"/>
          <w:rtl/>
          <w:lang w:eastAsia="en-US"/>
        </w:rPr>
        <w:t>מפרט טכני מיוחד</w:t>
      </w:r>
      <w:r w:rsidRPr="00C507B4">
        <w:rPr>
          <w:rFonts w:ascii="David" w:hAnsi="David" w:cs="David" w:hint="cs"/>
          <w:sz w:val="28"/>
          <w:szCs w:val="28"/>
          <w:rtl/>
          <w:lang w:eastAsia="en-US"/>
        </w:rPr>
        <w:t xml:space="preserve">- </w:t>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Pr>
          <w:rFonts w:ascii="David" w:hAnsi="David" w:cs="David" w:hint="cs"/>
          <w:sz w:val="28"/>
          <w:szCs w:val="28"/>
          <w:rtl/>
          <w:lang w:eastAsia="en-US"/>
        </w:rPr>
        <w:t xml:space="preserve">      </w:t>
      </w:r>
      <w:r w:rsidRPr="00C507B4">
        <w:rPr>
          <w:rFonts w:ascii="David" w:hAnsi="David" w:cs="David"/>
          <w:sz w:val="28"/>
          <w:szCs w:val="28"/>
          <w:rtl/>
          <w:lang w:eastAsia="en-US"/>
        </w:rPr>
        <w:t xml:space="preserve">נספח ב' 1 </w:t>
      </w:r>
    </w:p>
    <w:p w14:paraId="6109B409" w14:textId="77777777" w:rsidR="00EC4CFB" w:rsidRPr="00C507B4" w:rsidRDefault="00EC4CFB" w:rsidP="00EC4CFB">
      <w:pPr>
        <w:ind w:left="1218" w:right="-709"/>
        <w:rPr>
          <w:rFonts w:ascii="David" w:hAnsi="David" w:cs="David"/>
          <w:sz w:val="28"/>
          <w:szCs w:val="28"/>
          <w:lang w:eastAsia="en-US"/>
        </w:rPr>
      </w:pPr>
    </w:p>
    <w:p w14:paraId="4C4C9490" w14:textId="4328D400"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rtl/>
          <w:lang w:eastAsia="en-US"/>
        </w:rPr>
        <w:t xml:space="preserve"> </w:t>
      </w:r>
      <w:r w:rsidRPr="001D0DAA">
        <w:rPr>
          <w:rFonts w:ascii="David" w:hAnsi="David" w:cs="David"/>
          <w:sz w:val="28"/>
          <w:szCs w:val="28"/>
          <w:rtl/>
          <w:lang w:eastAsia="en-US"/>
        </w:rPr>
        <w:t xml:space="preserve">הצהרת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003F1493">
        <w:rPr>
          <w:rFonts w:ascii="David" w:hAnsi="David" w:cs="David" w:hint="cs"/>
          <w:b/>
          <w:bCs/>
          <w:sz w:val="28"/>
          <w:szCs w:val="28"/>
          <w:rtl/>
          <w:lang w:eastAsia="en-US"/>
        </w:rPr>
        <w:t xml:space="preserve">              </w:t>
      </w:r>
      <w:r w:rsidRPr="001D0DAA">
        <w:rPr>
          <w:rFonts w:ascii="David" w:hAnsi="David" w:cs="David"/>
          <w:b/>
          <w:bCs/>
          <w:sz w:val="28"/>
          <w:szCs w:val="28"/>
          <w:rtl/>
          <w:lang w:eastAsia="en-US"/>
        </w:rPr>
        <w:t xml:space="preserve">    מסמך ג'</w:t>
      </w:r>
      <w:r w:rsidRPr="001D0DAA">
        <w:rPr>
          <w:rFonts w:ascii="David" w:hAnsi="David" w:cs="David"/>
          <w:sz w:val="28"/>
          <w:szCs w:val="28"/>
          <w:rtl/>
          <w:lang w:eastAsia="en-US"/>
        </w:rPr>
        <w:t xml:space="preserve">  </w:t>
      </w:r>
    </w:p>
    <w:p w14:paraId="30EC233E" w14:textId="77777777" w:rsidR="00EC4CFB" w:rsidRPr="001D0DAA" w:rsidRDefault="00EC4CFB" w:rsidP="00EC4CFB">
      <w:pPr>
        <w:ind w:left="1080" w:right="-709"/>
        <w:rPr>
          <w:rFonts w:ascii="David" w:hAnsi="David" w:cs="David"/>
          <w:lang w:eastAsia="en-US"/>
        </w:rPr>
      </w:pPr>
      <w:r w:rsidRPr="001D0DAA">
        <w:rPr>
          <w:rFonts w:ascii="David" w:hAnsi="David" w:cs="David"/>
          <w:rtl/>
          <w:lang w:eastAsia="en-US"/>
        </w:rPr>
        <w:t xml:space="preserve">       </w:t>
      </w:r>
    </w:p>
    <w:p w14:paraId="6E10CD93" w14:textId="77777777"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הצעת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ד'</w:t>
      </w:r>
      <w:r w:rsidRPr="001D0DAA">
        <w:rPr>
          <w:rFonts w:ascii="David" w:hAnsi="David" w:cs="David"/>
          <w:sz w:val="28"/>
          <w:szCs w:val="28"/>
          <w:rtl/>
          <w:lang w:eastAsia="en-US"/>
        </w:rPr>
        <w:t xml:space="preserve">  </w:t>
      </w:r>
    </w:p>
    <w:p w14:paraId="15AB6842" w14:textId="77777777" w:rsidR="00EC4CFB" w:rsidRPr="001D0DAA" w:rsidRDefault="00EC4CFB" w:rsidP="00EC4CFB">
      <w:pPr>
        <w:ind w:right="-709"/>
        <w:rPr>
          <w:rFonts w:ascii="David" w:hAnsi="David" w:cs="David"/>
          <w:rtl/>
          <w:lang w:eastAsia="en-US"/>
        </w:rPr>
      </w:pPr>
      <w:r w:rsidRPr="001D0DAA">
        <w:rPr>
          <w:rFonts w:ascii="David" w:hAnsi="David" w:cs="David"/>
          <w:rtl/>
          <w:lang w:eastAsia="en-US"/>
        </w:rPr>
        <w:t xml:space="preserve"> </w:t>
      </w:r>
    </w:p>
    <w:p w14:paraId="6BCB5629" w14:textId="77777777" w:rsidR="00EC4CFB" w:rsidRPr="001D0DAA" w:rsidRDefault="00EC4CFB" w:rsidP="00EC4CFB">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החוזה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ה</w:t>
      </w:r>
      <w:r w:rsidRPr="001D0DAA">
        <w:rPr>
          <w:rFonts w:ascii="David" w:hAnsi="David" w:cs="David"/>
          <w:sz w:val="28"/>
          <w:szCs w:val="28"/>
          <w:rtl/>
          <w:lang w:eastAsia="en-US"/>
        </w:rPr>
        <w:t xml:space="preserve">'   </w:t>
      </w:r>
    </w:p>
    <w:p w14:paraId="72B546D9" w14:textId="22E03287" w:rsidR="00EC4CFB" w:rsidRPr="001D0DAA" w:rsidRDefault="00EC4CFB" w:rsidP="00F51147">
      <w:pPr>
        <w:numPr>
          <w:ilvl w:val="1"/>
          <w:numId w:val="27"/>
        </w:numPr>
        <w:tabs>
          <w:tab w:val="left" w:pos="1502"/>
        </w:tabs>
        <w:ind w:right="-709"/>
        <w:rPr>
          <w:rFonts w:ascii="David" w:hAnsi="David" w:cs="David"/>
          <w:sz w:val="28"/>
          <w:szCs w:val="28"/>
          <w:lang w:eastAsia="en-US"/>
        </w:rPr>
      </w:pPr>
      <w:bookmarkStart w:id="3" w:name="_Hlk168045327"/>
      <w:r>
        <w:rPr>
          <w:rFonts w:ascii="David" w:hAnsi="David" w:cs="David" w:hint="cs"/>
          <w:sz w:val="28"/>
          <w:szCs w:val="28"/>
          <w:rtl/>
          <w:lang w:eastAsia="en-US"/>
        </w:rPr>
        <w:t>נספח לחוזה</w:t>
      </w:r>
      <w:r w:rsidRPr="001D0DAA">
        <w:rPr>
          <w:rFonts w:ascii="David" w:hAnsi="David" w:cs="David"/>
          <w:sz w:val="28"/>
          <w:szCs w:val="28"/>
          <w:rtl/>
          <w:lang w:eastAsia="en-US"/>
        </w:rPr>
        <w:t xml:space="preserve">– </w:t>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Pr>
          <w:rFonts w:ascii="David" w:hAnsi="David" w:cs="David" w:hint="cs"/>
          <w:sz w:val="28"/>
          <w:szCs w:val="28"/>
          <w:rtl/>
          <w:lang w:eastAsia="en-US"/>
        </w:rPr>
        <w:t xml:space="preserve">                  </w:t>
      </w:r>
      <w:r w:rsidR="003F1493">
        <w:rPr>
          <w:rFonts w:ascii="David" w:hAnsi="David" w:cs="David" w:hint="cs"/>
          <w:sz w:val="28"/>
          <w:szCs w:val="28"/>
          <w:rtl/>
          <w:lang w:eastAsia="en-US"/>
        </w:rPr>
        <w:t xml:space="preserve">         </w:t>
      </w:r>
      <w:r w:rsidRPr="0054517E">
        <w:rPr>
          <w:rFonts w:ascii="David" w:hAnsi="David" w:cs="David"/>
          <w:sz w:val="28"/>
          <w:szCs w:val="28"/>
          <w:rtl/>
          <w:lang w:eastAsia="en-US"/>
        </w:rPr>
        <w:t>מסמך  ה</w:t>
      </w:r>
      <w:r>
        <w:rPr>
          <w:rFonts w:ascii="David" w:hAnsi="David" w:cs="David" w:hint="cs"/>
          <w:sz w:val="28"/>
          <w:szCs w:val="28"/>
          <w:rtl/>
          <w:lang w:eastAsia="en-US"/>
        </w:rPr>
        <w:t>1</w:t>
      </w:r>
      <w:r w:rsidRPr="001D0DAA">
        <w:rPr>
          <w:rFonts w:ascii="David" w:hAnsi="David" w:cs="David"/>
          <w:sz w:val="28"/>
          <w:szCs w:val="28"/>
          <w:rtl/>
          <w:lang w:eastAsia="en-US"/>
        </w:rPr>
        <w:t xml:space="preserve">'   </w:t>
      </w:r>
    </w:p>
    <w:bookmarkEnd w:id="3"/>
    <w:p w14:paraId="2F6BD8A9" w14:textId="04C3452E" w:rsidR="00EC4CFB" w:rsidRPr="001D0DAA" w:rsidRDefault="00EC4CFB" w:rsidP="00F51147">
      <w:pPr>
        <w:numPr>
          <w:ilvl w:val="1"/>
          <w:numId w:val="27"/>
        </w:numPr>
        <w:tabs>
          <w:tab w:val="left" w:pos="1502"/>
        </w:tabs>
        <w:ind w:right="-709"/>
        <w:rPr>
          <w:rFonts w:ascii="David" w:hAnsi="David" w:cs="David"/>
          <w:sz w:val="28"/>
          <w:szCs w:val="28"/>
          <w:lang w:eastAsia="en-US"/>
        </w:rPr>
      </w:pPr>
      <w:r w:rsidRPr="001D0DAA">
        <w:rPr>
          <w:rFonts w:ascii="David" w:hAnsi="David" w:cs="David"/>
          <w:sz w:val="28"/>
          <w:szCs w:val="28"/>
          <w:rtl/>
          <w:lang w:eastAsia="en-US"/>
        </w:rPr>
        <w:t xml:space="preserve">נוסח </w:t>
      </w:r>
      <w:r>
        <w:rPr>
          <w:rFonts w:ascii="David" w:hAnsi="David" w:cs="David"/>
          <w:sz w:val="28"/>
          <w:szCs w:val="28"/>
          <w:rtl/>
          <w:lang w:eastAsia="en-US"/>
        </w:rPr>
        <w:t xml:space="preserve">ערבות </w:t>
      </w:r>
      <w:r w:rsidRPr="001D0DAA">
        <w:rPr>
          <w:rFonts w:ascii="David" w:hAnsi="David" w:cs="David"/>
          <w:sz w:val="28"/>
          <w:szCs w:val="28"/>
          <w:rtl/>
          <w:lang w:eastAsia="en-US"/>
        </w:rPr>
        <w:t xml:space="preserve">לביצוע החוזה –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w:t>
      </w:r>
      <w:r w:rsidR="003F1493">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ה' 1</w:t>
      </w:r>
    </w:p>
    <w:p w14:paraId="57639F8A" w14:textId="77777777" w:rsidR="00EC4CFB" w:rsidRPr="001D0DAA" w:rsidRDefault="00EC4CFB" w:rsidP="00F51147">
      <w:pPr>
        <w:numPr>
          <w:ilvl w:val="1"/>
          <w:numId w:val="27"/>
        </w:numPr>
        <w:tabs>
          <w:tab w:val="left" w:pos="1502"/>
        </w:tabs>
        <w:ind w:right="-709"/>
        <w:rPr>
          <w:rFonts w:ascii="David" w:hAnsi="David" w:cs="David"/>
          <w:sz w:val="28"/>
          <w:szCs w:val="28"/>
          <w:rtl/>
          <w:lang w:eastAsia="en-US"/>
        </w:rPr>
      </w:pPr>
      <w:r w:rsidRPr="001D0DAA">
        <w:rPr>
          <w:rFonts w:ascii="David" w:hAnsi="David" w:cs="David"/>
          <w:sz w:val="28"/>
          <w:szCs w:val="28"/>
          <w:rtl/>
          <w:lang w:eastAsia="en-US"/>
        </w:rPr>
        <w:t xml:space="preserve">אישור קיום ביטוחים – </w:t>
      </w:r>
      <w:r w:rsidRPr="001D0DAA">
        <w:rPr>
          <w:rFonts w:ascii="David" w:hAnsi="David" w:cs="David"/>
          <w:sz w:val="28"/>
          <w:szCs w:val="28"/>
          <w:rtl/>
          <w:lang w:eastAsia="en-US"/>
        </w:rPr>
        <w:tab/>
        <w:t xml:space="preserve">                                                    נספח ה' 2</w:t>
      </w:r>
    </w:p>
    <w:p w14:paraId="23EC4A4D" w14:textId="77777777" w:rsidR="00EC4CFB" w:rsidRPr="001D0DAA" w:rsidRDefault="00EC4CFB" w:rsidP="00EC4CFB">
      <w:pPr>
        <w:pStyle w:val="ab"/>
        <w:ind w:right="-709"/>
        <w:rPr>
          <w:rFonts w:ascii="David" w:hAnsi="David" w:cs="David"/>
          <w:sz w:val="28"/>
          <w:szCs w:val="28"/>
          <w:rtl/>
          <w:lang w:eastAsia="en-US"/>
        </w:rPr>
      </w:pPr>
    </w:p>
    <w:p w14:paraId="3AEB254B" w14:textId="77777777" w:rsidR="00EC4CFB" w:rsidRPr="001D0DAA" w:rsidRDefault="00EC4CFB" w:rsidP="00EC4CFB">
      <w:pPr>
        <w:numPr>
          <w:ilvl w:val="1"/>
          <w:numId w:val="13"/>
        </w:numPr>
        <w:ind w:left="1218" w:right="-709" w:hanging="1051"/>
        <w:rPr>
          <w:rFonts w:ascii="David" w:hAnsi="David" w:cs="David"/>
          <w:sz w:val="28"/>
          <w:szCs w:val="28"/>
          <w:rtl/>
          <w:lang w:eastAsia="en-US"/>
        </w:rPr>
      </w:pPr>
      <w:r w:rsidRPr="001D0DAA">
        <w:rPr>
          <w:rFonts w:ascii="David" w:hAnsi="David" w:cs="David"/>
          <w:sz w:val="28"/>
          <w:szCs w:val="28"/>
          <w:rtl/>
          <w:lang w:eastAsia="en-US"/>
        </w:rPr>
        <w:t>כל מסמך ו/או נספח שאוזכר באחד או יותר מהמסמכים והנספחים האמורים.</w:t>
      </w:r>
    </w:p>
    <w:p w14:paraId="6A02865C" w14:textId="77777777" w:rsidR="00EC4CFB" w:rsidRPr="0010725E" w:rsidRDefault="00EC4CFB" w:rsidP="00EC4CFB">
      <w:pPr>
        <w:pStyle w:val="af1"/>
        <w:spacing w:line="360" w:lineRule="auto"/>
        <w:ind w:left="0" w:right="0"/>
        <w:contextualSpacing/>
        <w:jc w:val="left"/>
        <w:rPr>
          <w:rFonts w:ascii="David" w:hAnsi="David" w:cs="David"/>
          <w:rtl/>
          <w:lang w:eastAsia="en-US"/>
        </w:rPr>
      </w:pPr>
    </w:p>
    <w:p w14:paraId="7DE968A3" w14:textId="7ABA23A1" w:rsidR="00EC4CFB" w:rsidRPr="0010725E" w:rsidRDefault="00EC4CFB" w:rsidP="00EC4CFB">
      <w:pPr>
        <w:spacing w:line="360" w:lineRule="auto"/>
        <w:contextualSpacing/>
        <w:rPr>
          <w:rFonts w:ascii="David" w:hAnsi="David" w:cs="David"/>
          <w:rtl/>
        </w:rPr>
      </w:pPr>
      <w:r w:rsidRPr="0010725E">
        <w:rPr>
          <w:rFonts w:ascii="David" w:hAnsi="David" w:cs="David"/>
          <w:noProof/>
          <w:rtl/>
          <w:lang w:val="he-IL"/>
        </w:rPr>
        <mc:AlternateContent>
          <mc:Choice Requires="wps">
            <w:drawing>
              <wp:anchor distT="0" distB="0" distL="114300" distR="114300" simplePos="0" relativeHeight="251658241" behindDoc="0" locked="0" layoutInCell="1" allowOverlap="1" wp14:anchorId="5804E03B" wp14:editId="49667598">
                <wp:simplePos x="0" y="0"/>
                <wp:positionH relativeFrom="column">
                  <wp:posOffset>1302385</wp:posOffset>
                </wp:positionH>
                <wp:positionV relativeFrom="paragraph">
                  <wp:posOffset>153670</wp:posOffset>
                </wp:positionV>
                <wp:extent cx="4444365" cy="1160145"/>
                <wp:effectExtent l="12065" t="8255" r="10795" b="12700"/>
                <wp:wrapNone/>
                <wp:docPr id="1087334690"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1160145"/>
                        </a:xfrm>
                        <a:prstGeom prst="flowChartAlternateProcess">
                          <a:avLst/>
                        </a:prstGeom>
                        <a:noFill/>
                        <a:ln w="9525">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F76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102.55pt;margin-top:12.1pt;width:349.95pt;height: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" filled="f" strokecolor="#548dd4"/>
            </w:pict>
          </mc:Fallback>
        </mc:AlternateContent>
      </w:r>
    </w:p>
    <w:p w14:paraId="7E6020A9" w14:textId="77777777" w:rsidR="00EC4CFB" w:rsidRPr="00243866" w:rsidRDefault="00EC4CFB" w:rsidP="00EC4CFB">
      <w:pPr>
        <w:spacing w:line="360" w:lineRule="auto"/>
        <w:contextualSpacing/>
        <w:rPr>
          <w:rFonts w:ascii="David" w:hAnsi="David" w:cs="David"/>
          <w:b/>
          <w:bCs/>
          <w:rtl/>
        </w:rPr>
      </w:pPr>
      <w:r w:rsidRPr="0010725E">
        <w:rPr>
          <w:rFonts w:ascii="David" w:hAnsi="David" w:cs="David" w:hint="cs"/>
          <w:rtl/>
        </w:rPr>
        <w:t xml:space="preserve"> </w:t>
      </w:r>
      <w:r w:rsidRPr="0010725E">
        <w:rPr>
          <w:rFonts w:ascii="David" w:hAnsi="David" w:cs="David"/>
          <w:rtl/>
        </w:rPr>
        <w:t>יעוץ משפטי ועריכה</w:t>
      </w:r>
      <w:r w:rsidRPr="0010725E">
        <w:rPr>
          <w:rFonts w:ascii="David" w:hAnsi="David" w:cs="David"/>
          <w:b/>
          <w:bCs/>
          <w:rtl/>
        </w:rPr>
        <w:t xml:space="preserve">: </w:t>
      </w:r>
      <w:r w:rsidRPr="00243866">
        <w:rPr>
          <w:rFonts w:ascii="David" w:hAnsi="David" w:cs="David"/>
          <w:b/>
          <w:bCs/>
          <w:rtl/>
        </w:rPr>
        <w:t>ארמון-סברדלוב; הרטל ושות'; משרד עו"ד ונוטריון</w:t>
      </w:r>
    </w:p>
    <w:p w14:paraId="48D1DF84" w14:textId="77777777" w:rsidR="00EC4CFB" w:rsidRDefault="00EC4CFB" w:rsidP="00EC4CFB">
      <w:pPr>
        <w:spacing w:line="360" w:lineRule="auto"/>
        <w:contextualSpacing/>
        <w:rPr>
          <w:rFonts w:ascii="David" w:hAnsi="David" w:cs="David"/>
          <w:b/>
          <w:bCs/>
          <w:rtl/>
        </w:rPr>
      </w:pPr>
      <w:r>
        <w:rPr>
          <w:rFonts w:ascii="David" w:hAnsi="David" w:cs="David" w:hint="cs"/>
          <w:rtl/>
        </w:rPr>
        <w:t xml:space="preserve">                         </w:t>
      </w:r>
      <w:r w:rsidRPr="0010725E">
        <w:rPr>
          <w:rFonts w:ascii="David" w:hAnsi="David" w:cs="David"/>
          <w:b/>
          <w:bCs/>
          <w:rtl/>
        </w:rPr>
        <w:t xml:space="preserve">         </w:t>
      </w:r>
      <w:r>
        <w:rPr>
          <w:rFonts w:ascii="David" w:hAnsi="David" w:cs="David" w:hint="cs"/>
          <w:b/>
          <w:bCs/>
          <w:rtl/>
        </w:rPr>
        <w:t xml:space="preserve"> </w:t>
      </w:r>
      <w:r w:rsidRPr="0010725E">
        <w:rPr>
          <w:rFonts w:ascii="David" w:hAnsi="David" w:cs="David"/>
          <w:b/>
          <w:bCs/>
          <w:rtl/>
        </w:rPr>
        <w:t xml:space="preserve">מ. בר-לב ושות', משרד עורכי דין. </w:t>
      </w:r>
    </w:p>
    <w:p w14:paraId="3678A8FD" w14:textId="77777777" w:rsidR="00EC4CFB" w:rsidRDefault="00EC4CFB" w:rsidP="00EC4CFB">
      <w:pPr>
        <w:spacing w:line="360" w:lineRule="auto"/>
        <w:contextualSpacing/>
        <w:rPr>
          <w:rFonts w:ascii="David" w:hAnsi="David" w:cs="David"/>
          <w:b/>
          <w:bCs/>
          <w:rtl/>
        </w:rPr>
      </w:pPr>
      <w:r w:rsidRPr="0010725E">
        <w:rPr>
          <w:rFonts w:ascii="David" w:hAnsi="David" w:cs="David"/>
          <w:rtl/>
        </w:rPr>
        <w:t xml:space="preserve">יעוץ </w:t>
      </w:r>
      <w:r>
        <w:rPr>
          <w:rFonts w:ascii="David" w:hAnsi="David" w:cs="David" w:hint="cs"/>
          <w:rtl/>
        </w:rPr>
        <w:t>מקצועי</w:t>
      </w:r>
      <w:r w:rsidRPr="0010725E">
        <w:rPr>
          <w:rFonts w:ascii="David" w:hAnsi="David" w:cs="David"/>
          <w:b/>
          <w:bCs/>
          <w:rtl/>
        </w:rPr>
        <w:t>:</w:t>
      </w:r>
      <w:r>
        <w:rPr>
          <w:rFonts w:ascii="David" w:hAnsi="David" w:cs="David" w:hint="cs"/>
          <w:b/>
          <w:bCs/>
          <w:rtl/>
        </w:rPr>
        <w:t xml:space="preserve">             אור כל ניהול כלכלי בע"מ</w:t>
      </w:r>
    </w:p>
    <w:p w14:paraId="4DF7CA2D" w14:textId="77777777" w:rsidR="00EC4CFB" w:rsidRDefault="00EC4CFB" w:rsidP="00EC4CFB">
      <w:pPr>
        <w:spacing w:line="360" w:lineRule="auto"/>
        <w:contextualSpacing/>
        <w:rPr>
          <w:rFonts w:ascii="David" w:hAnsi="David" w:cs="David"/>
          <w:b/>
          <w:bCs/>
          <w:sz w:val="16"/>
          <w:szCs w:val="16"/>
          <w:rtl/>
        </w:rPr>
      </w:pPr>
      <w:r w:rsidRPr="0010725E">
        <w:rPr>
          <w:rFonts w:ascii="David" w:hAnsi="David" w:cs="David"/>
          <w:b/>
          <w:bCs/>
          <w:rtl/>
        </w:rPr>
        <w:t xml:space="preserve">© </w:t>
      </w:r>
      <w:r>
        <w:rPr>
          <w:rFonts w:ascii="David" w:hAnsi="David" w:cs="David"/>
          <w:b/>
          <w:bCs/>
          <w:rtl/>
        </w:rPr>
        <w:tab/>
      </w:r>
      <w:r w:rsidRPr="00243866">
        <w:rPr>
          <w:rFonts w:ascii="David" w:hAnsi="David" w:cs="David"/>
          <w:b/>
          <w:bCs/>
          <w:sz w:val="16"/>
          <w:szCs w:val="16"/>
          <w:rtl/>
        </w:rPr>
        <w:t>כל הזכויות שמורות התוכן והמידע הכלול במסמך זה לא יפורסם, לא ישוכפל ולא</w:t>
      </w:r>
      <w:r w:rsidRPr="00243866">
        <w:rPr>
          <w:rFonts w:ascii="David" w:hAnsi="David" w:cs="David" w:hint="cs"/>
          <w:b/>
          <w:bCs/>
          <w:sz w:val="16"/>
          <w:szCs w:val="16"/>
          <w:rtl/>
        </w:rPr>
        <w:t xml:space="preserve"> </w:t>
      </w:r>
      <w:r w:rsidRPr="00243866">
        <w:rPr>
          <w:rFonts w:ascii="David" w:hAnsi="David" w:cs="David"/>
          <w:b/>
          <w:bCs/>
          <w:sz w:val="16"/>
          <w:szCs w:val="16"/>
          <w:rtl/>
        </w:rPr>
        <w:t xml:space="preserve">יעשה בו שימוש </w:t>
      </w:r>
    </w:p>
    <w:p w14:paraId="3613F923" w14:textId="77777777" w:rsidR="00EC4CFB" w:rsidRPr="00243866" w:rsidRDefault="00EC4CFB" w:rsidP="00EC4CFB">
      <w:pPr>
        <w:spacing w:line="360" w:lineRule="auto"/>
        <w:contextualSpacing/>
        <w:rPr>
          <w:rFonts w:ascii="David" w:hAnsi="David" w:cs="David"/>
          <w:b/>
          <w:bCs/>
          <w:sz w:val="16"/>
          <w:szCs w:val="16"/>
          <w:rtl/>
        </w:rPr>
      </w:pPr>
      <w:r>
        <w:rPr>
          <w:rFonts w:ascii="David" w:hAnsi="David" w:cs="David" w:hint="cs"/>
          <w:b/>
          <w:bCs/>
          <w:sz w:val="16"/>
          <w:szCs w:val="16"/>
          <w:rtl/>
        </w:rPr>
        <w:t xml:space="preserve">                    </w:t>
      </w:r>
      <w:r w:rsidRPr="00243866">
        <w:rPr>
          <w:rFonts w:ascii="David" w:hAnsi="David" w:cs="David"/>
          <w:b/>
          <w:bCs/>
          <w:sz w:val="16"/>
          <w:szCs w:val="16"/>
          <w:rtl/>
        </w:rPr>
        <w:t>מלא או חלקי להוציא מענה למכרז</w:t>
      </w:r>
    </w:p>
    <w:p w14:paraId="374996EC" w14:textId="77777777" w:rsidR="00EC4CFB" w:rsidRPr="0010725E" w:rsidRDefault="00EC4CFB" w:rsidP="00EC4CFB">
      <w:pPr>
        <w:spacing w:line="360" w:lineRule="auto"/>
        <w:contextualSpacing/>
        <w:rPr>
          <w:rFonts w:ascii="David" w:hAnsi="David" w:cs="David"/>
          <w:b/>
          <w:bCs/>
          <w:rtl/>
        </w:rPr>
      </w:pPr>
    </w:p>
    <w:p w14:paraId="1D2FA218" w14:textId="77777777" w:rsidR="00EC4CFB" w:rsidRDefault="00EC4CFB" w:rsidP="00EC4CFB">
      <w:pPr>
        <w:spacing w:line="360" w:lineRule="auto"/>
        <w:contextualSpacing/>
        <w:rPr>
          <w:rFonts w:ascii="David" w:hAnsi="David" w:cs="David"/>
          <w:rtl/>
        </w:rPr>
      </w:pPr>
    </w:p>
    <w:p w14:paraId="476A3BB3" w14:textId="77777777" w:rsidR="00EC4CFB" w:rsidRDefault="00EC4CFB" w:rsidP="00EC4CFB">
      <w:pPr>
        <w:spacing w:line="360" w:lineRule="auto"/>
        <w:contextualSpacing/>
        <w:rPr>
          <w:rFonts w:ascii="David" w:hAnsi="David" w:cs="David"/>
          <w:rtl/>
        </w:rPr>
      </w:pPr>
    </w:p>
    <w:p w14:paraId="518118B8" w14:textId="77777777" w:rsidR="00EC4CFB" w:rsidRDefault="00EC4CFB" w:rsidP="00EC4CFB">
      <w:pPr>
        <w:spacing w:line="360" w:lineRule="auto"/>
        <w:contextualSpacing/>
        <w:rPr>
          <w:rFonts w:ascii="David" w:hAnsi="David" w:cs="David"/>
          <w:rtl/>
        </w:rPr>
      </w:pPr>
    </w:p>
    <w:p w14:paraId="2EDAF4C6" w14:textId="7213D43F" w:rsidR="00EC4CFB" w:rsidRPr="00FC2A1E" w:rsidRDefault="003F1493" w:rsidP="00EC4CFB">
      <w:pPr>
        <w:pStyle w:val="4"/>
        <w:spacing w:line="360" w:lineRule="auto"/>
        <w:contextualSpacing/>
        <w:rPr>
          <w:rFonts w:ascii="David" w:hAnsi="David" w:cs="David"/>
          <w:sz w:val="36"/>
          <w:szCs w:val="36"/>
          <w:rtl/>
        </w:rPr>
      </w:pPr>
      <w:r>
        <w:rPr>
          <w:rFonts w:ascii="David" w:hAnsi="David" w:cs="David" w:hint="cs"/>
          <w:sz w:val="36"/>
          <w:szCs w:val="36"/>
          <w:rtl/>
        </w:rPr>
        <w:t>מסמך א'</w:t>
      </w:r>
    </w:p>
    <w:p w14:paraId="20ED0E6C" w14:textId="01697C2F" w:rsidR="00EC4CFB" w:rsidRPr="00780F8B" w:rsidRDefault="00EC4CFB" w:rsidP="00EC4CFB">
      <w:pPr>
        <w:pStyle w:val="20"/>
        <w:spacing w:line="360" w:lineRule="auto"/>
        <w:contextualSpacing/>
        <w:rPr>
          <w:rFonts w:ascii="David" w:hAnsi="David" w:cs="David"/>
          <w:sz w:val="36"/>
          <w:szCs w:val="36"/>
          <w:rtl/>
          <w:lang w:eastAsia="en-US"/>
        </w:rPr>
      </w:pPr>
      <w:r>
        <w:rPr>
          <w:rFonts w:ascii="David" w:hAnsi="David" w:cs="David"/>
          <w:sz w:val="36"/>
          <w:szCs w:val="36"/>
          <w:rtl/>
          <w:lang w:eastAsia="en-US"/>
        </w:rPr>
        <w:t xml:space="preserve">מכרז מס' </w:t>
      </w:r>
      <w:r w:rsidR="003F1493">
        <w:rPr>
          <w:rFonts w:ascii="David" w:hAnsi="David" w:cs="David" w:hint="cs"/>
          <w:sz w:val="36"/>
          <w:szCs w:val="36"/>
          <w:rtl/>
          <w:lang w:eastAsia="en-US"/>
        </w:rPr>
        <w:t>16</w:t>
      </w:r>
      <w:r>
        <w:rPr>
          <w:rFonts w:ascii="David" w:hAnsi="David" w:cs="David"/>
          <w:sz w:val="36"/>
          <w:szCs w:val="36"/>
          <w:rtl/>
          <w:lang w:eastAsia="en-US"/>
        </w:rPr>
        <w:t>/25</w:t>
      </w:r>
    </w:p>
    <w:p w14:paraId="414F0B71" w14:textId="77777777" w:rsidR="00EC4CFB" w:rsidRPr="00363EBB" w:rsidRDefault="00EC4CFB" w:rsidP="00EC4CFB">
      <w:pPr>
        <w:pStyle w:val="20"/>
        <w:spacing w:line="360" w:lineRule="auto"/>
        <w:contextualSpacing/>
        <w:rPr>
          <w:rFonts w:ascii="David" w:hAnsi="David" w:cs="David"/>
          <w:sz w:val="36"/>
          <w:szCs w:val="36"/>
          <w:rtl/>
        </w:rPr>
      </w:pPr>
      <w:r>
        <w:rPr>
          <w:rFonts w:ascii="David" w:hAnsi="David" w:cs="David"/>
          <w:sz w:val="36"/>
          <w:szCs w:val="36"/>
          <w:rtl/>
        </w:rPr>
        <w:t xml:space="preserve">לאספקה והתקנה של מזגנים ומערכות קירור במבני ציבור וחינוך עבור איגוד ערים אשכול רשויות המפרץ </w:t>
      </w:r>
    </w:p>
    <w:p w14:paraId="1076CF76" w14:textId="77777777" w:rsidR="00EC4CFB" w:rsidRPr="00FC2A1E" w:rsidRDefault="00EC4CFB" w:rsidP="00EC4CFB">
      <w:pPr>
        <w:spacing w:line="360" w:lineRule="auto"/>
        <w:contextualSpacing/>
        <w:jc w:val="center"/>
        <w:rPr>
          <w:rFonts w:ascii="David" w:hAnsi="David" w:cs="David"/>
          <w:sz w:val="36"/>
          <w:szCs w:val="36"/>
          <w:u w:val="single"/>
          <w:rtl/>
        </w:rPr>
      </w:pPr>
      <w:r w:rsidRPr="00FC2A1E">
        <w:rPr>
          <w:rFonts w:ascii="David" w:hAnsi="David" w:cs="David"/>
          <w:b/>
          <w:bCs/>
          <w:sz w:val="36"/>
          <w:szCs w:val="36"/>
          <w:u w:val="single"/>
          <w:rtl/>
        </w:rPr>
        <w:t xml:space="preserve">התנאים הכלליים למשתתפים במכרז </w:t>
      </w:r>
    </w:p>
    <w:p w14:paraId="39019A70" w14:textId="77777777" w:rsidR="00EC4CFB" w:rsidRPr="00780F8B"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כללי</w:t>
      </w:r>
      <w:r w:rsidRPr="00780F8B">
        <w:rPr>
          <w:rFonts w:ascii="David" w:hAnsi="David" w:cs="David"/>
          <w:b/>
          <w:bCs/>
          <w:sz w:val="28"/>
          <w:szCs w:val="28"/>
          <w:u w:val="single"/>
          <w:rtl/>
        </w:rPr>
        <w:t xml:space="preserve">   </w:t>
      </w:r>
    </w:p>
    <w:p w14:paraId="0D8E99DA" w14:textId="77777777" w:rsidR="00EC4CFB" w:rsidRDefault="00EC4CFB" w:rsidP="00EC4CFB">
      <w:pPr>
        <w:numPr>
          <w:ilvl w:val="1"/>
          <w:numId w:val="2"/>
        </w:numPr>
        <w:tabs>
          <w:tab w:val="clear" w:pos="1800"/>
        </w:tabs>
        <w:spacing w:line="276" w:lineRule="auto"/>
        <w:ind w:left="0" w:right="0" w:hanging="567"/>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מזגנים ומערכות קירור 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Pr>
          <w:rStyle w:val="Bodytext4"/>
          <w:rFonts w:hint="cs"/>
          <w:rtl/>
        </w:rPr>
        <w:t>.</w:t>
      </w:r>
    </w:p>
    <w:p w14:paraId="32B0E789" w14:textId="77777777" w:rsidR="00EC4CFB" w:rsidRPr="004C562C" w:rsidRDefault="00EC4CFB" w:rsidP="00EC4CFB">
      <w:pPr>
        <w:spacing w:line="276" w:lineRule="auto"/>
        <w:ind w:right="360"/>
        <w:contextualSpacing/>
        <w:jc w:val="both"/>
        <w:rPr>
          <w:rFonts w:ascii="David" w:hAnsi="David" w:cs="David"/>
          <w:rtl/>
        </w:rPr>
      </w:pPr>
    </w:p>
    <w:p w14:paraId="47AF341B" w14:textId="77777777" w:rsidR="00EC4CFB"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FC2A1E">
        <w:rPr>
          <w:rFonts w:ascii="David" w:hAnsi="David" w:cs="David"/>
          <w:rtl/>
        </w:rPr>
        <w:t xml:space="preserve">תנאי ההתקשרות עם הזוכה/ים במכרז יהיו עפ"י מסמכי המכרז ובהתאם להסכם ההתקשרות, על נספחיו </w:t>
      </w:r>
      <w:proofErr w:type="spellStart"/>
      <w:r w:rsidRPr="00FC2A1E">
        <w:rPr>
          <w:rFonts w:ascii="David" w:hAnsi="David" w:cs="David"/>
          <w:rtl/>
        </w:rPr>
        <w:t>המצ"ב</w:t>
      </w:r>
      <w:proofErr w:type="spellEnd"/>
      <w:r w:rsidRPr="00FC2A1E">
        <w:rPr>
          <w:rFonts w:ascii="David" w:hAnsi="David" w:cs="David"/>
          <w:rtl/>
        </w:rPr>
        <w:t xml:space="preserve"> כחלק בלתי נפרד ממסמכי המכרז.</w:t>
      </w:r>
    </w:p>
    <w:p w14:paraId="276ED8A3" w14:textId="77777777" w:rsidR="00EC4CFB" w:rsidRDefault="00EC4CFB" w:rsidP="00EC4CFB">
      <w:pPr>
        <w:pStyle w:val="ab"/>
        <w:rPr>
          <w:rFonts w:ascii="David" w:hAnsi="David" w:cs="David"/>
          <w:rtl/>
        </w:rPr>
      </w:pPr>
    </w:p>
    <w:p w14:paraId="62799D1C" w14:textId="77777777" w:rsidR="00EC4CFB"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527C57">
        <w:rPr>
          <w:rFonts w:ascii="David" w:hAnsi="David" w:cs="David"/>
          <w:rtl/>
        </w:rPr>
        <w:t xml:space="preserve">האשכול וכל אחת מהרשויות המקומיות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יהיו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6E8D2857" w14:textId="77777777" w:rsidR="00EC4CFB" w:rsidRDefault="00EC4CFB" w:rsidP="00EC4CFB">
      <w:pPr>
        <w:pStyle w:val="ab"/>
        <w:rPr>
          <w:rFonts w:ascii="David" w:hAnsi="David" w:cs="David"/>
          <w:rtl/>
        </w:rPr>
      </w:pPr>
    </w:p>
    <w:p w14:paraId="38518465" w14:textId="77777777" w:rsidR="00EC4CFB" w:rsidRPr="00527C57" w:rsidRDefault="00EC4CFB" w:rsidP="00EC4CFB">
      <w:pPr>
        <w:numPr>
          <w:ilvl w:val="1"/>
          <w:numId w:val="2"/>
        </w:numPr>
        <w:tabs>
          <w:tab w:val="clear" w:pos="1800"/>
        </w:tabs>
        <w:spacing w:line="360" w:lineRule="auto"/>
        <w:ind w:left="0" w:right="0" w:hanging="567"/>
        <w:contextualSpacing/>
        <w:jc w:val="both"/>
        <w:rPr>
          <w:rFonts w:ascii="David" w:hAnsi="David" w:cs="David"/>
          <w:lang w:eastAsia="en-US"/>
        </w:rPr>
      </w:pPr>
      <w:r w:rsidRPr="00527C57">
        <w:rPr>
          <w:rFonts w:ascii="David" w:hAnsi="David" w:cs="David"/>
          <w:rtl/>
          <w:lang w:eastAsia="en-US"/>
        </w:rPr>
        <w:t>המציעים רשאים להגיש הצעה</w:t>
      </w:r>
      <w:r w:rsidRPr="00527C57">
        <w:rPr>
          <w:rFonts w:ascii="David" w:hAnsi="David" w:cs="David" w:hint="cs"/>
          <w:rtl/>
          <w:lang w:eastAsia="en-US"/>
        </w:rPr>
        <w:t xml:space="preserve"> לפרק אחד או יותר מהפרקים המפורטים הבאים (יחד ולחוד, להלן </w:t>
      </w:r>
      <w:r w:rsidRPr="00527C57">
        <w:rPr>
          <w:rFonts w:ascii="David" w:hAnsi="David" w:cs="David"/>
          <w:rtl/>
          <w:lang w:eastAsia="en-US"/>
        </w:rPr>
        <w:t>–</w:t>
      </w:r>
      <w:r w:rsidRPr="00527C57">
        <w:rPr>
          <w:rFonts w:ascii="David" w:hAnsi="David" w:cs="David" w:hint="cs"/>
          <w:rtl/>
          <w:lang w:eastAsia="en-US"/>
        </w:rPr>
        <w:t xml:space="preserve"> </w:t>
      </w:r>
      <w:r w:rsidRPr="00527C57">
        <w:rPr>
          <w:rFonts w:ascii="David" w:hAnsi="David" w:cs="David" w:hint="cs"/>
          <w:b/>
          <w:bCs/>
          <w:rtl/>
          <w:lang w:eastAsia="en-US"/>
        </w:rPr>
        <w:t>השירותים</w:t>
      </w:r>
      <w:r w:rsidRPr="00527C57">
        <w:rPr>
          <w:rFonts w:ascii="David" w:hAnsi="David" w:cs="David" w:hint="cs"/>
          <w:rtl/>
          <w:lang w:eastAsia="en-US"/>
        </w:rPr>
        <w:t xml:space="preserve">) - </w:t>
      </w:r>
    </w:p>
    <w:p w14:paraId="2A50FB06" w14:textId="77777777" w:rsidR="00EC4CFB" w:rsidRDefault="00EC4CFB" w:rsidP="00EC4CFB">
      <w:pPr>
        <w:numPr>
          <w:ilvl w:val="2"/>
          <w:numId w:val="2"/>
        </w:numPr>
        <w:tabs>
          <w:tab w:val="clear" w:pos="3600"/>
        </w:tabs>
        <w:spacing w:line="360" w:lineRule="auto"/>
        <w:ind w:left="706" w:right="0"/>
        <w:contextualSpacing/>
        <w:jc w:val="both"/>
        <w:rPr>
          <w:rFonts w:ascii="David" w:hAnsi="David" w:cs="David"/>
        </w:rPr>
      </w:pPr>
      <w:r>
        <w:rPr>
          <w:rFonts w:ascii="David" w:hAnsi="David" w:cs="David" w:hint="cs"/>
          <w:b/>
          <w:bCs/>
          <w:rtl/>
        </w:rPr>
        <w:t xml:space="preserve">פרק א'- </w:t>
      </w:r>
      <w:r w:rsidRPr="00EA0079">
        <w:rPr>
          <w:rFonts w:ascii="David" w:hAnsi="David" w:cs="David"/>
          <w:rtl/>
        </w:rPr>
        <w:t>אספקה</w:t>
      </w:r>
      <w:r w:rsidRPr="00EA0079">
        <w:rPr>
          <w:rFonts w:ascii="David" w:hAnsi="David" w:cs="David" w:hint="cs"/>
          <w:rtl/>
        </w:rPr>
        <w:t xml:space="preserve"> והתקנה, </w:t>
      </w:r>
      <w:r w:rsidRPr="00EA0079">
        <w:rPr>
          <w:rFonts w:ascii="David" w:hAnsi="David" w:cs="David"/>
          <w:rtl/>
        </w:rPr>
        <w:t xml:space="preserve"> </w:t>
      </w:r>
      <w:r w:rsidRPr="00EA0079">
        <w:rPr>
          <w:rFonts w:ascii="David" w:hAnsi="David" w:cs="David" w:hint="cs"/>
          <w:rtl/>
        </w:rPr>
        <w:t>אספקה בלבד.</w:t>
      </w:r>
    </w:p>
    <w:p w14:paraId="7FBAD0F8" w14:textId="77777777" w:rsidR="00EC4CFB" w:rsidRDefault="00EC4CFB" w:rsidP="00EC4CFB">
      <w:pPr>
        <w:numPr>
          <w:ilvl w:val="2"/>
          <w:numId w:val="2"/>
        </w:numPr>
        <w:tabs>
          <w:tab w:val="clear" w:pos="3600"/>
        </w:tabs>
        <w:spacing w:line="360" w:lineRule="auto"/>
        <w:ind w:left="706" w:right="0"/>
        <w:contextualSpacing/>
        <w:jc w:val="both"/>
        <w:rPr>
          <w:rFonts w:ascii="David" w:hAnsi="David" w:cs="David"/>
        </w:rPr>
      </w:pPr>
      <w:r>
        <w:rPr>
          <w:rFonts w:ascii="David" w:hAnsi="David" w:cs="David" w:hint="cs"/>
          <w:b/>
          <w:bCs/>
          <w:rtl/>
        </w:rPr>
        <w:t xml:space="preserve">פרק ב'- </w:t>
      </w:r>
      <w:r>
        <w:rPr>
          <w:rFonts w:ascii="David" w:hAnsi="David" w:cs="David" w:hint="cs"/>
          <w:rtl/>
        </w:rPr>
        <w:t>התקנה בלבד.</w:t>
      </w:r>
    </w:p>
    <w:p w14:paraId="3CEFB859" w14:textId="77777777" w:rsidR="00EC4CFB" w:rsidRDefault="00EC4CFB" w:rsidP="00EC4CFB">
      <w:pPr>
        <w:numPr>
          <w:ilvl w:val="2"/>
          <w:numId w:val="2"/>
        </w:numPr>
        <w:tabs>
          <w:tab w:val="clear" w:pos="3600"/>
        </w:tabs>
        <w:spacing w:line="360" w:lineRule="auto"/>
        <w:ind w:left="706" w:right="0"/>
        <w:contextualSpacing/>
        <w:jc w:val="both"/>
        <w:rPr>
          <w:rFonts w:ascii="David" w:hAnsi="David" w:cs="David"/>
        </w:rPr>
      </w:pPr>
      <w:r>
        <w:rPr>
          <w:rFonts w:ascii="David" w:hAnsi="David" w:cs="David" w:hint="cs"/>
          <w:b/>
          <w:bCs/>
          <w:rtl/>
        </w:rPr>
        <w:t>פרק ג'-</w:t>
      </w:r>
      <w:r>
        <w:rPr>
          <w:rFonts w:ascii="David" w:hAnsi="David" w:cs="David" w:hint="cs"/>
          <w:rtl/>
        </w:rPr>
        <w:t xml:space="preserve"> מערכות מיזוג מסוג </w:t>
      </w:r>
      <w:r>
        <w:rPr>
          <w:rFonts w:ascii="David" w:hAnsi="David" w:cs="David"/>
        </w:rPr>
        <w:t>.VRF</w:t>
      </w:r>
    </w:p>
    <w:p w14:paraId="53800AB8" w14:textId="77777777" w:rsidR="00EC4CFB" w:rsidRDefault="00EC4CFB" w:rsidP="00EC4CFB">
      <w:pPr>
        <w:pStyle w:val="ab"/>
        <w:rPr>
          <w:rFonts w:ascii="David" w:hAnsi="David" w:cs="David"/>
          <w:rtl/>
        </w:rPr>
      </w:pPr>
    </w:p>
    <w:p w14:paraId="72280D42" w14:textId="77777777" w:rsidR="00EC4CFB"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1D0DAA">
        <w:rPr>
          <w:rFonts w:ascii="David" w:hAnsi="David" w:cs="David"/>
          <w:rtl/>
          <w:lang w:eastAsia="en-US"/>
        </w:rPr>
        <w:t>הזוכה</w:t>
      </w:r>
      <w:r w:rsidRPr="001D0DAA">
        <w:rPr>
          <w:rFonts w:ascii="David" w:hAnsi="David" w:cs="David"/>
          <w:rtl/>
        </w:rPr>
        <w:t xml:space="preserve"> במכרז, יידרש לתת ל</w:t>
      </w:r>
      <w:r>
        <w:rPr>
          <w:rFonts w:ascii="David" w:hAnsi="David" w:cs="David" w:hint="cs"/>
          <w:rtl/>
        </w:rPr>
        <w:t>מזמין</w:t>
      </w:r>
      <w:r w:rsidRPr="001D0DAA">
        <w:rPr>
          <w:rFonts w:ascii="David" w:hAnsi="David" w:cs="David"/>
          <w:rtl/>
        </w:rPr>
        <w:t>, בהתאם לדרישת</w:t>
      </w:r>
      <w:r>
        <w:rPr>
          <w:rFonts w:ascii="David" w:hAnsi="David" w:cs="David" w:hint="cs"/>
          <w:rtl/>
        </w:rPr>
        <w:t>ו</w:t>
      </w:r>
      <w:r w:rsidRPr="001D0DAA">
        <w:rPr>
          <w:rFonts w:ascii="David" w:hAnsi="David" w:cs="David"/>
          <w:rtl/>
        </w:rPr>
        <w:t>, עבודות</w:t>
      </w:r>
      <w:r>
        <w:rPr>
          <w:rFonts w:ascii="David" w:hAnsi="David" w:cs="David" w:hint="cs"/>
          <w:rtl/>
        </w:rPr>
        <w:t>, בהתאם לפרק בו זכה</w:t>
      </w:r>
      <w:r w:rsidRPr="001D0DAA">
        <w:rPr>
          <w:rFonts w:ascii="David" w:hAnsi="David" w:cs="David"/>
          <w:rtl/>
        </w:rPr>
        <w:t xml:space="preserve">, באתרים עליהם </w:t>
      </w:r>
      <w:r>
        <w:rPr>
          <w:rFonts w:ascii="David" w:hAnsi="David" w:cs="David" w:hint="cs"/>
          <w:rtl/>
        </w:rPr>
        <w:t>י</w:t>
      </w:r>
      <w:r w:rsidRPr="001D0DAA">
        <w:rPr>
          <w:rFonts w:ascii="David" w:hAnsi="David" w:cs="David"/>
          <w:rtl/>
        </w:rPr>
        <w:t xml:space="preserve">צביע כל </w:t>
      </w:r>
      <w:r>
        <w:rPr>
          <w:rFonts w:ascii="David" w:hAnsi="David" w:cs="David" w:hint="cs"/>
          <w:rtl/>
        </w:rPr>
        <w:t>מזמין</w:t>
      </w:r>
      <w:r w:rsidRPr="001D0DAA">
        <w:rPr>
          <w:rFonts w:ascii="David" w:hAnsi="David" w:cs="David"/>
          <w:rtl/>
        </w:rPr>
        <w:t xml:space="preserve"> ו</w:t>
      </w:r>
      <w:r>
        <w:rPr>
          <w:rFonts w:ascii="David" w:hAnsi="David" w:cs="David" w:hint="cs"/>
          <w:rtl/>
        </w:rPr>
        <w:t>מזמין</w:t>
      </w:r>
      <w:r w:rsidRPr="001D0DAA">
        <w:rPr>
          <w:rFonts w:ascii="David" w:hAnsi="David" w:cs="David"/>
          <w:rtl/>
        </w:rPr>
        <w:t xml:space="preserve"> ובמסגרת זו להעמיד את כ"א, הציוד והאמצעים הדרושים לביצוע ראוי של העבודות להקמה או להשלמה של אתר, כך שהאתר והמתקנים יהיו ראויים לשימוש </w:t>
      </w:r>
      <w:r w:rsidRPr="001D0DAA">
        <w:rPr>
          <w:rFonts w:ascii="David" w:hAnsi="David" w:cs="David"/>
          <w:noProof/>
          <w:rtl/>
          <w:lang w:val="he-IL"/>
        </w:rPr>
        <w:t xml:space="preserve">(להלן - </w:t>
      </w:r>
      <w:r w:rsidRPr="001D0DAA">
        <w:rPr>
          <w:rFonts w:ascii="David" w:hAnsi="David" w:cs="David"/>
          <w:b/>
          <w:bCs/>
          <w:noProof/>
          <w:rtl/>
          <w:lang w:val="he-IL"/>
        </w:rPr>
        <w:t>העבודות / השירותים</w:t>
      </w:r>
      <w:r w:rsidRPr="001D0DAA">
        <w:rPr>
          <w:rFonts w:ascii="David" w:hAnsi="David" w:cs="David"/>
          <w:noProof/>
          <w:rtl/>
          <w:lang w:val="he-IL"/>
        </w:rPr>
        <w:t>).</w:t>
      </w:r>
    </w:p>
    <w:p w14:paraId="059183B5" w14:textId="77777777" w:rsidR="00EC4CFB" w:rsidRDefault="00EC4CFB" w:rsidP="00EC4CFB">
      <w:pPr>
        <w:spacing w:line="276" w:lineRule="auto"/>
        <w:ind w:right="360"/>
        <w:contextualSpacing/>
        <w:jc w:val="both"/>
        <w:rPr>
          <w:rFonts w:ascii="David" w:hAnsi="David" w:cs="David"/>
        </w:rPr>
      </w:pPr>
    </w:p>
    <w:p w14:paraId="3A766B6E" w14:textId="77777777" w:rsidR="00EC4CFB" w:rsidRPr="001D0DAA" w:rsidRDefault="00EC4CFB" w:rsidP="00EC4CFB">
      <w:pPr>
        <w:numPr>
          <w:ilvl w:val="1"/>
          <w:numId w:val="2"/>
        </w:numPr>
        <w:tabs>
          <w:tab w:val="clear" w:pos="1800"/>
        </w:tabs>
        <w:spacing w:line="276" w:lineRule="auto"/>
        <w:ind w:left="0" w:right="0" w:hanging="567"/>
        <w:contextualSpacing/>
        <w:jc w:val="both"/>
        <w:rPr>
          <w:rFonts w:ascii="David" w:hAnsi="David" w:cs="David"/>
        </w:rPr>
      </w:pPr>
      <w:r w:rsidRPr="001D0DAA">
        <w:rPr>
          <w:rFonts w:ascii="David" w:hAnsi="David" w:cs="David"/>
          <w:rtl/>
        </w:rPr>
        <w:t xml:space="preserve">מכלול השירותים יהא על בסיס הזמנת עבודה והתקציב שיוגדר על ידי </w:t>
      </w:r>
      <w:r>
        <w:rPr>
          <w:rFonts w:ascii="David" w:hAnsi="David" w:cs="David" w:hint="cs"/>
          <w:rtl/>
        </w:rPr>
        <w:t xml:space="preserve">המזמין </w:t>
      </w:r>
      <w:r w:rsidRPr="001D0DAA">
        <w:rPr>
          <w:rFonts w:ascii="David" w:hAnsi="David" w:cs="David"/>
          <w:rtl/>
        </w:rPr>
        <w:t>(להלן</w:t>
      </w:r>
      <w:r>
        <w:rPr>
          <w:rFonts w:ascii="David" w:hAnsi="David" w:cs="David" w:hint="cs"/>
          <w:rtl/>
        </w:rPr>
        <w:t xml:space="preserve"> </w:t>
      </w:r>
      <w:r w:rsidRPr="001D0DAA">
        <w:rPr>
          <w:rFonts w:ascii="David" w:hAnsi="David" w:cs="David"/>
          <w:rtl/>
        </w:rPr>
        <w:t>-</w:t>
      </w:r>
      <w:r w:rsidRPr="001D0DAA">
        <w:rPr>
          <w:rFonts w:ascii="David" w:hAnsi="David" w:cs="David"/>
          <w:b/>
          <w:bCs/>
          <w:rtl/>
        </w:rPr>
        <w:t>התקציב / התמורה</w:t>
      </w:r>
      <w:r w:rsidRPr="001D0DAA">
        <w:rPr>
          <w:rFonts w:ascii="David" w:hAnsi="David" w:cs="David"/>
          <w:rtl/>
        </w:rPr>
        <w:t>)</w:t>
      </w:r>
      <w:r>
        <w:rPr>
          <w:rFonts w:ascii="David" w:hAnsi="David" w:cs="David" w:hint="cs"/>
          <w:rtl/>
        </w:rPr>
        <w:t>.</w:t>
      </w:r>
      <w:r w:rsidRPr="001D0DAA">
        <w:rPr>
          <w:rFonts w:ascii="David" w:hAnsi="David" w:cs="David"/>
          <w:rtl/>
        </w:rPr>
        <w:t xml:space="preserve"> הרשויות </w:t>
      </w:r>
      <w:r>
        <w:rPr>
          <w:rFonts w:ascii="David" w:hAnsi="David" w:cs="David" w:hint="cs"/>
          <w:rtl/>
        </w:rPr>
        <w:t xml:space="preserve">המקומיות </w:t>
      </w:r>
      <w:r w:rsidRPr="001D0DAA">
        <w:rPr>
          <w:rFonts w:ascii="David" w:hAnsi="David" w:cs="David"/>
          <w:rtl/>
        </w:rPr>
        <w:t>לא מתחייב</w:t>
      </w:r>
      <w:r>
        <w:rPr>
          <w:rFonts w:ascii="David" w:hAnsi="David" w:cs="David" w:hint="cs"/>
          <w:rtl/>
        </w:rPr>
        <w:t>ות</w:t>
      </w:r>
      <w:r w:rsidRPr="001D0DAA">
        <w:rPr>
          <w:rFonts w:ascii="David" w:hAnsi="David" w:cs="David"/>
          <w:rtl/>
        </w:rPr>
        <w:t xml:space="preserve"> להזמין כלל או להזמין בהיקף כלשהו מהזוכים. </w:t>
      </w:r>
    </w:p>
    <w:p w14:paraId="6C042909" w14:textId="77777777" w:rsidR="00EC4CFB" w:rsidRPr="00803D45" w:rsidRDefault="00EC4CFB" w:rsidP="00EC4CFB">
      <w:pPr>
        <w:pStyle w:val="ab"/>
        <w:rPr>
          <w:rFonts w:ascii="David" w:hAnsi="David" w:cs="David"/>
        </w:rPr>
      </w:pPr>
    </w:p>
    <w:p w14:paraId="76A72272"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 xml:space="preserve">בכל תקופת תוקפו של ההסכם, </w:t>
      </w:r>
      <w:r>
        <w:rPr>
          <w:rFonts w:ascii="David" w:hAnsi="David" w:cs="David" w:hint="cs"/>
          <w:rtl/>
        </w:rPr>
        <w:t xml:space="preserve">יהא רשאי מזמין, </w:t>
      </w:r>
      <w:r w:rsidRPr="004A7987">
        <w:rPr>
          <w:rFonts w:ascii="David" w:hAnsi="David" w:cs="David"/>
          <w:rtl/>
        </w:rPr>
        <w:t>ע"פ שיקול דעת</w:t>
      </w:r>
      <w:r>
        <w:rPr>
          <w:rFonts w:ascii="David" w:hAnsi="David" w:cs="David" w:hint="cs"/>
          <w:rtl/>
        </w:rPr>
        <w:t xml:space="preserve">ו </w:t>
      </w:r>
      <w:r w:rsidRPr="004A7987">
        <w:rPr>
          <w:rFonts w:ascii="David" w:hAnsi="David" w:cs="David"/>
          <w:rtl/>
        </w:rPr>
        <w:t>הבלעדי</w:t>
      </w:r>
      <w:r>
        <w:rPr>
          <w:rFonts w:ascii="David" w:hAnsi="David" w:cs="David" w:hint="cs"/>
          <w:rtl/>
        </w:rPr>
        <w:t xml:space="preserve">, צרכיו, תקציבו מעת לעת, לפנות אל הזוכים ולבצע  הזמנת רכש, </w:t>
      </w:r>
      <w:r w:rsidRPr="00FC2A1E">
        <w:rPr>
          <w:rFonts w:ascii="David" w:hAnsi="David" w:cs="David"/>
          <w:rtl/>
        </w:rPr>
        <w:t>(להלן-</w:t>
      </w:r>
      <w:r w:rsidRPr="00FC2A1E">
        <w:rPr>
          <w:rFonts w:ascii="David" w:hAnsi="David" w:cs="David"/>
          <w:b/>
          <w:bCs/>
          <w:rtl/>
        </w:rPr>
        <w:t>הזמנת רכש</w:t>
      </w:r>
      <w:r w:rsidRPr="00FC2A1E">
        <w:rPr>
          <w:rFonts w:ascii="David" w:hAnsi="David" w:cs="David"/>
          <w:rtl/>
        </w:rPr>
        <w:t>)</w:t>
      </w:r>
      <w:r>
        <w:rPr>
          <w:rFonts w:ascii="David" w:hAnsi="David" w:cs="David" w:hint="cs"/>
          <w:rtl/>
        </w:rPr>
        <w:t xml:space="preserve"> ו</w:t>
      </w:r>
      <w:r w:rsidRPr="00F416F2">
        <w:rPr>
          <w:rFonts w:ascii="David" w:hAnsi="David" w:cs="David" w:hint="cs"/>
          <w:rtl/>
        </w:rPr>
        <w:t>רשאי, עפ"</w:t>
      </w:r>
      <w:r>
        <w:rPr>
          <w:rFonts w:ascii="David" w:hAnsi="David" w:cs="David" w:hint="cs"/>
          <w:rtl/>
        </w:rPr>
        <w:t xml:space="preserve">י </w:t>
      </w:r>
      <w:r w:rsidRPr="00F416F2">
        <w:rPr>
          <w:rFonts w:ascii="David" w:hAnsi="David" w:cs="David" w:hint="cs"/>
          <w:rtl/>
        </w:rPr>
        <w:t>תכיפות השירותים לבצע הזמנת רכ</w:t>
      </w:r>
      <w:r>
        <w:rPr>
          <w:rFonts w:ascii="David" w:hAnsi="David" w:cs="David" w:hint="cs"/>
          <w:rtl/>
        </w:rPr>
        <w:t>ש</w:t>
      </w:r>
      <w:r w:rsidRPr="00F416F2">
        <w:rPr>
          <w:rFonts w:ascii="David" w:hAnsi="David" w:cs="David" w:hint="cs"/>
          <w:rtl/>
        </w:rPr>
        <w:t xml:space="preserve"> בפניה במישרין לזוכה או למי מהזוכים או</w:t>
      </w:r>
      <w:r w:rsidRPr="00F416F2">
        <w:rPr>
          <w:rFonts w:ascii="David" w:hAnsi="David" w:cs="David"/>
          <w:rtl/>
        </w:rPr>
        <w:t xml:space="preserve"> </w:t>
      </w:r>
      <w:r w:rsidRPr="00F416F2">
        <w:rPr>
          <w:rFonts w:ascii="David" w:hAnsi="David" w:cs="David" w:hint="cs"/>
          <w:rtl/>
        </w:rPr>
        <w:t>ל</w:t>
      </w:r>
      <w:r w:rsidRPr="00F416F2">
        <w:rPr>
          <w:rFonts w:ascii="David" w:hAnsi="David" w:cs="David"/>
          <w:rtl/>
        </w:rPr>
        <w:t>כל הזוכים ב</w:t>
      </w:r>
      <w:r w:rsidRPr="00F416F2">
        <w:rPr>
          <w:rFonts w:ascii="David" w:hAnsi="David" w:cs="David" w:hint="cs"/>
          <w:rtl/>
        </w:rPr>
        <w:t xml:space="preserve">הליך </w:t>
      </w:r>
      <w:r w:rsidRPr="00F416F2">
        <w:rPr>
          <w:rFonts w:ascii="David" w:hAnsi="David" w:cs="David"/>
          <w:rtl/>
        </w:rPr>
        <w:t xml:space="preserve">התמחרות ( להלן – </w:t>
      </w:r>
      <w:r w:rsidRPr="00F416F2">
        <w:rPr>
          <w:rFonts w:ascii="David" w:hAnsi="David" w:cs="David"/>
          <w:b/>
          <w:bCs/>
          <w:rtl/>
        </w:rPr>
        <w:t>התמחרות</w:t>
      </w:r>
      <w:r w:rsidRPr="00F416F2">
        <w:rPr>
          <w:rFonts w:ascii="David" w:hAnsi="David" w:cs="David"/>
          <w:rtl/>
        </w:rPr>
        <w:t>).</w:t>
      </w:r>
    </w:p>
    <w:p w14:paraId="04E16A13" w14:textId="77777777" w:rsidR="00EC4CFB" w:rsidRDefault="00EC4CFB" w:rsidP="00EC4CFB">
      <w:pPr>
        <w:pStyle w:val="ab"/>
        <w:rPr>
          <w:rFonts w:ascii="David" w:hAnsi="David" w:cs="David"/>
          <w:rtl/>
        </w:rPr>
      </w:pPr>
    </w:p>
    <w:p w14:paraId="56AF1BB7"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 xml:space="preserve">הזוכה אליו תיערך הפניה להזמנת רכש או להתמחרות, יהא </w:t>
      </w:r>
      <w:r>
        <w:rPr>
          <w:rFonts w:ascii="David" w:hAnsi="David" w:cs="David" w:hint="cs"/>
          <w:rtl/>
        </w:rPr>
        <w:t xml:space="preserve">חייב </w:t>
      </w:r>
      <w:r w:rsidRPr="00FC2A1E">
        <w:rPr>
          <w:rFonts w:ascii="David" w:hAnsi="David" w:cs="David"/>
          <w:rtl/>
        </w:rPr>
        <w:t xml:space="preserve">ליתן הצעת מחיר, שלא </w:t>
      </w:r>
      <w:r>
        <w:rPr>
          <w:rFonts w:ascii="David" w:hAnsi="David" w:cs="David" w:hint="cs"/>
          <w:rtl/>
        </w:rPr>
        <w:t>תהא גבוהה יותר</w:t>
      </w:r>
      <w:r w:rsidRPr="00FC2A1E">
        <w:rPr>
          <w:rFonts w:ascii="David" w:hAnsi="David" w:cs="David"/>
          <w:rtl/>
        </w:rPr>
        <w:t xml:space="preserve"> </w:t>
      </w:r>
      <w:r>
        <w:rPr>
          <w:rFonts w:ascii="David" w:hAnsi="David" w:cs="David" w:hint="cs"/>
          <w:rtl/>
        </w:rPr>
        <w:t>מ</w:t>
      </w:r>
      <w:r w:rsidRPr="00FC2A1E">
        <w:rPr>
          <w:rFonts w:ascii="David" w:hAnsi="David" w:cs="David"/>
          <w:rtl/>
        </w:rPr>
        <w:t>הצעת המחיר אותה הגיש במכרז.</w:t>
      </w:r>
    </w:p>
    <w:p w14:paraId="16C719E5" w14:textId="77777777" w:rsidR="00EC4CFB" w:rsidRDefault="00EC4CFB" w:rsidP="00EC4CFB">
      <w:pPr>
        <w:pStyle w:val="ab"/>
        <w:rPr>
          <w:rFonts w:ascii="David" w:hAnsi="David" w:cs="David"/>
          <w:rtl/>
        </w:rPr>
      </w:pPr>
    </w:p>
    <w:p w14:paraId="6F391492" w14:textId="77777777" w:rsidR="00EC4CFB" w:rsidRPr="001D0DAA" w:rsidRDefault="00EC4CFB" w:rsidP="00EC4CFB">
      <w:pPr>
        <w:numPr>
          <w:ilvl w:val="1"/>
          <w:numId w:val="2"/>
        </w:numPr>
        <w:tabs>
          <w:tab w:val="clear" w:pos="1800"/>
        </w:tabs>
        <w:spacing w:line="360" w:lineRule="auto"/>
        <w:ind w:left="0" w:right="0" w:hanging="567"/>
        <w:contextualSpacing/>
        <w:jc w:val="both"/>
        <w:rPr>
          <w:rFonts w:ascii="David" w:hAnsi="David" w:cs="David"/>
          <w:rtl/>
        </w:rPr>
      </w:pPr>
      <w:r w:rsidRPr="001D0DAA">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7BD70F95" w14:textId="77777777" w:rsidR="00EC4CFB" w:rsidRDefault="00EC4CFB" w:rsidP="00EC4CFB">
      <w:pPr>
        <w:pStyle w:val="ab"/>
        <w:rPr>
          <w:rFonts w:ascii="David" w:hAnsi="David" w:cs="David"/>
        </w:rPr>
      </w:pPr>
    </w:p>
    <w:p w14:paraId="047DD2B9"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 xml:space="preserve">אין בפרסום או בהכרזה על זוכה מכרז זה, כדי לחייב את הרשויות או מי מהן לתת לזוכה במכרז </w:t>
      </w:r>
      <w:r w:rsidRPr="00FC2A1E">
        <w:rPr>
          <w:rFonts w:ascii="David" w:hAnsi="David" w:cs="David"/>
          <w:rtl/>
          <w:lang w:eastAsia="en-US"/>
        </w:rPr>
        <w:t>הזמנת</w:t>
      </w:r>
      <w:r w:rsidRPr="00FC2A1E">
        <w:rPr>
          <w:rFonts w:ascii="David" w:hAnsi="David" w:cs="David"/>
          <w:rtl/>
        </w:rPr>
        <w:t xml:space="preserve"> רכש כלשהי בהיקף כלשהו. </w:t>
      </w:r>
    </w:p>
    <w:p w14:paraId="6A09C5F7" w14:textId="77777777" w:rsidR="00EC4CFB" w:rsidRDefault="00EC4CFB" w:rsidP="00EC4CFB">
      <w:pPr>
        <w:pStyle w:val="ab"/>
        <w:rPr>
          <w:rFonts w:ascii="David" w:hAnsi="David" w:cs="David"/>
          <w:rtl/>
        </w:rPr>
      </w:pPr>
    </w:p>
    <w:p w14:paraId="13FC8EDE"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FC2A1E">
        <w:rPr>
          <w:rFonts w:ascii="David" w:hAnsi="David" w:cs="David"/>
          <w:rtl/>
        </w:rPr>
        <w:t>ככל של</w:t>
      </w:r>
      <w:r>
        <w:rPr>
          <w:rFonts w:ascii="David" w:hAnsi="David" w:cs="David" w:hint="cs"/>
          <w:rtl/>
        </w:rPr>
        <w:t xml:space="preserve">מי מהרשויות המקומיות </w:t>
      </w:r>
      <w:r w:rsidRPr="00FC2A1E">
        <w:rPr>
          <w:rFonts w:ascii="David" w:hAnsi="David" w:cs="David"/>
          <w:rtl/>
        </w:rPr>
        <w:t>מונה חשב מלווה, ההתקשרות תהא בכפוף לאישורו לפי כל דין.</w:t>
      </w:r>
    </w:p>
    <w:p w14:paraId="5B0190F8" w14:textId="77777777" w:rsidR="00EC4CFB" w:rsidRDefault="00EC4CFB" w:rsidP="00EC4CFB">
      <w:pPr>
        <w:pStyle w:val="ab"/>
        <w:rPr>
          <w:rFonts w:ascii="David" w:hAnsi="David" w:cs="David"/>
          <w:rtl/>
        </w:rPr>
      </w:pPr>
    </w:p>
    <w:p w14:paraId="66236E61"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Pr>
          <w:rFonts w:ascii="David" w:hAnsi="David" w:cs="David" w:hint="cs"/>
          <w:rtl/>
        </w:rPr>
        <w:t xml:space="preserve">האשכול  יהא זכאי לקבל מכל ספק, דמי טיפול  בשיעור 3.5% מהיקף ההזמנות שיקבל הספק לרבות המע"מ, בגין שירותי הניהול והבקרה (להלן </w:t>
      </w:r>
      <w:r>
        <w:rPr>
          <w:rFonts w:ascii="David" w:hAnsi="David" w:cs="David"/>
          <w:rtl/>
        </w:rPr>
        <w:t>–</w:t>
      </w:r>
      <w:r>
        <w:rPr>
          <w:rFonts w:ascii="David" w:hAnsi="David" w:cs="David" w:hint="cs"/>
          <w:rtl/>
        </w:rPr>
        <w:t xml:space="preserve"> דמי טיפול)</w:t>
      </w:r>
      <w:r w:rsidRPr="002D0985">
        <w:rPr>
          <w:rFonts w:ascii="David" w:hAnsi="David" w:cs="David"/>
          <w:rtl/>
        </w:rPr>
        <w:t xml:space="preserve">, </w:t>
      </w:r>
      <w:r w:rsidRPr="002D0985">
        <w:rPr>
          <w:rFonts w:ascii="David" w:hAnsi="David" w:cs="David" w:hint="cs"/>
          <w:rtl/>
        </w:rPr>
        <w:t>בהתאם לתמורות הקבועות במסמך ד',</w:t>
      </w:r>
      <w:r w:rsidRPr="002D0985">
        <w:rPr>
          <w:rFonts w:ascii="David" w:hAnsi="David" w:cs="David"/>
          <w:rtl/>
        </w:rPr>
        <w:t xml:space="preserve"> בגין כל הזמנה שסופקה באותו </w:t>
      </w:r>
      <w:r>
        <w:rPr>
          <w:rFonts w:ascii="David" w:hAnsi="David" w:cs="David" w:hint="cs"/>
          <w:rtl/>
        </w:rPr>
        <w:t>בחודש</w:t>
      </w:r>
      <w:r w:rsidRPr="002D0985">
        <w:rPr>
          <w:rFonts w:ascii="David" w:hAnsi="David" w:cs="David"/>
          <w:rtl/>
        </w:rPr>
        <w:t>,  עד ליום ה-</w:t>
      </w:r>
      <w:r>
        <w:rPr>
          <w:rFonts w:ascii="David" w:hAnsi="David" w:cs="David" w:hint="cs"/>
          <w:rtl/>
        </w:rPr>
        <w:t>10</w:t>
      </w:r>
      <w:r w:rsidRPr="002D0985">
        <w:rPr>
          <w:rFonts w:ascii="David" w:hAnsi="David" w:cs="David"/>
          <w:rtl/>
        </w:rPr>
        <w:t xml:space="preserve"> לחודש העוקב ל</w:t>
      </w:r>
      <w:r>
        <w:rPr>
          <w:rFonts w:ascii="David" w:hAnsi="David" w:cs="David" w:hint="cs"/>
          <w:rtl/>
        </w:rPr>
        <w:t>חודש מתן השירותים</w:t>
      </w:r>
      <w:r w:rsidRPr="002D0985">
        <w:rPr>
          <w:rFonts w:ascii="David" w:hAnsi="David" w:cs="David"/>
          <w:rtl/>
        </w:rPr>
        <w:t>.</w:t>
      </w:r>
    </w:p>
    <w:p w14:paraId="784E7BD7" w14:textId="77777777" w:rsidR="00EC4CFB" w:rsidRPr="009F5926" w:rsidRDefault="00EC4CFB" w:rsidP="00EC4CFB">
      <w:pPr>
        <w:spacing w:line="276" w:lineRule="auto"/>
        <w:ind w:right="360"/>
        <w:contextualSpacing/>
        <w:jc w:val="both"/>
        <w:rPr>
          <w:rFonts w:ascii="David" w:hAnsi="David" w:cs="David"/>
          <w:sz w:val="16"/>
          <w:szCs w:val="16"/>
          <w:rtl/>
        </w:rPr>
      </w:pPr>
    </w:p>
    <w:p w14:paraId="75F1E9ED" w14:textId="77777777" w:rsidR="00EC4CFB" w:rsidRDefault="00EC4CFB" w:rsidP="00EC4CFB">
      <w:pPr>
        <w:pStyle w:val="ab"/>
        <w:rPr>
          <w:rFonts w:ascii="David" w:hAnsi="David" w:cs="David"/>
          <w:rtl/>
          <w:lang w:eastAsia="en-US"/>
        </w:rPr>
      </w:pPr>
    </w:p>
    <w:p w14:paraId="5CA82EFE"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430BEC">
        <w:rPr>
          <w:rFonts w:ascii="David" w:hAnsi="David" w:cs="David"/>
          <w:rtl/>
        </w:rPr>
        <w:t xml:space="preserve">האשכול מביא בזאת לידיעת המציעים כי היקף ההתקשרות המצטבר הכולל </w:t>
      </w:r>
      <w:r>
        <w:rPr>
          <w:rFonts w:ascii="David" w:hAnsi="David" w:cs="David" w:hint="cs"/>
          <w:rtl/>
        </w:rPr>
        <w:t xml:space="preserve">עם רשויות האשכול </w:t>
      </w:r>
      <w:r w:rsidRPr="00430BEC">
        <w:rPr>
          <w:rFonts w:ascii="David" w:hAnsi="David" w:cs="David"/>
          <w:rtl/>
        </w:rPr>
        <w:t xml:space="preserve">על פי המכרז לא יעלה על סך של </w:t>
      </w:r>
      <w:r>
        <w:rPr>
          <w:rFonts w:ascii="David" w:hAnsi="David" w:cs="David" w:hint="cs"/>
          <w:rtl/>
        </w:rPr>
        <w:t>60,000,000</w:t>
      </w:r>
      <w:r w:rsidRPr="00430BEC">
        <w:rPr>
          <w:rFonts w:ascii="David" w:hAnsi="David" w:cs="David"/>
          <w:rtl/>
        </w:rPr>
        <w:t xml:space="preserve"> ₪ (להלן: "סכום ההתקשרויות המירבי"), וזאת בהתאם להוראות סעיף 17ד2(ג) לחוק</w:t>
      </w:r>
      <w:r w:rsidRPr="00E847E2">
        <w:rPr>
          <w:rFonts w:ascii="David" w:hAnsi="David" w:cs="David"/>
          <w:rtl/>
        </w:rPr>
        <w:t xml:space="preserve"> איגודי ערים, תשט"ו-1955.</w:t>
      </w:r>
    </w:p>
    <w:p w14:paraId="3B1FB6E4" w14:textId="77777777" w:rsidR="00EC4CFB" w:rsidRDefault="00EC4CFB" w:rsidP="00EC4CFB">
      <w:pPr>
        <w:pStyle w:val="ab"/>
        <w:rPr>
          <w:rFonts w:ascii="David" w:hAnsi="David" w:cs="David"/>
          <w:rtl/>
        </w:rPr>
      </w:pPr>
    </w:p>
    <w:p w14:paraId="4AB822E4"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151F6B68" w14:textId="77777777" w:rsidR="00EC4CFB" w:rsidRDefault="00EC4CFB" w:rsidP="00EC4CFB">
      <w:pPr>
        <w:pStyle w:val="ab"/>
        <w:rPr>
          <w:rFonts w:ascii="David" w:hAnsi="David" w:cs="David"/>
          <w:rtl/>
        </w:rPr>
      </w:pPr>
    </w:p>
    <w:p w14:paraId="716841CE"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 xml:space="preserve">מכיוון 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w:t>
      </w:r>
      <w:r w:rsidRPr="00E847E2">
        <w:rPr>
          <w:rFonts w:ascii="David" w:hAnsi="David" w:cs="David" w:hint="cs"/>
          <w:rtl/>
        </w:rPr>
        <w:t xml:space="preserve">הספק </w:t>
      </w:r>
      <w:r w:rsidRPr="00E847E2">
        <w:rPr>
          <w:rFonts w:ascii="David" w:hAnsi="David" w:cs="David"/>
          <w:rtl/>
        </w:rPr>
        <w:t>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47B1718C" w14:textId="77777777" w:rsidR="00EC4CFB" w:rsidRDefault="00EC4CFB" w:rsidP="00EC4CFB">
      <w:pPr>
        <w:pStyle w:val="ab"/>
        <w:rPr>
          <w:rFonts w:ascii="David" w:hAnsi="David" w:cs="David"/>
          <w:rtl/>
        </w:rPr>
      </w:pPr>
    </w:p>
    <w:p w14:paraId="7D5DEF7B" w14:textId="42422EAA"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 xml:space="preserve">כמו כן, במקרה והספק הזוכה לא יעביר לאשכול את העתק חשבוניות המס במועדים הנקובים בסעיף </w:t>
      </w:r>
      <w:r>
        <w:rPr>
          <w:rFonts w:ascii="David" w:hAnsi="David" w:cs="David" w:hint="cs"/>
          <w:rtl/>
        </w:rPr>
        <w:t>1.</w:t>
      </w:r>
      <w:del w:id="4" w:author="עדי הרטל" w:date="2025-06-25T09:26:00Z" w16du:dateUtc="2025-06-25T06:26:00Z">
        <w:r w:rsidDel="001C7F72">
          <w:rPr>
            <w:rFonts w:ascii="David" w:hAnsi="David" w:cs="David" w:hint="cs"/>
            <w:rtl/>
          </w:rPr>
          <w:delText>24</w:delText>
        </w:r>
        <w:r w:rsidRPr="00E847E2" w:rsidDel="001C7F72">
          <w:rPr>
            <w:rFonts w:ascii="David" w:hAnsi="David" w:cs="David"/>
            <w:rtl/>
          </w:rPr>
          <w:delText xml:space="preserve"> </w:delText>
        </w:r>
      </w:del>
      <w:ins w:id="5" w:author="עדי הרטל" w:date="2025-06-25T09:26:00Z" w16du:dateUtc="2025-06-25T06:26:00Z">
        <w:r w:rsidR="001C7F72">
          <w:rPr>
            <w:rFonts w:ascii="David" w:hAnsi="David" w:cs="David" w:hint="cs"/>
            <w:rtl/>
          </w:rPr>
          <w:t>14</w:t>
        </w:r>
        <w:r w:rsidR="001C7F72" w:rsidRPr="00E847E2">
          <w:rPr>
            <w:rFonts w:ascii="David" w:hAnsi="David" w:cs="David"/>
            <w:rtl/>
          </w:rPr>
          <w:t xml:space="preserve"> </w:t>
        </w:r>
      </w:ins>
      <w:r w:rsidRPr="00E847E2">
        <w:rPr>
          <w:rFonts w:ascii="David" w:hAnsi="David" w:cs="David"/>
          <w:rtl/>
        </w:rPr>
        <w:t>לעיל, הוא יפצה את האשכול בפיצוי מוסכם בסך של 200 ₪ עבור כל יום איחור בהעביר העתק החשבונית.</w:t>
      </w:r>
    </w:p>
    <w:p w14:paraId="17B949E8" w14:textId="77777777" w:rsidR="00EC4CFB" w:rsidRPr="00E847E2" w:rsidRDefault="00EC4CFB" w:rsidP="00EC4CFB">
      <w:pPr>
        <w:spacing w:line="276" w:lineRule="auto"/>
        <w:ind w:right="360"/>
        <w:contextualSpacing/>
        <w:jc w:val="both"/>
        <w:rPr>
          <w:rFonts w:ascii="David" w:hAnsi="David" w:cs="David"/>
        </w:rPr>
      </w:pPr>
    </w:p>
    <w:p w14:paraId="3A550573" w14:textId="77777777" w:rsidR="00EC4CFB" w:rsidRDefault="00EC4CFB" w:rsidP="00EC4CFB">
      <w:pPr>
        <w:numPr>
          <w:ilvl w:val="1"/>
          <w:numId w:val="2"/>
        </w:numPr>
        <w:tabs>
          <w:tab w:val="clear" w:pos="1800"/>
        </w:tabs>
        <w:spacing w:line="360" w:lineRule="auto"/>
        <w:ind w:left="0" w:right="0" w:hanging="567"/>
        <w:contextualSpacing/>
        <w:jc w:val="both"/>
        <w:rPr>
          <w:rFonts w:ascii="David" w:hAnsi="David" w:cs="David"/>
        </w:rPr>
      </w:pPr>
      <w:r w:rsidRPr="00E847E2">
        <w:rPr>
          <w:rFonts w:ascii="David" w:hAnsi="David" w:cs="David"/>
          <w:rtl/>
        </w:rPr>
        <w:t>בנוסף, אם יפר הספק הזוכה את הדרישה להעביר לאשכול העתק חשבונית מס שת</w:t>
      </w:r>
      <w:r>
        <w:rPr>
          <w:rFonts w:ascii="David" w:hAnsi="David" w:cs="David" w:hint="cs"/>
          <w:rtl/>
        </w:rPr>
        <w:t>שלח</w:t>
      </w:r>
      <w:r w:rsidRPr="00E847E2">
        <w:rPr>
          <w:rFonts w:ascii="David" w:hAnsi="David" w:cs="David"/>
          <w:rtl/>
        </w:rPr>
        <w:t xml:space="preserve">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ABEE125" w14:textId="77777777" w:rsidR="00EC4CFB" w:rsidRDefault="00EC4CFB" w:rsidP="00EC4CFB">
      <w:pPr>
        <w:pStyle w:val="ab"/>
        <w:rPr>
          <w:rFonts w:ascii="David" w:hAnsi="David" w:cs="David"/>
          <w:rtl/>
        </w:rPr>
      </w:pPr>
    </w:p>
    <w:p w14:paraId="37D03683" w14:textId="77777777" w:rsidR="00EC4CFB" w:rsidRPr="00E847E2" w:rsidRDefault="00EC4CFB" w:rsidP="00EC4CFB">
      <w:pPr>
        <w:numPr>
          <w:ilvl w:val="1"/>
          <w:numId w:val="2"/>
        </w:numPr>
        <w:tabs>
          <w:tab w:val="clear" w:pos="1800"/>
        </w:tabs>
        <w:spacing w:line="360" w:lineRule="auto"/>
        <w:ind w:left="0" w:right="0" w:hanging="567"/>
        <w:contextualSpacing/>
        <w:jc w:val="both"/>
        <w:rPr>
          <w:rFonts w:ascii="David" w:hAnsi="David" w:cs="David"/>
          <w:rtl/>
        </w:rPr>
      </w:pPr>
      <w:r w:rsidRPr="00E847E2">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49C812E9" w14:textId="77777777" w:rsidR="00EC4CFB" w:rsidRPr="00FC2A1E" w:rsidRDefault="00EC4CFB" w:rsidP="00EC4CFB">
      <w:pPr>
        <w:spacing w:line="360" w:lineRule="auto"/>
        <w:ind w:right="360"/>
        <w:contextualSpacing/>
        <w:jc w:val="both"/>
        <w:rPr>
          <w:rFonts w:ascii="David" w:hAnsi="David" w:cs="David"/>
        </w:rPr>
      </w:pPr>
    </w:p>
    <w:p w14:paraId="1B8A4DE3"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מסמכי המכרז</w:t>
      </w:r>
    </w:p>
    <w:p w14:paraId="23DABDC1" w14:textId="77777777" w:rsidR="00EC4CFB" w:rsidRPr="00FC2A1E" w:rsidRDefault="00EC4CFB" w:rsidP="00EC4CFB">
      <w:pPr>
        <w:pStyle w:val="af1"/>
        <w:spacing w:line="360" w:lineRule="auto"/>
        <w:ind w:left="0" w:right="0" w:firstLine="26"/>
        <w:contextualSpacing/>
        <w:jc w:val="left"/>
        <w:rPr>
          <w:rFonts w:ascii="David" w:hAnsi="David" w:cs="David"/>
          <w:rtl/>
        </w:rPr>
      </w:pPr>
      <w:r w:rsidRPr="00FC2A1E">
        <w:rPr>
          <w:rFonts w:ascii="David" w:hAnsi="David" w:cs="David"/>
          <w:rtl/>
        </w:rPr>
        <w:t>המסמכים המפורטים מטה יקראו להלן, יחד ולחוד "</w:t>
      </w:r>
      <w:r w:rsidRPr="00FC2A1E">
        <w:rPr>
          <w:rFonts w:ascii="David" w:hAnsi="David" w:cs="David"/>
          <w:b/>
          <w:bCs/>
          <w:rtl/>
        </w:rPr>
        <w:t>מסמכי המכרז</w:t>
      </w:r>
      <w:r w:rsidRPr="00FC2A1E">
        <w:rPr>
          <w:rFonts w:ascii="David" w:hAnsi="David" w:cs="David"/>
          <w:rtl/>
        </w:rPr>
        <w:t>":</w:t>
      </w:r>
    </w:p>
    <w:p w14:paraId="19AE691C"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תנאים למשתתפים במכרז –</w:t>
      </w:r>
      <w:r w:rsidRPr="00FC2A1E">
        <w:rPr>
          <w:rFonts w:ascii="David" w:hAnsi="David" w:cs="David"/>
          <w:rtl/>
          <w:lang w:eastAsia="en-US"/>
        </w:rPr>
        <w:tab/>
      </w:r>
      <w:r w:rsidRPr="00FC2A1E">
        <w:rPr>
          <w:rFonts w:ascii="David" w:hAnsi="David" w:cs="David"/>
          <w:rtl/>
          <w:lang w:eastAsia="en-US"/>
        </w:rPr>
        <w:tab/>
        <w:t>מסמך א'</w:t>
      </w:r>
    </w:p>
    <w:p w14:paraId="53032266"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 xml:space="preserve">מפרט דרישות  ביצוע–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ב' </w:t>
      </w:r>
    </w:p>
    <w:p w14:paraId="3A4B8AFB"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הצהרת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ג'  </w:t>
      </w:r>
    </w:p>
    <w:p w14:paraId="7F1F968C"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הצעת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ד'     </w:t>
      </w:r>
    </w:p>
    <w:p w14:paraId="79DF711E" w14:textId="77777777" w:rsidR="00EC4CFB" w:rsidRPr="00FC2A1E" w:rsidRDefault="00EC4CFB" w:rsidP="00EC4CFB">
      <w:pPr>
        <w:numPr>
          <w:ilvl w:val="1"/>
          <w:numId w:val="19"/>
        </w:numPr>
        <w:spacing w:line="360" w:lineRule="auto"/>
        <w:ind w:left="0" w:hanging="630"/>
        <w:contextualSpacing/>
        <w:rPr>
          <w:rFonts w:ascii="David" w:hAnsi="David" w:cs="David"/>
          <w:lang w:eastAsia="en-US"/>
        </w:rPr>
      </w:pPr>
      <w:r w:rsidRPr="00FC2A1E">
        <w:rPr>
          <w:rFonts w:ascii="David" w:hAnsi="David" w:cs="David"/>
          <w:rtl/>
          <w:lang w:eastAsia="en-US"/>
        </w:rPr>
        <w:t>הסכם התקשרות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ה' </w:t>
      </w:r>
    </w:p>
    <w:p w14:paraId="0C037A45" w14:textId="77777777" w:rsidR="00EC4CFB" w:rsidRDefault="00EC4CFB" w:rsidP="00EC4CFB">
      <w:pPr>
        <w:spacing w:line="360" w:lineRule="auto"/>
        <w:contextualSpacing/>
        <w:rPr>
          <w:rFonts w:ascii="David" w:hAnsi="David" w:cs="David"/>
          <w:rtl/>
          <w:lang w:eastAsia="en-US"/>
        </w:rPr>
      </w:pPr>
      <w:r w:rsidRPr="00FC2A1E">
        <w:rPr>
          <w:rFonts w:ascii="David" w:hAnsi="David" w:cs="David"/>
          <w:rtl/>
          <w:lang w:eastAsia="en-US"/>
        </w:rPr>
        <w:t>כל מסמך ו/או הבהרה ו/או נספח שאוזכר באחד או יותר מהמסמכים והנספחים האמורים.</w:t>
      </w:r>
    </w:p>
    <w:p w14:paraId="7C7671F8" w14:textId="77777777" w:rsidR="00EC4CFB" w:rsidRPr="00FC2A1E" w:rsidRDefault="00EC4CFB" w:rsidP="00EC4CFB">
      <w:pPr>
        <w:spacing w:line="360" w:lineRule="auto"/>
        <w:contextualSpacing/>
        <w:rPr>
          <w:rFonts w:ascii="David" w:hAnsi="David" w:cs="David"/>
          <w:lang w:eastAsia="en-US"/>
        </w:rPr>
      </w:pPr>
    </w:p>
    <w:p w14:paraId="66FF2D2E"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Pr>
      </w:pPr>
      <w:r w:rsidRPr="00FC2A1E">
        <w:rPr>
          <w:rFonts w:ascii="David" w:hAnsi="David" w:cs="David"/>
          <w:b/>
          <w:bCs/>
          <w:sz w:val="28"/>
          <w:szCs w:val="28"/>
          <w:u w:val="single"/>
          <w:rtl/>
        </w:rPr>
        <w:t>תנאים להשתתפות</w:t>
      </w:r>
    </w:p>
    <w:p w14:paraId="667521BD" w14:textId="77777777" w:rsidR="00EC4CFB" w:rsidRPr="00FC2A1E" w:rsidRDefault="00EC4CFB" w:rsidP="00EC4CFB">
      <w:pPr>
        <w:pStyle w:val="af1"/>
        <w:numPr>
          <w:ilvl w:val="1"/>
          <w:numId w:val="3"/>
        </w:numPr>
        <w:tabs>
          <w:tab w:val="clear" w:pos="1440"/>
        </w:tabs>
        <w:spacing w:line="360" w:lineRule="auto"/>
        <w:ind w:left="0" w:right="0" w:hanging="567"/>
        <w:contextualSpacing/>
        <w:jc w:val="both"/>
        <w:rPr>
          <w:rFonts w:ascii="David" w:hAnsi="David" w:cs="David"/>
        </w:rPr>
      </w:pPr>
      <w:r w:rsidRPr="00FC2A1E">
        <w:rPr>
          <w:rFonts w:ascii="David" w:hAnsi="David" w:cs="David"/>
          <w:rtl/>
          <w:lang w:eastAsia="en-US"/>
        </w:rPr>
        <w:t xml:space="preserve">רשאי להשתתף במכרז זה אדם או תאגיד הרשום כדין בישראל, העומד במועד הגשת ההצעה למכרז, </w:t>
      </w:r>
      <w:r w:rsidRPr="00FC2A1E">
        <w:rPr>
          <w:rFonts w:ascii="David" w:hAnsi="David" w:cs="David"/>
          <w:u w:val="single"/>
          <w:rtl/>
          <w:lang w:eastAsia="en-US"/>
        </w:rPr>
        <w:t>בכל התנאים המצטברים</w:t>
      </w:r>
      <w:r w:rsidRPr="00FC2A1E">
        <w:rPr>
          <w:rFonts w:ascii="David" w:hAnsi="David" w:cs="David"/>
          <w:b/>
          <w:bCs/>
          <w:u w:val="single"/>
          <w:rtl/>
          <w:lang w:eastAsia="en-US"/>
        </w:rPr>
        <w:t xml:space="preserve"> (</w:t>
      </w:r>
      <w:r w:rsidRPr="00FC2A1E">
        <w:rPr>
          <w:rFonts w:ascii="David" w:hAnsi="David" w:cs="David"/>
          <w:u w:val="single"/>
          <w:rtl/>
          <w:lang w:eastAsia="en-US"/>
        </w:rPr>
        <w:t>להלן-</w:t>
      </w:r>
      <w:r w:rsidRPr="00FC2A1E">
        <w:rPr>
          <w:rFonts w:ascii="David" w:hAnsi="David" w:cs="David"/>
          <w:b/>
          <w:bCs/>
          <w:u w:val="single"/>
          <w:rtl/>
          <w:lang w:eastAsia="en-US"/>
        </w:rPr>
        <w:t xml:space="preserve"> תנאי סף)</w:t>
      </w:r>
      <w:r w:rsidRPr="00FC2A1E">
        <w:rPr>
          <w:rFonts w:ascii="David" w:hAnsi="David" w:cs="David"/>
          <w:rtl/>
          <w:lang w:eastAsia="en-US"/>
        </w:rPr>
        <w:t>, המפורטים להלן:</w:t>
      </w:r>
    </w:p>
    <w:p w14:paraId="369C3C4F" w14:textId="77777777" w:rsidR="00EC4CFB" w:rsidRPr="00FC2A1E" w:rsidRDefault="00EC4CFB" w:rsidP="00EC4CFB">
      <w:pPr>
        <w:pStyle w:val="af1"/>
        <w:spacing w:line="360" w:lineRule="auto"/>
        <w:ind w:left="0" w:right="0"/>
        <w:contextualSpacing/>
        <w:jc w:val="both"/>
        <w:rPr>
          <w:rFonts w:ascii="David" w:hAnsi="David" w:cs="David"/>
          <w:sz w:val="16"/>
          <w:szCs w:val="16"/>
        </w:rPr>
      </w:pPr>
    </w:p>
    <w:p w14:paraId="22C264B7" w14:textId="77777777" w:rsidR="00EC4CFB" w:rsidRPr="00FC2A1E" w:rsidRDefault="00EC4CFB" w:rsidP="00EC4CFB">
      <w:pPr>
        <w:pStyle w:val="af1"/>
        <w:numPr>
          <w:ilvl w:val="2"/>
          <w:numId w:val="1"/>
        </w:numPr>
        <w:tabs>
          <w:tab w:val="clear" w:pos="2340"/>
          <w:tab w:val="num" w:pos="-199"/>
        </w:tabs>
        <w:spacing w:line="360" w:lineRule="auto"/>
        <w:ind w:left="0" w:right="0" w:hanging="284"/>
        <w:contextualSpacing/>
        <w:jc w:val="both"/>
        <w:rPr>
          <w:rFonts w:ascii="David" w:hAnsi="David" w:cs="David"/>
          <w:b/>
          <w:bCs/>
          <w:u w:val="single"/>
          <w:rtl/>
          <w:lang w:eastAsia="en-US"/>
        </w:rPr>
      </w:pPr>
      <w:r w:rsidRPr="00FC2A1E">
        <w:rPr>
          <w:rFonts w:ascii="David" w:hAnsi="David" w:cs="David"/>
          <w:b/>
          <w:bCs/>
          <w:u w:val="single"/>
          <w:rtl/>
          <w:lang w:eastAsia="en-US"/>
        </w:rPr>
        <w:t>לפרק א' -אספקה והתקנה</w:t>
      </w:r>
    </w:p>
    <w:p w14:paraId="169E74EF" w14:textId="77777777" w:rsidR="00EC4CFB" w:rsidRPr="00DB317F" w:rsidRDefault="00EC4CFB" w:rsidP="00F51147">
      <w:pPr>
        <w:pStyle w:val="af1"/>
        <w:numPr>
          <w:ilvl w:val="2"/>
          <w:numId w:val="40"/>
        </w:numPr>
        <w:spacing w:line="360" w:lineRule="auto"/>
        <w:ind w:left="706" w:right="0" w:hanging="708"/>
        <w:contextualSpacing/>
        <w:jc w:val="both"/>
        <w:rPr>
          <w:rFonts w:ascii="David" w:hAnsi="David" w:cs="David"/>
          <w:sz w:val="10"/>
          <w:szCs w:val="10"/>
          <w:lang w:eastAsia="en-US"/>
        </w:rPr>
      </w:pPr>
      <w:r w:rsidRPr="00FC2A1E">
        <w:rPr>
          <w:rFonts w:ascii="David" w:hAnsi="David" w:cs="David"/>
          <w:rtl/>
          <w:lang w:eastAsia="en-US"/>
        </w:rPr>
        <w:t>המציע</w:t>
      </w:r>
      <w:r>
        <w:rPr>
          <w:rFonts w:ascii="David" w:hAnsi="David" w:cs="David" w:hint="cs"/>
          <w:rtl/>
          <w:lang w:eastAsia="en-US"/>
        </w:rPr>
        <w:t xml:space="preserve"> הינו </w:t>
      </w:r>
      <w:r w:rsidRPr="00FC2A1E">
        <w:rPr>
          <w:rFonts w:ascii="David" w:hAnsi="David" w:cs="David"/>
          <w:rtl/>
          <w:lang w:eastAsia="en-US"/>
        </w:rPr>
        <w:t>יצרן</w:t>
      </w:r>
      <w:r>
        <w:rPr>
          <w:rFonts w:ascii="David" w:hAnsi="David" w:cs="David" w:hint="cs"/>
          <w:rtl/>
          <w:lang w:eastAsia="en-US"/>
        </w:rPr>
        <w:t xml:space="preserve"> מזגנים או </w:t>
      </w:r>
      <w:r w:rsidRPr="00FC2A1E">
        <w:rPr>
          <w:rFonts w:ascii="David" w:hAnsi="David" w:cs="David"/>
          <w:rtl/>
          <w:lang w:eastAsia="en-US"/>
        </w:rPr>
        <w:t xml:space="preserve">ספק מורשה של </w:t>
      </w:r>
      <w:r>
        <w:rPr>
          <w:rFonts w:ascii="David" w:hAnsi="David" w:cs="David" w:hint="cs"/>
          <w:rtl/>
          <w:lang w:eastAsia="en-US"/>
        </w:rPr>
        <w:t xml:space="preserve">יצרן המזגנים </w:t>
      </w:r>
      <w:r w:rsidRPr="00FC2A1E">
        <w:rPr>
          <w:rFonts w:ascii="David" w:hAnsi="David" w:cs="David"/>
          <w:rtl/>
          <w:lang w:eastAsia="en-US"/>
        </w:rPr>
        <w:t>המוצעים על ידו</w:t>
      </w:r>
      <w:r>
        <w:rPr>
          <w:rFonts w:ascii="David" w:hAnsi="David" w:cs="David" w:hint="cs"/>
          <w:color w:val="000000"/>
          <w:rtl/>
        </w:rPr>
        <w:t>.</w:t>
      </w:r>
    </w:p>
    <w:p w14:paraId="57F8ADFE" w14:textId="156F5BAD" w:rsidR="00EC4CFB" w:rsidRPr="00FC2A1E" w:rsidRDefault="00EC4CFB" w:rsidP="00F51147">
      <w:pPr>
        <w:pStyle w:val="af1"/>
        <w:numPr>
          <w:ilvl w:val="2"/>
          <w:numId w:val="40"/>
        </w:numPr>
        <w:spacing w:line="360" w:lineRule="auto"/>
        <w:ind w:left="706" w:right="0" w:hanging="708"/>
        <w:contextualSpacing/>
        <w:jc w:val="both"/>
        <w:rPr>
          <w:rFonts w:ascii="David" w:hAnsi="David" w:cs="David"/>
          <w:sz w:val="10"/>
          <w:szCs w:val="10"/>
          <w:lang w:eastAsia="en-US"/>
        </w:rPr>
      </w:pPr>
      <w:r>
        <w:rPr>
          <w:rFonts w:ascii="David" w:hAnsi="David" w:cs="David" w:hint="cs"/>
          <w:color w:val="000000"/>
          <w:rtl/>
        </w:rPr>
        <w:t>המציע</w:t>
      </w:r>
      <w:r w:rsidRPr="00FC2A1E">
        <w:rPr>
          <w:rFonts w:ascii="David" w:hAnsi="David" w:cs="David"/>
          <w:color w:val="000000"/>
          <w:rtl/>
        </w:rPr>
        <w:t xml:space="preserve"> בעל ניסיון מוכח של</w:t>
      </w:r>
      <w:r>
        <w:rPr>
          <w:rFonts w:ascii="David" w:hAnsi="David" w:cs="David" w:hint="cs"/>
          <w:color w:val="000000"/>
          <w:rtl/>
        </w:rPr>
        <w:t xml:space="preserve"> </w:t>
      </w:r>
      <w:del w:id="6" w:author="עדי הרטל" w:date="2025-06-25T09:01:00Z" w16du:dateUtc="2025-06-25T06:01:00Z">
        <w:r w:rsidDel="00C579FB">
          <w:rPr>
            <w:rFonts w:ascii="David" w:hAnsi="David" w:cs="David" w:hint="cs"/>
            <w:color w:val="000000"/>
            <w:rtl/>
          </w:rPr>
          <w:delText>עשר</w:delText>
        </w:r>
        <w:r w:rsidRPr="00FC2A1E" w:rsidDel="00C579FB">
          <w:rPr>
            <w:rFonts w:ascii="David" w:hAnsi="David" w:cs="David"/>
            <w:color w:val="000000"/>
            <w:rtl/>
          </w:rPr>
          <w:delText xml:space="preserve"> </w:delText>
        </w:r>
      </w:del>
      <w:ins w:id="7" w:author="עדי הרטל" w:date="2025-06-25T09:01:00Z" w16du:dateUtc="2025-06-25T06:01:00Z">
        <w:r w:rsidR="00C579FB">
          <w:rPr>
            <w:rFonts w:ascii="David" w:hAnsi="David" w:cs="David" w:hint="cs"/>
            <w:color w:val="000000"/>
            <w:rtl/>
          </w:rPr>
          <w:t>חמש</w:t>
        </w:r>
        <w:r w:rsidR="00C579FB" w:rsidRPr="00FC2A1E">
          <w:rPr>
            <w:rFonts w:ascii="David" w:hAnsi="David" w:cs="David"/>
            <w:color w:val="000000"/>
            <w:rtl/>
          </w:rPr>
          <w:t xml:space="preserve"> </w:t>
        </w:r>
      </w:ins>
      <w:r w:rsidRPr="00FC2A1E">
        <w:rPr>
          <w:rFonts w:ascii="David" w:hAnsi="David" w:cs="David"/>
          <w:color w:val="000000"/>
          <w:rtl/>
        </w:rPr>
        <w:t>השנים האחרונות לפחות, באספקת מזגנים ל</w:t>
      </w:r>
      <w:del w:id="8" w:author="עדי הרטל" w:date="2025-06-25T11:27:00Z" w16du:dateUtc="2025-06-25T08:27:00Z">
        <w:r w:rsidRPr="00FC2A1E" w:rsidDel="00361D6D">
          <w:rPr>
            <w:rFonts w:ascii="David" w:hAnsi="David" w:cs="David"/>
            <w:color w:val="000000"/>
            <w:rtl/>
          </w:rPr>
          <w:delText xml:space="preserve">רשויות מקומיות ו/או תאגידים עירוניים </w:delText>
        </w:r>
        <w:r w:rsidDel="00361D6D">
          <w:rPr>
            <w:rFonts w:ascii="David" w:hAnsi="David" w:cs="David" w:hint="cs"/>
            <w:color w:val="000000"/>
            <w:rtl/>
          </w:rPr>
          <w:delText>ו/או גופי הסמך של אל</w:delText>
        </w:r>
        <w:r w:rsidRPr="00FC2A1E" w:rsidDel="00361D6D">
          <w:rPr>
            <w:rFonts w:ascii="David" w:hAnsi="David" w:cs="David"/>
            <w:color w:val="000000"/>
            <w:rtl/>
          </w:rPr>
          <w:delText>ה</w:delText>
        </w:r>
      </w:del>
      <w:ins w:id="9" w:author="עדי הרטל" w:date="2025-06-25T11:27:00Z" w16du:dateUtc="2025-06-25T08:27:00Z">
        <w:r w:rsidR="00361D6D">
          <w:rPr>
            <w:rFonts w:ascii="David" w:hAnsi="David" w:cs="David" w:hint="cs"/>
            <w:color w:val="000000"/>
            <w:rtl/>
          </w:rPr>
          <w:t>גופים ציבוריים</w:t>
        </w:r>
      </w:ins>
      <w:ins w:id="10" w:author="עדי הרטל" w:date="2025-06-25T11:28:00Z" w16du:dateUtc="2025-06-25T08:28:00Z">
        <w:r w:rsidR="00361D6D">
          <w:rPr>
            <w:rFonts w:ascii="David" w:hAnsi="David" w:cs="David" w:hint="cs"/>
            <w:color w:val="000000"/>
            <w:rtl/>
          </w:rPr>
          <w:t>, ובלבד שנתן שירות לפחות ל-3 רשויות מקומיות</w:t>
        </w:r>
      </w:ins>
      <w:del w:id="11" w:author="עדי הרטל" w:date="2025-06-25T11:28:00Z" w16du:dateUtc="2025-06-25T08:28:00Z">
        <w:r w:rsidRPr="00FC2A1E" w:rsidDel="00361D6D">
          <w:rPr>
            <w:rFonts w:ascii="David" w:hAnsi="David" w:cs="David"/>
            <w:color w:val="000000"/>
            <w:rtl/>
          </w:rPr>
          <w:delText xml:space="preserve"> (להלן- </w:delText>
        </w:r>
        <w:r w:rsidRPr="00FC2A1E" w:rsidDel="00361D6D">
          <w:rPr>
            <w:rFonts w:ascii="David" w:hAnsi="David" w:cs="David"/>
            <w:b/>
            <w:bCs/>
            <w:color w:val="000000"/>
            <w:rtl/>
          </w:rPr>
          <w:delText>גופים ציבוריים</w:delText>
        </w:r>
        <w:r w:rsidRPr="00FC2A1E" w:rsidDel="00361D6D">
          <w:rPr>
            <w:rFonts w:ascii="David" w:hAnsi="David" w:cs="David"/>
            <w:color w:val="000000"/>
            <w:rtl/>
          </w:rPr>
          <w:delText>)</w:delText>
        </w:r>
      </w:del>
      <w:r w:rsidRPr="00FC2A1E">
        <w:rPr>
          <w:rFonts w:ascii="David" w:hAnsi="David" w:cs="David"/>
          <w:color w:val="000000"/>
          <w:rtl/>
        </w:rPr>
        <w:t xml:space="preserve">. </w:t>
      </w:r>
      <w:ins w:id="12" w:author="עדי הרטל" w:date="2025-06-25T11:28:00Z" w16du:dateUtc="2025-06-25T08:28:00Z">
        <w:r w:rsidR="00361D6D">
          <w:rPr>
            <w:rFonts w:ascii="David" w:hAnsi="David" w:cs="David" w:hint="cs"/>
            <w:color w:val="000000"/>
            <w:rtl/>
          </w:rPr>
          <w:t>"</w:t>
        </w:r>
      </w:ins>
      <w:ins w:id="13" w:author="עדי הרטל" w:date="2025-06-25T11:27:00Z" w16du:dateUtc="2025-06-25T08:27:00Z">
        <w:r w:rsidR="00361D6D" w:rsidRPr="0056722C">
          <w:rPr>
            <w:rFonts w:ascii="David" w:hAnsi="David" w:cs="David"/>
            <w:rtl/>
          </w:rPr>
          <w:t>גופים ציבוריים</w:t>
        </w:r>
      </w:ins>
      <w:ins w:id="14" w:author="עדי הרטל" w:date="2025-06-25T11:28:00Z" w16du:dateUtc="2025-06-25T08:28:00Z">
        <w:r w:rsidR="00361D6D">
          <w:rPr>
            <w:rFonts w:ascii="David" w:hAnsi="David" w:cs="David" w:hint="cs"/>
            <w:rtl/>
          </w:rPr>
          <w:t>"</w:t>
        </w:r>
      </w:ins>
      <w:ins w:id="15" w:author="עדי הרטל" w:date="2025-06-25T11:27:00Z" w16du:dateUtc="2025-06-25T08:27:00Z">
        <w:r w:rsidR="00361D6D" w:rsidRPr="0056722C">
          <w:rPr>
            <w:rFonts w:ascii="David" w:hAnsi="David" w:cs="David"/>
            <w:rtl/>
          </w:rPr>
          <w:t xml:space="preserve"> </w:t>
        </w:r>
      </w:ins>
      <w:ins w:id="16" w:author="עדי הרטל" w:date="2025-06-25T11:28:00Z" w16du:dateUtc="2025-06-25T08:28:00Z">
        <w:r w:rsidR="00361D6D">
          <w:rPr>
            <w:rFonts w:ascii="David" w:hAnsi="David" w:cs="David" w:hint="cs"/>
            <w:rtl/>
          </w:rPr>
          <w:t>לעניין סעיף זה</w:t>
        </w:r>
      </w:ins>
      <w:ins w:id="17" w:author="עדי הרטל" w:date="2025-06-25T11:27:00Z" w16du:dateUtc="2025-06-25T08:27:00Z">
        <w:r w:rsidR="00361D6D" w:rsidRPr="0056722C">
          <w:rPr>
            <w:rFonts w:ascii="David" w:hAnsi="David" w:cs="David"/>
            <w:rtl/>
          </w:rPr>
          <w:t xml:space="preserve"> – רשויות מקומיות ו/או תאגידים ציבוריים ו/או גופי הסמך של כל אלה ו/או מוסדות ציבור כגון קופות חולים, משרדי ממשלה, אוניברסיטאות וכיו"ב</w:t>
        </w:r>
      </w:ins>
      <w:ins w:id="18" w:author="עדי הרטל" w:date="2025-06-25T11:28:00Z" w16du:dateUtc="2025-06-25T08:28:00Z">
        <w:r w:rsidR="00361D6D">
          <w:rPr>
            <w:rFonts w:ascii="David" w:hAnsi="David" w:cs="David" w:hint="cs"/>
            <w:sz w:val="10"/>
            <w:szCs w:val="10"/>
            <w:rtl/>
            <w:lang w:eastAsia="en-US"/>
          </w:rPr>
          <w:t>.</w:t>
        </w:r>
      </w:ins>
    </w:p>
    <w:p w14:paraId="7A37D9D0" w14:textId="4EFB914A" w:rsidR="00EC4CFB" w:rsidRPr="00FC2A1E"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 xml:space="preserve">המציע סיפק </w:t>
      </w:r>
      <w:r>
        <w:rPr>
          <w:rFonts w:ascii="David" w:hAnsi="David" w:cs="David" w:hint="cs"/>
          <w:rtl/>
          <w:lang w:eastAsia="en-US"/>
        </w:rPr>
        <w:t xml:space="preserve">והתקין </w:t>
      </w:r>
      <w:r w:rsidRPr="00FC2A1E">
        <w:rPr>
          <w:rFonts w:ascii="David" w:hAnsi="David" w:cs="David"/>
          <w:rtl/>
          <w:lang w:eastAsia="en-US"/>
        </w:rPr>
        <w:t xml:space="preserve">לפחות </w:t>
      </w:r>
      <w:r>
        <w:rPr>
          <w:rFonts w:ascii="David" w:hAnsi="David" w:cs="David" w:hint="cs"/>
          <w:rtl/>
          <w:lang w:eastAsia="en-US"/>
        </w:rPr>
        <w:t>2,000</w:t>
      </w:r>
      <w:r w:rsidRPr="00FC2A1E">
        <w:rPr>
          <w:rFonts w:ascii="David" w:hAnsi="David" w:cs="David"/>
          <w:rtl/>
          <w:lang w:eastAsia="en-US"/>
        </w:rPr>
        <w:t xml:space="preserve"> מזגנים </w:t>
      </w:r>
      <w:r>
        <w:rPr>
          <w:rFonts w:ascii="David" w:hAnsi="David" w:cs="David" w:hint="cs"/>
          <w:rtl/>
          <w:lang w:eastAsia="en-US"/>
        </w:rPr>
        <w:t>בכל שנה</w:t>
      </w:r>
      <w:r w:rsidRPr="00FC2A1E">
        <w:rPr>
          <w:rFonts w:ascii="David" w:hAnsi="David" w:cs="David"/>
          <w:rtl/>
          <w:lang w:eastAsia="en-US"/>
        </w:rPr>
        <w:t>, עבור גופים ציבוריים</w:t>
      </w:r>
      <w:r>
        <w:rPr>
          <w:rFonts w:ascii="David" w:hAnsi="David" w:cs="David" w:hint="cs"/>
          <w:rtl/>
          <w:lang w:eastAsia="en-US"/>
        </w:rPr>
        <w:t xml:space="preserve"> כהגדרתם לעיל</w:t>
      </w:r>
      <w:r w:rsidRPr="00FC2A1E">
        <w:rPr>
          <w:rFonts w:ascii="David" w:hAnsi="David" w:cs="David"/>
          <w:rtl/>
          <w:lang w:eastAsia="en-US"/>
        </w:rPr>
        <w:t>, ב</w:t>
      </w:r>
      <w:r>
        <w:rPr>
          <w:rFonts w:ascii="David" w:hAnsi="David" w:cs="David" w:hint="cs"/>
          <w:rtl/>
          <w:lang w:eastAsia="en-US"/>
        </w:rPr>
        <w:t xml:space="preserve">חמש </w:t>
      </w:r>
      <w:r w:rsidRPr="00FC2A1E">
        <w:rPr>
          <w:rFonts w:ascii="David" w:hAnsi="David" w:cs="David"/>
          <w:rtl/>
          <w:lang w:eastAsia="en-US"/>
        </w:rPr>
        <w:t xml:space="preserve">השנים האחרונות שקדמו למועד הגשת הצעתו למכרז. </w:t>
      </w:r>
      <w:ins w:id="19" w:author="עדי הרטל" w:date="2025-06-25T11:32:00Z" w16du:dateUtc="2025-06-25T08:32:00Z">
        <w:r w:rsidR="00EF4E7F" w:rsidRPr="0056722C">
          <w:rPr>
            <w:rFonts w:ascii="David" w:hAnsi="David" w:cs="David"/>
            <w:rtl/>
          </w:rPr>
          <w:t xml:space="preserve">לצורך עמידה בתנאי סף </w:t>
        </w:r>
        <w:r w:rsidR="00EF4E7F">
          <w:rPr>
            <w:rFonts w:ascii="David" w:hAnsi="David" w:cs="David" w:hint="cs"/>
            <w:rtl/>
          </w:rPr>
          <w:t xml:space="preserve">זה רשאים המציעים </w:t>
        </w:r>
        <w:r w:rsidR="00EF4E7F" w:rsidRPr="0056722C">
          <w:rPr>
            <w:rFonts w:ascii="David" w:hAnsi="David" w:cs="David"/>
            <w:rtl/>
          </w:rPr>
          <w:t xml:space="preserve">להגיש </w:t>
        </w:r>
        <w:r w:rsidR="00EF4E7F">
          <w:rPr>
            <w:rFonts w:ascii="David" w:hAnsi="David" w:cs="David" w:hint="cs"/>
            <w:rtl/>
          </w:rPr>
          <w:t xml:space="preserve">רשימת לקוחות בטבלה המשלימה את </w:t>
        </w:r>
      </w:ins>
      <w:ins w:id="20" w:author="עדי הרטל" w:date="2025-06-25T11:34:00Z" w16du:dateUtc="2025-06-25T08:34:00Z">
        <w:r w:rsidR="00EF4E7F">
          <w:rPr>
            <w:rFonts w:ascii="David" w:hAnsi="David" w:cs="David" w:hint="cs"/>
            <w:rtl/>
          </w:rPr>
          <w:t>הטבלה שבסעיף 11 בנספח א'1.</w:t>
        </w:r>
      </w:ins>
    </w:p>
    <w:p w14:paraId="4BABFA05" w14:textId="77777777" w:rsidR="00EC4CFB" w:rsidRPr="00FC2A1E"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המזגנים המוצעים ע"י המציע במכרז, הינם בעלי תקן ישראלי ו/או בינלאומי, ואחריות מוצר.</w:t>
      </w:r>
    </w:p>
    <w:p w14:paraId="1FA37C97" w14:textId="429DA6A7" w:rsidR="00EC4CFB" w:rsidRPr="00FC2A1E" w:rsidRDefault="00EC4CFB" w:rsidP="00F51147">
      <w:pPr>
        <w:pStyle w:val="af1"/>
        <w:numPr>
          <w:ilvl w:val="2"/>
          <w:numId w:val="40"/>
        </w:numPr>
        <w:spacing w:line="360" w:lineRule="auto"/>
        <w:ind w:left="706" w:right="0" w:hanging="708"/>
        <w:contextualSpacing/>
        <w:jc w:val="both"/>
        <w:rPr>
          <w:rFonts w:ascii="David" w:hAnsi="David" w:cs="David"/>
        </w:rPr>
      </w:pPr>
      <w:del w:id="21" w:author="עדי הרטל" w:date="2025-06-25T09:01:00Z" w16du:dateUtc="2025-06-25T06:01:00Z">
        <w:r w:rsidRPr="00FC2A1E" w:rsidDel="00C579FB">
          <w:rPr>
            <w:rFonts w:ascii="David" w:hAnsi="David" w:cs="David"/>
            <w:rtl/>
            <w:lang w:eastAsia="en-US"/>
          </w:rPr>
          <w:delText>המציע מתקין מורשה של המזגנים המוצעים על ידו</w:delText>
        </w:r>
        <w:r w:rsidDel="00C579FB">
          <w:rPr>
            <w:rFonts w:ascii="David" w:hAnsi="David" w:cs="David" w:hint="cs"/>
            <w:color w:val="000000"/>
            <w:rtl/>
          </w:rPr>
          <w:delText>.</w:delText>
        </w:r>
      </w:del>
      <w:ins w:id="22" w:author="עדי הרטל" w:date="2025-06-25T09:01:00Z" w16du:dateUtc="2025-06-25T06:01:00Z">
        <w:r w:rsidR="00C579FB">
          <w:rPr>
            <w:rFonts w:ascii="David" w:hAnsi="David" w:cs="David" w:hint="cs"/>
            <w:rtl/>
            <w:lang w:eastAsia="en-US"/>
          </w:rPr>
          <w:t>מבוטל</w:t>
        </w:r>
      </w:ins>
      <w:ins w:id="23" w:author="עדי הרטל" w:date="2025-06-25T09:47:00Z" w16du:dateUtc="2025-06-25T06:47:00Z">
        <w:r w:rsidR="00087497">
          <w:rPr>
            <w:rFonts w:ascii="David" w:hAnsi="David" w:cs="David" w:hint="cs"/>
            <w:rtl/>
            <w:lang w:eastAsia="en-US"/>
          </w:rPr>
          <w:t>.</w:t>
        </w:r>
      </w:ins>
    </w:p>
    <w:p w14:paraId="5DEF8079" w14:textId="77777777" w:rsidR="00EC4CFB" w:rsidRPr="00070F7E" w:rsidRDefault="00EC4CFB" w:rsidP="00F51147">
      <w:pPr>
        <w:pStyle w:val="af1"/>
        <w:numPr>
          <w:ilvl w:val="2"/>
          <w:numId w:val="40"/>
        </w:numPr>
        <w:spacing w:line="360" w:lineRule="auto"/>
        <w:ind w:left="706" w:right="0" w:hanging="708"/>
        <w:contextualSpacing/>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48209712" w14:textId="77777777" w:rsidR="00EC4CFB" w:rsidRPr="00FC2A1E" w:rsidRDefault="00EC4CFB" w:rsidP="00EC4CFB">
      <w:pPr>
        <w:pStyle w:val="af1"/>
        <w:spacing w:line="360" w:lineRule="auto"/>
        <w:ind w:left="0" w:right="0"/>
        <w:contextualSpacing/>
        <w:jc w:val="both"/>
        <w:rPr>
          <w:rFonts w:ascii="David" w:hAnsi="David" w:cs="David"/>
          <w:sz w:val="16"/>
          <w:szCs w:val="16"/>
        </w:rPr>
      </w:pPr>
    </w:p>
    <w:p w14:paraId="255063B5" w14:textId="77777777" w:rsidR="00EC4CFB" w:rsidRPr="00DB317F" w:rsidRDefault="00EC4CFB" w:rsidP="00EC4CFB">
      <w:pPr>
        <w:pStyle w:val="af1"/>
        <w:numPr>
          <w:ilvl w:val="2"/>
          <w:numId w:val="1"/>
        </w:numPr>
        <w:tabs>
          <w:tab w:val="clear" w:pos="2340"/>
          <w:tab w:val="num" w:pos="-199"/>
        </w:tabs>
        <w:spacing w:line="360" w:lineRule="auto"/>
        <w:ind w:left="0" w:right="0" w:hanging="284"/>
        <w:contextualSpacing/>
        <w:jc w:val="both"/>
        <w:rPr>
          <w:rFonts w:ascii="David" w:hAnsi="David" w:cs="David"/>
          <w:b/>
          <w:bCs/>
          <w:u w:val="single"/>
          <w:rtl/>
          <w:lang w:eastAsia="en-US"/>
        </w:rPr>
      </w:pPr>
      <w:r w:rsidRPr="00FC2A1E">
        <w:rPr>
          <w:rFonts w:ascii="David" w:hAnsi="David" w:cs="David"/>
          <w:b/>
          <w:bCs/>
          <w:u w:val="single"/>
          <w:rtl/>
          <w:lang w:eastAsia="en-US"/>
        </w:rPr>
        <w:t>לפרק ב'</w:t>
      </w:r>
      <w:r>
        <w:rPr>
          <w:rFonts w:ascii="David" w:hAnsi="David" w:cs="David" w:hint="cs"/>
          <w:b/>
          <w:bCs/>
          <w:u w:val="single"/>
          <w:rtl/>
          <w:lang w:eastAsia="en-US"/>
        </w:rPr>
        <w:t xml:space="preserve"> </w:t>
      </w:r>
      <w:r>
        <w:rPr>
          <w:rFonts w:ascii="David" w:hAnsi="David" w:cs="David"/>
          <w:b/>
          <w:bCs/>
          <w:u w:val="single"/>
          <w:rtl/>
          <w:lang w:eastAsia="en-US"/>
        </w:rPr>
        <w:t>–</w:t>
      </w:r>
      <w:r w:rsidRPr="00FC2A1E">
        <w:rPr>
          <w:rFonts w:ascii="David" w:hAnsi="David" w:cs="David"/>
          <w:b/>
          <w:bCs/>
          <w:u w:val="single"/>
          <w:rtl/>
          <w:lang w:eastAsia="en-US"/>
        </w:rPr>
        <w:t xml:space="preserve"> אספקה בלבד </w:t>
      </w:r>
      <w:r w:rsidRPr="00DB317F">
        <w:rPr>
          <w:rFonts w:ascii="David" w:hAnsi="David" w:cs="David" w:hint="cs"/>
          <w:b/>
          <w:bCs/>
          <w:u w:val="single"/>
          <w:rtl/>
          <w:lang w:eastAsia="en-US"/>
        </w:rPr>
        <w:t xml:space="preserve"> </w:t>
      </w:r>
      <w:r w:rsidRPr="00DB317F">
        <w:rPr>
          <w:rFonts w:ascii="David" w:hAnsi="David" w:cs="David"/>
          <w:b/>
          <w:bCs/>
          <w:u w:val="single"/>
          <w:rtl/>
          <w:lang w:eastAsia="en-US"/>
        </w:rPr>
        <w:t>/  התקנה בלבד</w:t>
      </w:r>
    </w:p>
    <w:p w14:paraId="180DEC40" w14:textId="77777777" w:rsidR="00EC4CFB" w:rsidRDefault="00EC4CFB" w:rsidP="00F51147">
      <w:pPr>
        <w:pStyle w:val="af1"/>
        <w:numPr>
          <w:ilvl w:val="2"/>
          <w:numId w:val="40"/>
        </w:numPr>
        <w:spacing w:line="360" w:lineRule="auto"/>
        <w:ind w:left="706" w:right="0" w:hanging="708"/>
        <w:contextualSpacing/>
        <w:jc w:val="both"/>
        <w:rPr>
          <w:rFonts w:ascii="David" w:hAnsi="David" w:cs="David"/>
        </w:rPr>
      </w:pPr>
      <w:r w:rsidRPr="00DB317F">
        <w:rPr>
          <w:rFonts w:ascii="David" w:hAnsi="David" w:cs="David" w:hint="cs"/>
          <w:b/>
          <w:bCs/>
          <w:u w:val="single"/>
          <w:rtl/>
          <w:lang w:eastAsia="en-US"/>
        </w:rPr>
        <w:t>פרק ב'1 אספקה</w:t>
      </w:r>
      <w:r>
        <w:rPr>
          <w:rFonts w:ascii="David" w:hAnsi="David" w:cs="David" w:hint="cs"/>
          <w:rtl/>
          <w:lang w:eastAsia="en-US"/>
        </w:rPr>
        <w:t xml:space="preserve"> - </w:t>
      </w:r>
      <w:r w:rsidRPr="00FC2A1E">
        <w:rPr>
          <w:rFonts w:ascii="David" w:hAnsi="David" w:cs="David"/>
          <w:rtl/>
          <w:lang w:eastAsia="en-US"/>
        </w:rPr>
        <w:t xml:space="preserve">המציע </w:t>
      </w:r>
      <w:r>
        <w:rPr>
          <w:rFonts w:ascii="David" w:hAnsi="David" w:cs="David" w:hint="cs"/>
          <w:rtl/>
          <w:lang w:eastAsia="en-US"/>
        </w:rPr>
        <w:t>הוא מי שעונה לתנאי פרק א' לעיל.</w:t>
      </w:r>
    </w:p>
    <w:p w14:paraId="692D1064" w14:textId="68E5E0E1" w:rsidR="00EC4CFB" w:rsidRDefault="00EC4CFB" w:rsidP="00F51147">
      <w:pPr>
        <w:pStyle w:val="af1"/>
        <w:numPr>
          <w:ilvl w:val="2"/>
          <w:numId w:val="40"/>
        </w:numPr>
        <w:spacing w:line="360" w:lineRule="auto"/>
        <w:ind w:left="2549" w:right="0" w:hanging="2551"/>
        <w:contextualSpacing/>
        <w:jc w:val="both"/>
        <w:rPr>
          <w:rFonts w:ascii="David" w:hAnsi="David" w:cs="David"/>
        </w:rPr>
      </w:pPr>
      <w:r w:rsidRPr="00DB317F">
        <w:rPr>
          <w:rFonts w:ascii="David" w:hAnsi="David" w:cs="David" w:hint="cs"/>
          <w:b/>
          <w:bCs/>
          <w:u w:val="single"/>
          <w:rtl/>
          <w:lang w:eastAsia="en-US"/>
        </w:rPr>
        <w:t>פרק ב'</w:t>
      </w:r>
      <w:r>
        <w:rPr>
          <w:rFonts w:ascii="David" w:hAnsi="David" w:cs="David" w:hint="cs"/>
          <w:b/>
          <w:bCs/>
          <w:u w:val="single"/>
          <w:rtl/>
          <w:lang w:eastAsia="en-US"/>
        </w:rPr>
        <w:t xml:space="preserve">2 </w:t>
      </w:r>
      <w:del w:id="24" w:author="עדי הרטל" w:date="2025-06-25T09:02:00Z" w16du:dateUtc="2025-06-25T06:02:00Z">
        <w:r w:rsidRPr="00DB317F" w:rsidDel="00C579FB">
          <w:rPr>
            <w:rFonts w:ascii="David" w:hAnsi="David" w:cs="David" w:hint="cs"/>
            <w:b/>
            <w:bCs/>
            <w:u w:val="single"/>
            <w:rtl/>
            <w:lang w:eastAsia="en-US"/>
          </w:rPr>
          <w:delText>אספקה</w:delText>
        </w:r>
        <w:r w:rsidDel="00C579FB">
          <w:rPr>
            <w:rFonts w:ascii="David" w:hAnsi="David" w:cs="David" w:hint="cs"/>
            <w:rtl/>
            <w:lang w:eastAsia="en-US"/>
          </w:rPr>
          <w:delText xml:space="preserve"> </w:delText>
        </w:r>
      </w:del>
      <w:ins w:id="25" w:author="עדי הרטל" w:date="2025-06-25T09:02:00Z" w16du:dateUtc="2025-06-25T06:02:00Z">
        <w:r w:rsidR="00C579FB">
          <w:rPr>
            <w:rFonts w:ascii="David" w:hAnsi="David" w:cs="David" w:hint="cs"/>
            <w:b/>
            <w:bCs/>
            <w:u w:val="single"/>
            <w:rtl/>
            <w:lang w:eastAsia="en-US"/>
          </w:rPr>
          <w:t>התקנה</w:t>
        </w:r>
        <w:r w:rsidR="00C579FB">
          <w:rPr>
            <w:rFonts w:ascii="David" w:hAnsi="David" w:cs="David" w:hint="cs"/>
            <w:rtl/>
            <w:lang w:eastAsia="en-US"/>
          </w:rPr>
          <w:t xml:space="preserve"> </w:t>
        </w:r>
      </w:ins>
      <w:r>
        <w:rPr>
          <w:rFonts w:ascii="David" w:hAnsi="David" w:cs="David" w:hint="cs"/>
          <w:rtl/>
          <w:lang w:eastAsia="en-US"/>
        </w:rPr>
        <w:t xml:space="preserve">- </w:t>
      </w:r>
      <w:r w:rsidRPr="00FC2A1E">
        <w:rPr>
          <w:rFonts w:ascii="David" w:hAnsi="David" w:cs="David"/>
          <w:rtl/>
          <w:lang w:eastAsia="en-US"/>
        </w:rPr>
        <w:t xml:space="preserve">המציע </w:t>
      </w:r>
      <w:r>
        <w:rPr>
          <w:rFonts w:ascii="David" w:hAnsi="David" w:cs="David" w:hint="cs"/>
          <w:rtl/>
          <w:lang w:eastAsia="en-US"/>
        </w:rPr>
        <w:t xml:space="preserve">הוא </w:t>
      </w:r>
      <w:r w:rsidRPr="00DB317F">
        <w:rPr>
          <w:rFonts w:ascii="David" w:hAnsi="David" w:cs="David"/>
          <w:rtl/>
          <w:lang w:eastAsia="en-US"/>
        </w:rPr>
        <w:t xml:space="preserve">מתקין מורשה </w:t>
      </w:r>
      <w:r w:rsidRPr="00DB317F">
        <w:rPr>
          <w:rFonts w:ascii="David" w:hAnsi="David" w:cs="David"/>
          <w:color w:val="000000"/>
          <w:rtl/>
        </w:rPr>
        <w:t>בעל ניסיון מוכח של שלוש השנים האחרונות לפחות, בהתקנת מזגנים עבור גופים ציבוריים</w:t>
      </w:r>
      <w:r>
        <w:rPr>
          <w:rFonts w:ascii="David" w:hAnsi="David" w:cs="David" w:hint="cs"/>
          <w:color w:val="000000"/>
          <w:rtl/>
        </w:rPr>
        <w:t xml:space="preserve">, עבורן </w:t>
      </w:r>
      <w:r w:rsidRPr="00DB317F">
        <w:rPr>
          <w:rFonts w:ascii="David" w:hAnsi="David" w:cs="David"/>
          <w:rtl/>
          <w:lang w:eastAsia="en-US"/>
        </w:rPr>
        <w:t>התקין</w:t>
      </w:r>
      <w:r>
        <w:rPr>
          <w:rFonts w:ascii="David" w:hAnsi="David" w:cs="David" w:hint="cs"/>
          <w:rtl/>
          <w:lang w:eastAsia="en-US"/>
        </w:rPr>
        <w:t xml:space="preserve">, בשנים אלה, </w:t>
      </w:r>
      <w:r w:rsidRPr="00DB317F">
        <w:rPr>
          <w:rFonts w:ascii="David" w:hAnsi="David" w:cs="David"/>
          <w:rtl/>
          <w:lang w:eastAsia="en-US"/>
        </w:rPr>
        <w:t xml:space="preserve"> לפחות </w:t>
      </w:r>
      <w:r w:rsidRPr="00DB317F">
        <w:rPr>
          <w:rFonts w:ascii="David" w:hAnsi="David" w:cs="David" w:hint="cs"/>
          <w:rtl/>
          <w:lang w:eastAsia="en-US"/>
        </w:rPr>
        <w:t>1</w:t>
      </w:r>
      <w:r w:rsidRPr="00DB317F">
        <w:rPr>
          <w:rFonts w:ascii="David" w:hAnsi="David" w:cs="David"/>
          <w:rtl/>
          <w:lang w:eastAsia="en-US"/>
        </w:rPr>
        <w:t>00 מזגנים בשנה.</w:t>
      </w:r>
    </w:p>
    <w:p w14:paraId="00DAAE90" w14:textId="77777777" w:rsidR="00EC4CFB" w:rsidRDefault="00EC4CFB" w:rsidP="00F51147">
      <w:pPr>
        <w:pStyle w:val="af1"/>
        <w:numPr>
          <w:ilvl w:val="2"/>
          <w:numId w:val="40"/>
        </w:numPr>
        <w:spacing w:line="360" w:lineRule="auto"/>
        <w:ind w:left="706" w:right="0" w:hanging="708"/>
        <w:contextualSpacing/>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606782CF" w14:textId="77777777" w:rsidR="00EC4CFB" w:rsidRPr="00070F7E" w:rsidRDefault="00EC4CFB" w:rsidP="00EC4CFB">
      <w:pPr>
        <w:pStyle w:val="af1"/>
        <w:spacing w:line="360" w:lineRule="auto"/>
        <w:ind w:left="0" w:right="0"/>
        <w:contextualSpacing/>
        <w:jc w:val="both"/>
        <w:rPr>
          <w:rFonts w:ascii="David" w:hAnsi="David" w:cs="David"/>
          <w:sz w:val="16"/>
          <w:szCs w:val="16"/>
        </w:rPr>
      </w:pPr>
    </w:p>
    <w:p w14:paraId="7E121763" w14:textId="77777777" w:rsidR="00EC4CFB" w:rsidRPr="00FC2A1E" w:rsidRDefault="00EC4CFB" w:rsidP="00EC4CFB">
      <w:pPr>
        <w:pStyle w:val="af1"/>
        <w:numPr>
          <w:ilvl w:val="2"/>
          <w:numId w:val="1"/>
        </w:numPr>
        <w:tabs>
          <w:tab w:val="clear" w:pos="2340"/>
          <w:tab w:val="num" w:pos="-199"/>
        </w:tabs>
        <w:spacing w:line="360" w:lineRule="auto"/>
        <w:ind w:left="0" w:right="0" w:hanging="284"/>
        <w:contextualSpacing/>
        <w:jc w:val="both"/>
        <w:rPr>
          <w:rFonts w:ascii="David" w:hAnsi="David" w:cs="David"/>
          <w:b/>
          <w:bCs/>
          <w:u w:val="single"/>
          <w:lang w:eastAsia="en-US"/>
        </w:rPr>
      </w:pPr>
      <w:r w:rsidRPr="00FC2A1E">
        <w:rPr>
          <w:rFonts w:ascii="David" w:hAnsi="David" w:cs="David"/>
          <w:b/>
          <w:bCs/>
          <w:u w:val="single"/>
          <w:rtl/>
          <w:lang w:eastAsia="en-US"/>
        </w:rPr>
        <w:t>לפרק ג'</w:t>
      </w:r>
      <w:r>
        <w:rPr>
          <w:rFonts w:ascii="David" w:hAnsi="David" w:cs="David" w:hint="cs"/>
          <w:b/>
          <w:bCs/>
          <w:u w:val="single"/>
          <w:rtl/>
          <w:lang w:eastAsia="en-US"/>
        </w:rPr>
        <w:t xml:space="preserve"> </w:t>
      </w:r>
      <w:r w:rsidRPr="00FC2A1E">
        <w:rPr>
          <w:rFonts w:ascii="David" w:hAnsi="David" w:cs="David"/>
          <w:b/>
          <w:bCs/>
          <w:u w:val="single"/>
          <w:rtl/>
          <w:lang w:eastAsia="en-US"/>
        </w:rPr>
        <w:t xml:space="preserve">- מערכת </w:t>
      </w:r>
      <w:r w:rsidRPr="00FC2A1E">
        <w:rPr>
          <w:rFonts w:ascii="David" w:hAnsi="David" w:cs="David"/>
          <w:b/>
          <w:bCs/>
          <w:u w:val="single"/>
          <w:lang w:eastAsia="en-US"/>
        </w:rPr>
        <w:t>VRF</w:t>
      </w:r>
    </w:p>
    <w:p w14:paraId="1718349E" w14:textId="77777777" w:rsidR="00EC4CFB" w:rsidRPr="00A851D9"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המציע</w:t>
      </w:r>
      <w:r>
        <w:rPr>
          <w:rFonts w:ascii="David" w:hAnsi="David" w:cs="David" w:hint="cs"/>
          <w:rtl/>
          <w:lang w:eastAsia="en-US"/>
        </w:rPr>
        <w:t xml:space="preserve"> הינו </w:t>
      </w:r>
      <w:r w:rsidRPr="00FC2A1E">
        <w:rPr>
          <w:rFonts w:ascii="David" w:hAnsi="David" w:cs="David"/>
          <w:rtl/>
          <w:lang w:eastAsia="en-US"/>
        </w:rPr>
        <w:t>יצרן</w:t>
      </w:r>
      <w:r>
        <w:rPr>
          <w:rFonts w:ascii="David" w:hAnsi="David" w:cs="David" w:hint="cs"/>
          <w:rtl/>
          <w:lang w:eastAsia="en-US"/>
        </w:rPr>
        <w:t xml:space="preserve"> מזגנים או </w:t>
      </w:r>
      <w:r w:rsidRPr="00FC2A1E">
        <w:rPr>
          <w:rFonts w:ascii="David" w:hAnsi="David" w:cs="David"/>
          <w:rtl/>
          <w:lang w:eastAsia="en-US"/>
        </w:rPr>
        <w:t xml:space="preserve">ספק מורשה של </w:t>
      </w:r>
      <w:r>
        <w:rPr>
          <w:rFonts w:ascii="David" w:hAnsi="David" w:cs="David" w:hint="cs"/>
          <w:rtl/>
          <w:lang w:eastAsia="en-US"/>
        </w:rPr>
        <w:t xml:space="preserve">יצרן המזגנים </w:t>
      </w:r>
      <w:r w:rsidRPr="00FC2A1E">
        <w:rPr>
          <w:rFonts w:ascii="David" w:hAnsi="David" w:cs="David"/>
          <w:rtl/>
          <w:lang w:eastAsia="en-US"/>
        </w:rPr>
        <w:t>המוצעים על ידו</w:t>
      </w:r>
      <w:r w:rsidRPr="00A851D9">
        <w:rPr>
          <w:rFonts w:ascii="David" w:hAnsi="David" w:cs="David" w:hint="cs"/>
          <w:rtl/>
          <w:lang w:eastAsia="en-US"/>
        </w:rPr>
        <w:t>.</w:t>
      </w:r>
    </w:p>
    <w:p w14:paraId="16A74A6C" w14:textId="77777777" w:rsidR="00EC4CFB" w:rsidRPr="00FC2A1E" w:rsidRDefault="00EC4CFB" w:rsidP="00F51147">
      <w:pPr>
        <w:pStyle w:val="af1"/>
        <w:numPr>
          <w:ilvl w:val="2"/>
          <w:numId w:val="40"/>
        </w:numPr>
        <w:spacing w:line="360" w:lineRule="auto"/>
        <w:ind w:left="706" w:right="0" w:hanging="708"/>
        <w:contextualSpacing/>
        <w:jc w:val="both"/>
        <w:rPr>
          <w:rFonts w:ascii="David" w:hAnsi="David" w:cs="David"/>
          <w:sz w:val="10"/>
          <w:szCs w:val="10"/>
          <w:lang w:eastAsia="en-US"/>
        </w:rPr>
      </w:pPr>
      <w:r w:rsidRPr="00FC2A1E">
        <w:rPr>
          <w:rFonts w:ascii="David" w:hAnsi="David" w:cs="David"/>
          <w:rtl/>
          <w:lang w:eastAsia="en-US"/>
        </w:rPr>
        <w:t xml:space="preserve">המציע </w:t>
      </w:r>
      <w:r w:rsidRPr="00FC2A1E">
        <w:rPr>
          <w:rFonts w:ascii="David" w:hAnsi="David" w:cs="David"/>
          <w:color w:val="000000"/>
          <w:rtl/>
        </w:rPr>
        <w:t xml:space="preserve">בעל ניסיון מוכח של שלוש השנים האחרונות לפחות, באספקת מזגנים לגופים ציבוריים. </w:t>
      </w:r>
    </w:p>
    <w:p w14:paraId="2ADECD7A" w14:textId="77777777" w:rsidR="00EC4CFB" w:rsidRDefault="00EC4CFB" w:rsidP="00F51147">
      <w:pPr>
        <w:pStyle w:val="af1"/>
        <w:numPr>
          <w:ilvl w:val="2"/>
          <w:numId w:val="40"/>
        </w:numPr>
        <w:spacing w:line="360" w:lineRule="auto"/>
        <w:ind w:left="706" w:right="0" w:hanging="708"/>
        <w:contextualSpacing/>
        <w:jc w:val="both"/>
        <w:rPr>
          <w:rFonts w:ascii="David" w:hAnsi="David" w:cs="David"/>
          <w:lang w:eastAsia="en-US"/>
        </w:rPr>
      </w:pPr>
      <w:r w:rsidRPr="00FC2A1E">
        <w:rPr>
          <w:rFonts w:ascii="David" w:hAnsi="David" w:cs="David"/>
          <w:rtl/>
          <w:lang w:eastAsia="en-US"/>
        </w:rPr>
        <w:t>המציע רשום בפנקס רשם הקבלנים, בתחום קירור ומיזוג אויר</w:t>
      </w:r>
      <w:r>
        <w:rPr>
          <w:rFonts w:ascii="David" w:hAnsi="David" w:cs="David" w:hint="cs"/>
          <w:rtl/>
          <w:lang w:eastAsia="en-US"/>
        </w:rPr>
        <w:t xml:space="preserve"> </w:t>
      </w:r>
      <w:r w:rsidRPr="00FC2A1E">
        <w:rPr>
          <w:rFonts w:ascii="David" w:hAnsi="David" w:cs="David"/>
          <w:rtl/>
          <w:lang w:eastAsia="en-US"/>
        </w:rPr>
        <w:t xml:space="preserve">– סיווג 170. </w:t>
      </w:r>
    </w:p>
    <w:p w14:paraId="407D9CA8" w14:textId="77777777" w:rsidR="00EC4CFB" w:rsidRPr="00070F7E" w:rsidRDefault="00EC4CFB" w:rsidP="00F51147">
      <w:pPr>
        <w:pStyle w:val="af1"/>
        <w:numPr>
          <w:ilvl w:val="2"/>
          <w:numId w:val="40"/>
        </w:numPr>
        <w:spacing w:line="360" w:lineRule="auto"/>
        <w:ind w:left="706" w:right="0" w:hanging="708"/>
        <w:contextualSpacing/>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2DEFC2FB" w14:textId="77777777" w:rsidR="00EC4CFB" w:rsidRPr="00AD3628" w:rsidRDefault="00EC4CFB" w:rsidP="00EC4CFB">
      <w:pPr>
        <w:pStyle w:val="af1"/>
        <w:spacing w:line="360" w:lineRule="auto"/>
        <w:ind w:left="0" w:right="0"/>
        <w:contextualSpacing/>
        <w:jc w:val="both"/>
        <w:rPr>
          <w:rFonts w:ascii="David" w:hAnsi="David" w:cs="David"/>
          <w:sz w:val="16"/>
          <w:szCs w:val="16"/>
          <w:rtl/>
        </w:rPr>
      </w:pPr>
    </w:p>
    <w:p w14:paraId="6217EAE0" w14:textId="77777777" w:rsidR="00EC4CFB" w:rsidRPr="00FC2A1E" w:rsidRDefault="00EC4CFB" w:rsidP="00EC4CFB">
      <w:pPr>
        <w:pStyle w:val="af1"/>
        <w:numPr>
          <w:ilvl w:val="1"/>
          <w:numId w:val="3"/>
        </w:numPr>
        <w:tabs>
          <w:tab w:val="clear" w:pos="1440"/>
        </w:tabs>
        <w:spacing w:line="360" w:lineRule="auto"/>
        <w:ind w:left="0" w:right="0" w:hanging="567"/>
        <w:contextualSpacing/>
        <w:jc w:val="both"/>
        <w:rPr>
          <w:rFonts w:ascii="David" w:hAnsi="David" w:cs="David"/>
          <w:rtl/>
          <w:lang w:eastAsia="en-US"/>
        </w:rPr>
      </w:pPr>
      <w:r w:rsidRPr="00FC2A1E">
        <w:rPr>
          <w:rFonts w:ascii="David" w:hAnsi="David" w:cs="David"/>
          <w:rtl/>
          <w:lang w:eastAsia="en-US"/>
        </w:rPr>
        <w:t>המציע יצרף להצעתו את</w:t>
      </w:r>
      <w:r w:rsidRPr="00FC2A1E">
        <w:rPr>
          <w:rFonts w:ascii="David" w:hAnsi="David" w:cs="David"/>
          <w:u w:val="single"/>
          <w:rtl/>
          <w:lang w:eastAsia="en-US"/>
        </w:rPr>
        <w:t xml:space="preserve"> כל האישורים והמסמכים (להלן: "</w:t>
      </w:r>
      <w:r w:rsidRPr="00FC2A1E">
        <w:rPr>
          <w:rFonts w:ascii="David" w:hAnsi="David" w:cs="David"/>
          <w:b/>
          <w:bCs/>
          <w:u w:val="single"/>
          <w:rtl/>
          <w:lang w:eastAsia="en-US"/>
        </w:rPr>
        <w:t>האסמכתאות</w:t>
      </w:r>
      <w:r w:rsidRPr="00FC2A1E">
        <w:rPr>
          <w:rFonts w:ascii="David" w:hAnsi="David" w:cs="David"/>
          <w:u w:val="single"/>
          <w:rtl/>
          <w:lang w:eastAsia="en-US"/>
        </w:rPr>
        <w:t>")</w:t>
      </w:r>
      <w:r w:rsidRPr="00FC2A1E">
        <w:rPr>
          <w:rFonts w:ascii="David" w:hAnsi="David" w:cs="David"/>
          <w:rtl/>
          <w:lang w:eastAsia="en-US"/>
        </w:rPr>
        <w:t xml:space="preserve"> כדלקמן:</w:t>
      </w:r>
    </w:p>
    <w:p w14:paraId="4A9A8F75" w14:textId="77777777" w:rsidR="00EC4CFB" w:rsidRPr="00070F7E" w:rsidRDefault="00EC4CFB" w:rsidP="00F51147">
      <w:pPr>
        <w:pStyle w:val="ab"/>
        <w:numPr>
          <w:ilvl w:val="1"/>
          <w:numId w:val="59"/>
        </w:numPr>
        <w:spacing w:line="360" w:lineRule="auto"/>
        <w:jc w:val="both"/>
        <w:rPr>
          <w:rFonts w:ascii="David" w:hAnsi="David" w:cs="David"/>
          <w:vanish/>
          <w:rtl/>
          <w:lang w:val="x-none" w:eastAsia="en-US"/>
        </w:rPr>
      </w:pPr>
    </w:p>
    <w:p w14:paraId="267E4D8D" w14:textId="77777777" w:rsidR="00EC4CFB" w:rsidRPr="00070F7E" w:rsidRDefault="00EC4CFB" w:rsidP="00F51147">
      <w:pPr>
        <w:pStyle w:val="ab"/>
        <w:numPr>
          <w:ilvl w:val="1"/>
          <w:numId w:val="59"/>
        </w:numPr>
        <w:spacing w:line="360" w:lineRule="auto"/>
        <w:jc w:val="both"/>
        <w:rPr>
          <w:rFonts w:ascii="David" w:hAnsi="David" w:cs="David"/>
          <w:vanish/>
          <w:rtl/>
          <w:lang w:val="x-none" w:eastAsia="en-US"/>
        </w:rPr>
      </w:pPr>
    </w:p>
    <w:p w14:paraId="5671F017"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 xml:space="preserve">אישור רו"ח/פקיד שומה על ניהול ספרי מס הכנסה כחוק וכן אישור תקף לפי חוק עסקאות גופים ציבוריים (אכיפת ניהול חשבונות, תשלום חובות מס ותשלום שכר מינימום),  </w:t>
      </w:r>
      <w:proofErr w:type="spellStart"/>
      <w:r w:rsidRPr="00FC2A1E">
        <w:rPr>
          <w:rFonts w:ascii="David" w:hAnsi="David" w:cs="David"/>
          <w:rtl/>
          <w:lang w:eastAsia="en-US"/>
        </w:rPr>
        <w:t>התשל"ו</w:t>
      </w:r>
      <w:proofErr w:type="spellEnd"/>
      <w:r w:rsidRPr="00FC2A1E">
        <w:rPr>
          <w:rFonts w:ascii="David" w:hAnsi="David" w:cs="David"/>
          <w:rtl/>
          <w:lang w:eastAsia="en-US"/>
        </w:rPr>
        <w:t xml:space="preserve"> – 1976.</w:t>
      </w:r>
    </w:p>
    <w:p w14:paraId="6C148256"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אישור תקף לניכוי מס במקור.</w:t>
      </w:r>
    </w:p>
    <w:p w14:paraId="69D9113B"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tl/>
        </w:rPr>
      </w:pPr>
      <w:r w:rsidRPr="00FC2A1E">
        <w:rPr>
          <w:rFonts w:ascii="David" w:hAnsi="David" w:cs="David"/>
          <w:rtl/>
          <w:lang w:eastAsia="en-US"/>
        </w:rPr>
        <w:t>העתק של תעודת עוסק מורשה.</w:t>
      </w:r>
    </w:p>
    <w:p w14:paraId="4776E52A"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היה המציע תאגיד, יצרף העתק של תעודת רישום התאגיד ותדפיס מעודכן, נכון למועד הגשת ההצעה למכרז, ברשם התאגידים הכולל את בעלי  המניות, של המציע.</w:t>
      </w:r>
    </w:p>
    <w:p w14:paraId="37426934"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אישור מעו"ד או רו"ח בדבר אנשים המוסמכים  לחתום בשם המציע  ולחייב  את המציע בחתימתם על מסמכי המכרז.</w:t>
      </w:r>
    </w:p>
    <w:p w14:paraId="09CACDC8" w14:textId="1F7ABD28"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דף מידע ארגוני חתום עם פרטי המציע, מאומת ע"י רו"ח</w:t>
      </w:r>
      <w:ins w:id="26" w:author="עדי הרטל" w:date="2025-06-25T09:23:00Z" w16du:dateUtc="2025-06-25T06:23:00Z">
        <w:r w:rsidR="001C7F72">
          <w:rPr>
            <w:rFonts w:ascii="David" w:hAnsi="David" w:cs="David" w:hint="cs"/>
            <w:rtl/>
            <w:lang w:eastAsia="en-US"/>
          </w:rPr>
          <w:t xml:space="preserve"> או עו"ד</w:t>
        </w:r>
      </w:ins>
      <w:r w:rsidRPr="00FC2A1E">
        <w:rPr>
          <w:rFonts w:ascii="David" w:hAnsi="David" w:cs="David"/>
          <w:rtl/>
          <w:lang w:eastAsia="en-US"/>
        </w:rPr>
        <w:t xml:space="preserve">, בנוסח המצורף </w:t>
      </w:r>
      <w:r w:rsidRPr="00FC2A1E">
        <w:rPr>
          <w:rFonts w:ascii="David" w:hAnsi="David" w:cs="David"/>
          <w:b/>
          <w:bCs/>
          <w:u w:val="single"/>
          <w:rtl/>
          <w:lang w:eastAsia="en-US"/>
        </w:rPr>
        <w:t>כנספח א' 1</w:t>
      </w:r>
      <w:r w:rsidRPr="00FC2A1E">
        <w:rPr>
          <w:rFonts w:ascii="David" w:hAnsi="David" w:cs="David"/>
          <w:rtl/>
          <w:lang w:eastAsia="en-US"/>
        </w:rPr>
        <w:t>.</w:t>
      </w:r>
    </w:p>
    <w:p w14:paraId="4445159F"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 xml:space="preserve">כתב התחייבות בנוסח המצורף </w:t>
      </w:r>
      <w:r w:rsidRPr="00FC2A1E">
        <w:rPr>
          <w:rFonts w:ascii="David" w:hAnsi="David" w:cs="David"/>
          <w:b/>
          <w:bCs/>
          <w:u w:val="single"/>
          <w:rtl/>
          <w:lang w:eastAsia="en-US"/>
        </w:rPr>
        <w:t>כנספח א' 3</w:t>
      </w:r>
      <w:r w:rsidRPr="00FC2A1E">
        <w:rPr>
          <w:rFonts w:ascii="David" w:hAnsi="David" w:cs="David"/>
          <w:rtl/>
          <w:lang w:eastAsia="en-US"/>
        </w:rPr>
        <w:t>.</w:t>
      </w:r>
    </w:p>
    <w:p w14:paraId="295B55CC"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sidRPr="00FC2A1E">
        <w:rPr>
          <w:rFonts w:ascii="David" w:hAnsi="David" w:cs="David"/>
          <w:rtl/>
        </w:rPr>
        <w:t xml:space="preserve">תצהיר המציע לפיו למזגנים המוצעים על ידו יש תקן ואחריות ומוצר. </w:t>
      </w:r>
    </w:p>
    <w:p w14:paraId="2FF72F34"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rPr>
      </w:pPr>
      <w:r>
        <w:rPr>
          <w:rFonts w:ascii="David" w:hAnsi="David" w:cs="David"/>
          <w:rtl/>
          <w:lang w:eastAsia="en-US"/>
        </w:rPr>
        <w:t xml:space="preserve">ערבות </w:t>
      </w:r>
      <w:r w:rsidRPr="00FC2A1E">
        <w:rPr>
          <w:rFonts w:ascii="David" w:hAnsi="David" w:cs="David"/>
          <w:rtl/>
          <w:lang w:eastAsia="en-US"/>
        </w:rPr>
        <w:t xml:space="preserve">להשתתפות במכרז, ערוכה וחתומה בנוסח </w:t>
      </w:r>
      <w:proofErr w:type="spellStart"/>
      <w:r w:rsidRPr="00FC2A1E">
        <w:rPr>
          <w:rFonts w:ascii="David" w:hAnsi="David" w:cs="David"/>
          <w:rtl/>
          <w:lang w:eastAsia="en-US"/>
        </w:rPr>
        <w:t>המצ"ב</w:t>
      </w:r>
      <w:proofErr w:type="spellEnd"/>
      <w:r w:rsidRPr="00FC2A1E">
        <w:rPr>
          <w:rFonts w:ascii="David" w:hAnsi="David" w:cs="David"/>
          <w:rtl/>
          <w:lang w:eastAsia="en-US"/>
        </w:rPr>
        <w:t xml:space="preserve"> </w:t>
      </w:r>
      <w:r w:rsidRPr="00FC2A1E">
        <w:rPr>
          <w:rFonts w:ascii="David" w:hAnsi="David" w:cs="David"/>
          <w:b/>
          <w:bCs/>
          <w:u w:val="single"/>
          <w:rtl/>
          <w:lang w:eastAsia="en-US"/>
        </w:rPr>
        <w:t>כנספח א'4</w:t>
      </w:r>
      <w:r>
        <w:rPr>
          <w:rFonts w:ascii="David" w:hAnsi="David" w:cs="David" w:hint="cs"/>
          <w:rtl/>
          <w:lang w:eastAsia="en-US"/>
        </w:rPr>
        <w:t xml:space="preserve">/ </w:t>
      </w:r>
      <w:r w:rsidRPr="001969E9">
        <w:rPr>
          <w:rFonts w:ascii="David" w:hAnsi="David" w:cs="David" w:hint="cs"/>
          <w:b/>
          <w:bCs/>
          <w:u w:val="single"/>
          <w:rtl/>
          <w:lang w:eastAsia="en-US"/>
        </w:rPr>
        <w:t>נספח א'4(1)</w:t>
      </w:r>
      <w:r>
        <w:rPr>
          <w:rFonts w:ascii="David" w:hAnsi="David" w:cs="David" w:hint="cs"/>
          <w:rtl/>
          <w:lang w:eastAsia="en-US"/>
        </w:rPr>
        <w:t xml:space="preserve"> בהתאם לפרק אליו הוגשה ההצעה.</w:t>
      </w:r>
    </w:p>
    <w:p w14:paraId="38DAAB4B" w14:textId="77777777" w:rsidR="00EC4CFB" w:rsidRPr="00FC2A1E" w:rsidRDefault="00EC4CFB" w:rsidP="00F51147">
      <w:pPr>
        <w:pStyle w:val="af1"/>
        <w:numPr>
          <w:ilvl w:val="2"/>
          <w:numId w:val="56"/>
        </w:numPr>
        <w:spacing w:line="360" w:lineRule="auto"/>
        <w:ind w:left="706" w:right="0"/>
        <w:contextualSpacing/>
        <w:jc w:val="both"/>
        <w:rPr>
          <w:rFonts w:ascii="David" w:hAnsi="David" w:cs="David"/>
          <w:lang w:eastAsia="en-US"/>
        </w:rPr>
      </w:pPr>
      <w:r w:rsidRPr="00FC2A1E">
        <w:rPr>
          <w:rFonts w:ascii="David" w:hAnsi="David" w:cs="David"/>
          <w:rtl/>
          <w:lang w:eastAsia="en-US"/>
        </w:rPr>
        <w:t>מסמכי השינויים וההבהרות כשהם חתומים על ידי המציע.</w:t>
      </w:r>
    </w:p>
    <w:p w14:paraId="37EA2813" w14:textId="77777777" w:rsidR="00EC4CFB" w:rsidRDefault="00EC4CFB" w:rsidP="00F51147">
      <w:pPr>
        <w:pStyle w:val="af1"/>
        <w:numPr>
          <w:ilvl w:val="2"/>
          <w:numId w:val="56"/>
        </w:numPr>
        <w:spacing w:line="360" w:lineRule="auto"/>
        <w:ind w:left="706" w:right="0"/>
        <w:contextualSpacing/>
        <w:jc w:val="both"/>
        <w:rPr>
          <w:rFonts w:ascii="David" w:hAnsi="David" w:cs="David"/>
          <w:lang w:eastAsia="en-US"/>
        </w:rPr>
      </w:pPr>
      <w:r w:rsidRPr="00070F7E">
        <w:rPr>
          <w:rFonts w:ascii="David" w:hAnsi="David" w:cs="David"/>
          <w:rtl/>
          <w:lang w:eastAsia="en-US"/>
        </w:rPr>
        <w:t>קבלה על רכישת מסמכי המכרז על שם המציע.</w:t>
      </w:r>
    </w:p>
    <w:p w14:paraId="2D1033D9" w14:textId="77777777" w:rsidR="00EC4CFB" w:rsidRDefault="00EC4CFB" w:rsidP="00EC4CFB">
      <w:pPr>
        <w:pStyle w:val="af1"/>
        <w:spacing w:line="360" w:lineRule="auto"/>
        <w:ind w:left="706" w:right="0"/>
        <w:contextualSpacing/>
        <w:jc w:val="both"/>
        <w:rPr>
          <w:rFonts w:ascii="David" w:hAnsi="David" w:cs="David"/>
          <w:rtl/>
          <w:lang w:eastAsia="en-US"/>
        </w:rPr>
      </w:pPr>
      <w:r>
        <w:rPr>
          <w:rFonts w:ascii="David" w:hAnsi="David" w:cs="David" w:hint="cs"/>
          <w:rtl/>
          <w:lang w:eastAsia="en-US"/>
        </w:rPr>
        <w:t xml:space="preserve">המציעים יצרפו </w:t>
      </w:r>
      <w:r w:rsidRPr="00960228">
        <w:rPr>
          <w:rFonts w:ascii="David" w:hAnsi="David" w:cs="David" w:hint="cs"/>
          <w:b/>
          <w:bCs/>
          <w:u w:val="single"/>
          <w:rtl/>
          <w:lang w:eastAsia="en-US"/>
        </w:rPr>
        <w:t>אסמכתאות נוספות</w:t>
      </w:r>
      <w:r>
        <w:rPr>
          <w:rFonts w:ascii="David" w:hAnsi="David" w:cs="David" w:hint="cs"/>
          <w:rtl/>
          <w:lang w:eastAsia="en-US"/>
        </w:rPr>
        <w:t xml:space="preserve"> למפורטות לעיל, בהתאם לפרק אליו הגישו הצעות, כדלקמן-</w:t>
      </w:r>
    </w:p>
    <w:p w14:paraId="61A1E897" w14:textId="77777777" w:rsidR="00EC4CFB" w:rsidRPr="00AD3628" w:rsidRDefault="00EC4CFB" w:rsidP="00EC4CFB">
      <w:pPr>
        <w:pStyle w:val="af1"/>
        <w:spacing w:line="360" w:lineRule="auto"/>
        <w:ind w:left="0" w:right="0"/>
        <w:contextualSpacing/>
        <w:jc w:val="both"/>
        <w:rPr>
          <w:rFonts w:ascii="David" w:hAnsi="David" w:cs="David"/>
          <w:sz w:val="16"/>
          <w:szCs w:val="16"/>
        </w:rPr>
      </w:pPr>
    </w:p>
    <w:p w14:paraId="1B64E41D" w14:textId="77777777" w:rsidR="00EC4CFB" w:rsidRPr="00070F7E" w:rsidRDefault="00EC4CFB" w:rsidP="00F51147">
      <w:pPr>
        <w:pStyle w:val="af1"/>
        <w:numPr>
          <w:ilvl w:val="2"/>
          <w:numId w:val="56"/>
        </w:numPr>
        <w:spacing w:line="360" w:lineRule="auto"/>
        <w:ind w:left="706" w:right="0"/>
        <w:contextualSpacing/>
        <w:jc w:val="both"/>
        <w:rPr>
          <w:rFonts w:ascii="David" w:hAnsi="David" w:cs="David"/>
          <w:sz w:val="10"/>
          <w:szCs w:val="10"/>
          <w:u w:val="single"/>
          <w:lang w:eastAsia="en-US"/>
        </w:rPr>
      </w:pPr>
      <w:r w:rsidRPr="00070F7E">
        <w:rPr>
          <w:rFonts w:ascii="David" w:hAnsi="David" w:cs="David"/>
          <w:b/>
          <w:bCs/>
          <w:u w:val="single"/>
          <w:rtl/>
          <w:lang w:eastAsia="en-US"/>
        </w:rPr>
        <w:t>מציעים לפרק א'</w:t>
      </w:r>
      <w:r>
        <w:rPr>
          <w:rFonts w:ascii="David" w:hAnsi="David" w:cs="David" w:hint="cs"/>
          <w:b/>
          <w:bCs/>
          <w:u w:val="single"/>
          <w:rtl/>
          <w:lang w:eastAsia="en-US"/>
        </w:rPr>
        <w:t xml:space="preserve"> או ב'1</w:t>
      </w:r>
      <w:r w:rsidRPr="00070F7E">
        <w:rPr>
          <w:rFonts w:ascii="David" w:hAnsi="David" w:cs="David"/>
          <w:b/>
          <w:bCs/>
          <w:u w:val="single"/>
          <w:rtl/>
          <w:lang w:eastAsia="en-US"/>
        </w:rPr>
        <w:t>-</w:t>
      </w:r>
      <w:r w:rsidRPr="00070F7E">
        <w:rPr>
          <w:rFonts w:ascii="David" w:hAnsi="David" w:cs="David"/>
          <w:u w:val="single"/>
          <w:rtl/>
          <w:lang w:eastAsia="en-US"/>
        </w:rPr>
        <w:t xml:space="preserve"> </w:t>
      </w:r>
    </w:p>
    <w:p w14:paraId="088FFEA9" w14:textId="77777777" w:rsidR="00EC4CFB" w:rsidRPr="009E3646" w:rsidRDefault="00EC4CFB" w:rsidP="00EC4CFB">
      <w:pPr>
        <w:pStyle w:val="af1"/>
        <w:numPr>
          <w:ilvl w:val="6"/>
          <w:numId w:val="1"/>
        </w:numPr>
        <w:spacing w:line="360" w:lineRule="auto"/>
        <w:ind w:left="1132" w:right="0" w:hanging="426"/>
        <w:contextualSpacing/>
        <w:jc w:val="both"/>
        <w:rPr>
          <w:rFonts w:ascii="David" w:hAnsi="David" w:cs="David"/>
          <w:lang w:eastAsia="en-US"/>
        </w:rPr>
      </w:pPr>
      <w:r w:rsidRPr="00FC2A1E">
        <w:rPr>
          <w:rFonts w:ascii="David" w:hAnsi="David" w:cs="David"/>
          <w:rtl/>
          <w:lang w:eastAsia="en-US"/>
        </w:rPr>
        <w:t>אסמכתאות המעידות כי</w:t>
      </w:r>
      <w:r w:rsidRPr="00FC2A1E">
        <w:rPr>
          <w:rFonts w:ascii="David" w:hAnsi="David" w:cs="David"/>
          <w:rtl/>
        </w:rPr>
        <w:t xml:space="preserve"> המציע </w:t>
      </w:r>
      <w:r w:rsidRPr="00FC2A1E">
        <w:rPr>
          <w:rFonts w:ascii="David" w:hAnsi="David" w:cs="David"/>
          <w:rtl/>
          <w:lang w:eastAsia="en-US"/>
        </w:rPr>
        <w:t>סיפק והתקין</w:t>
      </w:r>
      <w:r>
        <w:rPr>
          <w:rFonts w:ascii="David" w:hAnsi="David" w:cs="David" w:hint="cs"/>
          <w:rtl/>
          <w:lang w:eastAsia="en-US"/>
        </w:rPr>
        <w:t xml:space="preserve"> בחמש השנים האחרונות,</w:t>
      </w:r>
      <w:r w:rsidRPr="00FC2A1E">
        <w:rPr>
          <w:rFonts w:ascii="David" w:hAnsi="David" w:cs="David"/>
          <w:rtl/>
          <w:lang w:eastAsia="en-US"/>
        </w:rPr>
        <w:t xml:space="preserve"> לפחות </w:t>
      </w:r>
      <w:r>
        <w:rPr>
          <w:rFonts w:ascii="David" w:hAnsi="David" w:cs="David" w:hint="cs"/>
          <w:rtl/>
          <w:lang w:eastAsia="en-US"/>
        </w:rPr>
        <w:t>2</w:t>
      </w:r>
      <w:r w:rsidRPr="00FC2A1E">
        <w:rPr>
          <w:rFonts w:ascii="David" w:hAnsi="David" w:cs="David"/>
          <w:rtl/>
          <w:lang w:eastAsia="en-US"/>
        </w:rPr>
        <w:t xml:space="preserve">,000 מזגנים בשנה, עבור גופים ציבוריים, בנוסח המצורף </w:t>
      </w:r>
      <w:r w:rsidRPr="00FC2A1E">
        <w:rPr>
          <w:rFonts w:ascii="David" w:hAnsi="David" w:cs="David"/>
          <w:b/>
          <w:bCs/>
          <w:u w:val="single"/>
          <w:rtl/>
          <w:lang w:eastAsia="en-US"/>
        </w:rPr>
        <w:t>כנספח א' 2</w:t>
      </w:r>
    </w:p>
    <w:p w14:paraId="17294FDF" w14:textId="77777777" w:rsidR="00EC4CFB" w:rsidRPr="00902A6A" w:rsidRDefault="00EC4CFB" w:rsidP="00EC4CFB">
      <w:pPr>
        <w:pStyle w:val="af1"/>
        <w:numPr>
          <w:ilvl w:val="6"/>
          <w:numId w:val="1"/>
        </w:numPr>
        <w:spacing w:line="360" w:lineRule="auto"/>
        <w:ind w:left="1132" w:right="0" w:hanging="426"/>
        <w:contextualSpacing/>
        <w:jc w:val="both"/>
        <w:rPr>
          <w:rFonts w:ascii="David" w:hAnsi="David" w:cs="David"/>
          <w:lang w:eastAsia="en-US"/>
        </w:rPr>
      </w:pPr>
      <w:r w:rsidRPr="00902A6A">
        <w:rPr>
          <w:rFonts w:ascii="David" w:hAnsi="David" w:cs="David" w:hint="cs"/>
          <w:rtl/>
          <w:lang w:eastAsia="en-US"/>
        </w:rPr>
        <w:t xml:space="preserve">תצהיר המציע, חתום ומאומת על ידי עו"ד, לפיו </w:t>
      </w:r>
      <w:r w:rsidRPr="00902A6A">
        <w:rPr>
          <w:rFonts w:ascii="David" w:hAnsi="David" w:cs="David"/>
          <w:rtl/>
          <w:lang w:eastAsia="en-US"/>
        </w:rPr>
        <w:t>המזגנים המוצעים ע"י המציע במכרז, הינם בעלי תקן ישראלי ו/או בינלאומי, ואחריות מוצר</w:t>
      </w:r>
      <w:r w:rsidRPr="00902A6A">
        <w:rPr>
          <w:rFonts w:ascii="David" w:hAnsi="David" w:cs="David" w:hint="cs"/>
          <w:rtl/>
          <w:lang w:eastAsia="en-US"/>
        </w:rPr>
        <w:t xml:space="preserve">, </w:t>
      </w:r>
      <w:r>
        <w:rPr>
          <w:rFonts w:ascii="David" w:hAnsi="David" w:cs="David" w:hint="cs"/>
          <w:rtl/>
          <w:lang w:eastAsia="en-US"/>
        </w:rPr>
        <w:t xml:space="preserve">וכי </w:t>
      </w:r>
      <w:r w:rsidRPr="00902A6A">
        <w:rPr>
          <w:rFonts w:ascii="David" w:hAnsi="David" w:cs="David"/>
          <w:rtl/>
          <w:lang w:eastAsia="en-US"/>
        </w:rPr>
        <w:t>המציע מתקין מורשה של המזגנים המוצעים על ידו</w:t>
      </w:r>
      <w:r w:rsidRPr="00902A6A">
        <w:rPr>
          <w:rFonts w:ascii="David" w:hAnsi="David" w:cs="David" w:hint="cs"/>
          <w:rtl/>
          <w:lang w:eastAsia="en-US"/>
        </w:rPr>
        <w:t>.</w:t>
      </w:r>
    </w:p>
    <w:p w14:paraId="26E9D383" w14:textId="77777777" w:rsidR="00EC4CFB" w:rsidRPr="00F02A62" w:rsidRDefault="00EC4CFB" w:rsidP="00EC4CFB">
      <w:pPr>
        <w:pStyle w:val="af1"/>
        <w:numPr>
          <w:ilvl w:val="6"/>
          <w:numId w:val="1"/>
        </w:numPr>
        <w:spacing w:line="360" w:lineRule="auto"/>
        <w:ind w:left="1132" w:right="0" w:hanging="426"/>
        <w:contextualSpacing/>
        <w:jc w:val="both"/>
        <w:rPr>
          <w:rFonts w:ascii="David" w:hAnsi="David" w:cs="David"/>
          <w:lang w:eastAsia="en-US"/>
        </w:rPr>
      </w:pPr>
      <w:r w:rsidRPr="00F02A62">
        <w:rPr>
          <w:rFonts w:ascii="David" w:hAnsi="David" w:cs="David" w:hint="cs"/>
          <w:rtl/>
          <w:lang w:eastAsia="en-US"/>
        </w:rPr>
        <w:t xml:space="preserve">קטלוג הספק כולל מחירים בהתאם להוראות מסמך ד' למכרז. </w:t>
      </w:r>
    </w:p>
    <w:p w14:paraId="73641696" w14:textId="77777777" w:rsidR="00EC4CFB" w:rsidRPr="009E3646" w:rsidRDefault="00EC4CFB" w:rsidP="00F51147">
      <w:pPr>
        <w:pStyle w:val="af1"/>
        <w:numPr>
          <w:ilvl w:val="2"/>
          <w:numId w:val="56"/>
        </w:numPr>
        <w:spacing w:line="360" w:lineRule="auto"/>
        <w:ind w:left="706" w:right="0"/>
        <w:contextualSpacing/>
        <w:jc w:val="both"/>
        <w:rPr>
          <w:rFonts w:ascii="David" w:hAnsi="David" w:cs="David"/>
          <w:u w:val="single"/>
        </w:rPr>
      </w:pPr>
      <w:r w:rsidRPr="009E3646">
        <w:rPr>
          <w:rFonts w:ascii="David" w:hAnsi="David" w:cs="David"/>
          <w:b/>
          <w:bCs/>
          <w:u w:val="single"/>
          <w:rtl/>
        </w:rPr>
        <w:t>מציעים לפרק ב'</w:t>
      </w:r>
      <w:r w:rsidRPr="009E3646">
        <w:rPr>
          <w:rFonts w:ascii="David" w:hAnsi="David" w:cs="David" w:hint="cs"/>
          <w:b/>
          <w:bCs/>
          <w:u w:val="single"/>
          <w:rtl/>
        </w:rPr>
        <w:t xml:space="preserve"> 2 בלבד</w:t>
      </w:r>
      <w:r w:rsidRPr="009E3646">
        <w:rPr>
          <w:rFonts w:ascii="David" w:hAnsi="David" w:cs="David" w:hint="cs"/>
          <w:u w:val="single"/>
          <w:rtl/>
        </w:rPr>
        <w:t xml:space="preserve"> </w:t>
      </w:r>
    </w:p>
    <w:p w14:paraId="61C37C11" w14:textId="77777777" w:rsidR="00EC4CFB" w:rsidRDefault="00EC4CFB" w:rsidP="00EC4CFB">
      <w:pPr>
        <w:pStyle w:val="af1"/>
        <w:numPr>
          <w:ilvl w:val="6"/>
          <w:numId w:val="1"/>
        </w:numPr>
        <w:spacing w:line="360" w:lineRule="auto"/>
        <w:ind w:left="1132" w:right="0" w:hanging="426"/>
        <w:contextualSpacing/>
        <w:jc w:val="both"/>
        <w:rPr>
          <w:rFonts w:ascii="David" w:hAnsi="David" w:cs="David"/>
          <w:rtl/>
          <w:lang w:eastAsia="en-US"/>
        </w:rPr>
      </w:pPr>
      <w:r>
        <w:rPr>
          <w:rFonts w:ascii="David" w:hAnsi="David" w:cs="David" w:hint="cs"/>
          <w:rtl/>
          <w:lang w:eastAsia="en-US"/>
        </w:rPr>
        <w:t xml:space="preserve">המציע </w:t>
      </w:r>
      <w:r w:rsidRPr="00FC2A1E">
        <w:rPr>
          <w:rFonts w:ascii="David" w:hAnsi="David" w:cs="David"/>
          <w:rtl/>
          <w:lang w:eastAsia="en-US"/>
        </w:rPr>
        <w:t xml:space="preserve">יצרף תצהיר, מאומת על ידי עו"ד, לפיו </w:t>
      </w:r>
      <w:r>
        <w:rPr>
          <w:rFonts w:ascii="David" w:hAnsi="David" w:cs="David" w:hint="cs"/>
          <w:rtl/>
          <w:lang w:eastAsia="en-US"/>
        </w:rPr>
        <w:t>הינו מתקין מורשה בהתאם לתנאי הסף</w:t>
      </w:r>
      <w:r w:rsidRPr="00FC2A1E">
        <w:rPr>
          <w:rFonts w:ascii="David" w:hAnsi="David" w:cs="David"/>
          <w:rtl/>
          <w:lang w:eastAsia="en-US"/>
        </w:rPr>
        <w:t xml:space="preserve"> </w:t>
      </w:r>
      <w:r>
        <w:rPr>
          <w:rFonts w:ascii="David" w:hAnsi="David" w:cs="David" w:hint="cs"/>
          <w:rtl/>
          <w:lang w:eastAsia="en-US"/>
        </w:rPr>
        <w:t xml:space="preserve">אשר </w:t>
      </w:r>
      <w:r w:rsidRPr="00FC2A1E">
        <w:rPr>
          <w:rFonts w:ascii="David" w:hAnsi="David" w:cs="David"/>
          <w:rtl/>
          <w:lang w:eastAsia="en-US"/>
        </w:rPr>
        <w:t>התקין</w:t>
      </w:r>
      <w:r>
        <w:rPr>
          <w:rFonts w:ascii="David" w:hAnsi="David" w:cs="David" w:hint="cs"/>
          <w:rtl/>
          <w:lang w:eastAsia="en-US"/>
        </w:rPr>
        <w:t>,</w:t>
      </w:r>
      <w:r w:rsidRPr="00FC2A1E">
        <w:rPr>
          <w:rFonts w:ascii="David" w:hAnsi="David" w:cs="David"/>
          <w:rtl/>
          <w:lang w:eastAsia="en-US"/>
        </w:rPr>
        <w:t xml:space="preserve"> בשלוש השנים שקדמו למועד הגשת הצעתו למכרז, למעלה מ- </w:t>
      </w:r>
      <w:r>
        <w:rPr>
          <w:rFonts w:ascii="David" w:hAnsi="David" w:cs="David" w:hint="cs"/>
          <w:rtl/>
          <w:lang w:eastAsia="en-US"/>
        </w:rPr>
        <w:t>1</w:t>
      </w:r>
      <w:r w:rsidRPr="00FC2A1E">
        <w:rPr>
          <w:rFonts w:ascii="David" w:hAnsi="David" w:cs="David"/>
          <w:rtl/>
          <w:lang w:eastAsia="en-US"/>
        </w:rPr>
        <w:t>00 מזגנים בשנה, עבור גופים ציבוריים</w:t>
      </w:r>
      <w:r>
        <w:rPr>
          <w:rFonts w:ascii="David" w:hAnsi="David" w:cs="David" w:hint="cs"/>
          <w:rtl/>
          <w:lang w:eastAsia="en-US"/>
        </w:rPr>
        <w:t>, וכן כי המציע.</w:t>
      </w:r>
    </w:p>
    <w:p w14:paraId="237B7085" w14:textId="77777777" w:rsidR="00EC4CFB" w:rsidRPr="00070F7E" w:rsidRDefault="00EC4CFB" w:rsidP="00F51147">
      <w:pPr>
        <w:pStyle w:val="af1"/>
        <w:numPr>
          <w:ilvl w:val="2"/>
          <w:numId w:val="56"/>
        </w:numPr>
        <w:spacing w:line="360" w:lineRule="auto"/>
        <w:ind w:left="706" w:right="0"/>
        <w:contextualSpacing/>
        <w:jc w:val="both"/>
        <w:rPr>
          <w:rFonts w:ascii="David" w:hAnsi="David" w:cs="David"/>
          <w:u w:val="single"/>
        </w:rPr>
      </w:pPr>
      <w:r w:rsidRPr="00070F7E">
        <w:rPr>
          <w:rFonts w:ascii="David" w:hAnsi="David" w:cs="David"/>
          <w:b/>
          <w:bCs/>
          <w:u w:val="single"/>
          <w:rtl/>
        </w:rPr>
        <w:t xml:space="preserve">מציעים לפרק ג'- </w:t>
      </w:r>
      <w:r w:rsidRPr="00070F7E">
        <w:rPr>
          <w:rFonts w:ascii="David" w:hAnsi="David" w:cs="David"/>
          <w:u w:val="single"/>
          <w:rtl/>
        </w:rPr>
        <w:t xml:space="preserve"> </w:t>
      </w:r>
    </w:p>
    <w:p w14:paraId="519857B6" w14:textId="77777777" w:rsidR="00EC4CFB" w:rsidRDefault="00EC4CFB" w:rsidP="00EC4CFB">
      <w:pPr>
        <w:pStyle w:val="af1"/>
        <w:numPr>
          <w:ilvl w:val="6"/>
          <w:numId w:val="1"/>
        </w:numPr>
        <w:spacing w:line="360" w:lineRule="auto"/>
        <w:ind w:left="1132" w:right="0" w:hanging="426"/>
        <w:contextualSpacing/>
        <w:jc w:val="both"/>
        <w:rPr>
          <w:rFonts w:ascii="David" w:hAnsi="David" w:cs="David"/>
          <w:lang w:eastAsia="en-US"/>
        </w:rPr>
      </w:pPr>
      <w:r>
        <w:rPr>
          <w:rFonts w:ascii="David" w:hAnsi="David" w:cs="David" w:hint="cs"/>
          <w:rtl/>
          <w:lang w:eastAsia="en-US"/>
        </w:rPr>
        <w:t>המציע</w:t>
      </w:r>
      <w:r w:rsidRPr="00FC2A1E">
        <w:rPr>
          <w:rFonts w:ascii="David" w:hAnsi="David" w:cs="David"/>
          <w:rtl/>
          <w:lang w:eastAsia="en-US"/>
        </w:rPr>
        <w:t xml:space="preserve"> </w:t>
      </w:r>
      <w:r>
        <w:rPr>
          <w:rFonts w:ascii="David" w:hAnsi="David" w:cs="David" w:hint="cs"/>
          <w:rtl/>
          <w:lang w:eastAsia="en-US"/>
        </w:rPr>
        <w:t xml:space="preserve">יצרף </w:t>
      </w:r>
      <w:r w:rsidRPr="00FC2A1E">
        <w:rPr>
          <w:rFonts w:ascii="David" w:hAnsi="David" w:cs="David"/>
          <w:rtl/>
          <w:lang w:eastAsia="en-US"/>
        </w:rPr>
        <w:t xml:space="preserve">אסמכתאות להוכחת ניסיונו באספקת מערכות מיזוג </w:t>
      </w:r>
      <w:r w:rsidRPr="00FC2A1E">
        <w:rPr>
          <w:rFonts w:ascii="David" w:hAnsi="David" w:cs="David"/>
          <w:lang w:eastAsia="en-US"/>
        </w:rPr>
        <w:t>VRF</w:t>
      </w:r>
      <w:r w:rsidRPr="00FC2A1E">
        <w:rPr>
          <w:rFonts w:ascii="David" w:hAnsi="David" w:cs="David"/>
          <w:rtl/>
          <w:lang w:eastAsia="en-US"/>
        </w:rPr>
        <w:t xml:space="preserve"> לגופים ציבוריים</w:t>
      </w:r>
      <w:r>
        <w:rPr>
          <w:rFonts w:ascii="David" w:hAnsi="David" w:cs="David" w:hint="cs"/>
          <w:rtl/>
          <w:lang w:eastAsia="en-US"/>
        </w:rPr>
        <w:t xml:space="preserve">, </w:t>
      </w:r>
    </w:p>
    <w:p w14:paraId="5C69C033" w14:textId="77777777" w:rsidR="00EC4CFB" w:rsidRPr="00070F7E" w:rsidRDefault="00EC4CFB" w:rsidP="00EC4CFB">
      <w:pPr>
        <w:pStyle w:val="af1"/>
        <w:spacing w:line="360" w:lineRule="auto"/>
        <w:ind w:left="1132"/>
        <w:contextualSpacing/>
        <w:jc w:val="both"/>
        <w:rPr>
          <w:rFonts w:ascii="David" w:hAnsi="David" w:cs="David"/>
          <w:lang w:eastAsia="en-US"/>
        </w:rPr>
      </w:pPr>
      <w:r>
        <w:rPr>
          <w:rFonts w:ascii="David" w:hAnsi="David" w:cs="David" w:hint="cs"/>
          <w:rtl/>
          <w:lang w:eastAsia="en-US"/>
        </w:rPr>
        <w:t xml:space="preserve">וכן, </w:t>
      </w:r>
      <w:r w:rsidRPr="00070F7E">
        <w:rPr>
          <w:rFonts w:ascii="David" w:hAnsi="David" w:cs="David"/>
          <w:rtl/>
          <w:lang w:eastAsia="en-US"/>
        </w:rPr>
        <w:t xml:space="preserve">אסמכתאות המעידות כי המציע רשום בפנקס רשם הקבלנים, בתחום קירור ומיזוג אויר– סיווג 170. </w:t>
      </w:r>
    </w:p>
    <w:p w14:paraId="5FFF519F" w14:textId="77777777" w:rsidR="00EC4CFB" w:rsidRPr="00FC2A1E" w:rsidRDefault="00EC4CFB" w:rsidP="00EC4CFB">
      <w:pPr>
        <w:pStyle w:val="af1"/>
        <w:spacing w:line="360" w:lineRule="auto"/>
        <w:ind w:left="0" w:right="0"/>
        <w:contextualSpacing/>
        <w:jc w:val="both"/>
        <w:rPr>
          <w:rFonts w:ascii="David" w:hAnsi="David" w:cs="David"/>
          <w:sz w:val="10"/>
          <w:szCs w:val="10"/>
          <w:lang w:eastAsia="en-US"/>
        </w:rPr>
      </w:pPr>
    </w:p>
    <w:p w14:paraId="60EB2C95" w14:textId="77777777" w:rsidR="00EC4CFB" w:rsidRDefault="00EC4CFB" w:rsidP="00EC4CFB">
      <w:pPr>
        <w:spacing w:line="360" w:lineRule="auto"/>
        <w:contextualSpacing/>
        <w:jc w:val="center"/>
        <w:rPr>
          <w:rFonts w:ascii="David" w:hAnsi="David" w:cs="David"/>
          <w:b/>
          <w:bCs/>
          <w:rtl/>
        </w:rPr>
      </w:pPr>
      <w:r w:rsidRPr="00FC2A1E">
        <w:rPr>
          <w:rFonts w:ascii="David" w:hAnsi="David" w:cs="David"/>
          <w:b/>
          <w:bCs/>
          <w:rtl/>
        </w:rPr>
        <w:t>הצעה שלא תעמוד בכל התנאים המפורטים לעיל בסעיף זה  עלולה שלא להבחן במניין ההצעות.</w:t>
      </w:r>
    </w:p>
    <w:p w14:paraId="391A3894" w14:textId="77777777" w:rsidR="00EC4CFB" w:rsidRPr="00FC2A1E" w:rsidRDefault="00EC4CFB" w:rsidP="00EC4CFB">
      <w:pPr>
        <w:spacing w:line="360" w:lineRule="auto"/>
        <w:contextualSpacing/>
        <w:jc w:val="center"/>
        <w:rPr>
          <w:rFonts w:ascii="David" w:hAnsi="David" w:cs="David"/>
          <w:b/>
          <w:bCs/>
          <w:rtl/>
        </w:rPr>
      </w:pPr>
    </w:p>
    <w:p w14:paraId="3DF9678C"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הבהרת מסמכי המכרז</w:t>
      </w:r>
    </w:p>
    <w:p w14:paraId="24064146" w14:textId="2EC92017" w:rsidR="00EC4CFB" w:rsidRPr="00FC2A1E" w:rsidRDefault="00EC4CFB" w:rsidP="00EC4CFB">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עד לא </w:t>
      </w:r>
      <w:r w:rsidR="00BE0861">
        <w:rPr>
          <w:rFonts w:ascii="David" w:hAnsi="David" w:cs="David" w:hint="cs"/>
          <w:rtl/>
          <w:lang w:eastAsia="en-US"/>
        </w:rPr>
        <w:t xml:space="preserve">יאוחר מהתאריך </w:t>
      </w:r>
      <w:r w:rsidR="00FA6DCF">
        <w:rPr>
          <w:rFonts w:ascii="David" w:hAnsi="David" w:cs="David" w:hint="cs"/>
          <w:rtl/>
          <w:lang w:eastAsia="en-US"/>
        </w:rPr>
        <w:t xml:space="preserve">18/05/2025 בשעה 12:00 </w:t>
      </w:r>
      <w:r>
        <w:rPr>
          <w:rFonts w:ascii="David" w:hAnsi="David" w:cs="David" w:hint="cs"/>
          <w:rtl/>
          <w:lang w:eastAsia="en-US"/>
        </w:rPr>
        <w:t xml:space="preserve">,  </w:t>
      </w:r>
      <w:r w:rsidRPr="00FC2A1E">
        <w:rPr>
          <w:rFonts w:ascii="David" w:hAnsi="David" w:cs="David"/>
          <w:rtl/>
          <w:lang w:eastAsia="en-US"/>
        </w:rPr>
        <w:t>יודיע המציע בכתב</w:t>
      </w:r>
      <w:r>
        <w:rPr>
          <w:rFonts w:ascii="David" w:hAnsi="David" w:cs="David" w:hint="cs"/>
          <w:rtl/>
          <w:lang w:eastAsia="en-US"/>
        </w:rPr>
        <w:t>, בקובץ וורד</w:t>
      </w:r>
      <w:r w:rsidR="003F1493">
        <w:rPr>
          <w:rFonts w:ascii="David" w:hAnsi="David" w:cs="David" w:hint="cs"/>
          <w:rtl/>
          <w:lang w:eastAsia="en-US"/>
        </w:rPr>
        <w:t>,</w:t>
      </w:r>
      <w:r>
        <w:rPr>
          <w:rFonts w:ascii="David" w:hAnsi="David" w:cs="David" w:hint="cs"/>
          <w:rtl/>
          <w:lang w:eastAsia="en-US"/>
        </w:rPr>
        <w:t xml:space="preserve"> באמצעות מערכת המכרזים הדיגיטאלית של האשכול,</w:t>
      </w:r>
      <w:r w:rsidRPr="00441889">
        <w:rPr>
          <w:rFonts w:ascii="David" w:hAnsi="David" w:cs="David" w:hint="cs"/>
          <w:rtl/>
          <w:lang w:eastAsia="en-US"/>
        </w:rPr>
        <w:t xml:space="preserve"> </w:t>
      </w:r>
      <w:r w:rsidRPr="00441889">
        <w:rPr>
          <w:rFonts w:ascii="David" w:hAnsi="David" w:cs="David"/>
          <w:rtl/>
          <w:lang w:eastAsia="en-US"/>
        </w:rPr>
        <w:t>ויוודא קבלתו בטל'</w:t>
      </w:r>
      <w:r>
        <w:rPr>
          <w:rFonts w:ascii="David" w:hAnsi="David" w:cs="David"/>
          <w:lang w:eastAsia="en-US"/>
        </w:rPr>
        <w:t xml:space="preserve"> </w:t>
      </w:r>
      <w:r>
        <w:rPr>
          <w:rFonts w:ascii="David" w:hAnsi="David" w:cs="David" w:hint="cs"/>
          <w:rtl/>
          <w:lang w:eastAsia="en-US"/>
        </w:rPr>
        <w:t xml:space="preserve"> </w:t>
      </w:r>
      <w:r>
        <w:rPr>
          <w:rFonts w:ascii="David" w:hAnsi="David" w:cs="David"/>
          <w:lang w:eastAsia="en-US"/>
        </w:rPr>
        <w:t>03-6096317</w:t>
      </w:r>
      <w:r w:rsidRPr="00FC2A1E">
        <w:rPr>
          <w:rFonts w:ascii="David" w:hAnsi="David" w:cs="David"/>
          <w:rtl/>
          <w:lang w:eastAsia="en-US"/>
        </w:rPr>
        <w:t>, על כל סתירה, שגיאה, אי התאמה או חוסר בהירות שמצא, אם מצא, במסמכי המכרז ועל כל ספק שהתעורר אצלו בקשר למובנו של סעיף או פרט או עניין כלשהו, הכלול במסמכי המכרז, או הנוגע לפרט כלשהו מפרטי המכרז.</w:t>
      </w:r>
    </w:p>
    <w:p w14:paraId="1F02E4FC" w14:textId="77777777" w:rsidR="00EC4CFB" w:rsidRPr="00FC2A1E" w:rsidRDefault="00EC4CFB" w:rsidP="00EC4CFB">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מסר המציע הודעה כאמור בסעיף 4.1 לעיל והועדה, אם תראה לנכון לעשות כן, תיתן תשובות בכתב, לפני המועד האחרון להגשת הצעות. הועדה תמסור עותק של התשובות שנמסרו לכל אחד מהמשתתפים וכל מציע יצרפם כחלק בלתי נפרד מהצעתו.                                                                                                 </w:t>
      </w:r>
    </w:p>
    <w:p w14:paraId="4D17671F" w14:textId="77777777" w:rsidR="00EC4CFB" w:rsidRPr="00FC2A1E" w:rsidRDefault="00EC4CFB" w:rsidP="00EC4CFB">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מציע לא יהא רשאי לטעון כי בהצעתו הסתמך על תשובות שנתנו ע"י הועדה או מי מטעמה, אלא אם תשובות אלה ניתנו בכתב. </w:t>
      </w:r>
    </w:p>
    <w:p w14:paraId="15DBE65B" w14:textId="77777777" w:rsidR="00EC4CFB" w:rsidRDefault="00EC4CFB" w:rsidP="00EC4CFB">
      <w:pPr>
        <w:pStyle w:val="af1"/>
        <w:numPr>
          <w:ilvl w:val="1"/>
          <w:numId w:val="4"/>
        </w:numPr>
        <w:tabs>
          <w:tab w:val="clear" w:pos="1800"/>
        </w:tabs>
        <w:spacing w:line="360" w:lineRule="auto"/>
        <w:ind w:left="0" w:right="0" w:hanging="425"/>
        <w:contextualSpacing/>
        <w:jc w:val="both"/>
        <w:rPr>
          <w:rFonts w:ascii="David" w:hAnsi="David" w:cs="David"/>
          <w:lang w:eastAsia="en-US"/>
        </w:rPr>
      </w:pPr>
      <w:r w:rsidRPr="00FC2A1E">
        <w:rPr>
          <w:rFonts w:ascii="David" w:hAnsi="David" w:cs="David"/>
          <w:rtl/>
          <w:lang w:eastAsia="en-US"/>
        </w:rPr>
        <w:t>הועדה רשאית בכל עת, קודם למועד האחרון להגשת הצעות למכרז, להכניס שינויים, תיקונים, תנאים ודרישות במסמכי המכרז, ביוזמתה או בתשובה לשאלות המשתתפים (להלן: "</w:t>
      </w:r>
      <w:r w:rsidRPr="00FC2A1E">
        <w:rPr>
          <w:rFonts w:ascii="David" w:hAnsi="David" w:cs="David"/>
          <w:b/>
          <w:bCs/>
          <w:rtl/>
          <w:lang w:eastAsia="en-US"/>
        </w:rPr>
        <w:t>שינויים והבהרות</w:t>
      </w:r>
      <w:r w:rsidRPr="00FC2A1E">
        <w:rPr>
          <w:rFonts w:ascii="David" w:hAnsi="David" w:cs="David"/>
          <w:rtl/>
          <w:lang w:eastAsia="en-US"/>
        </w:rPr>
        <w:t>") ואלה יהיו חלק בלתי נפרד מתנאי המכרז ויובאו בכתב לידיעתם של המשתתפים  ויוגשו חתומים יחד עם מסמכי המכרז ונספחיו.</w:t>
      </w:r>
    </w:p>
    <w:p w14:paraId="3020FF96" w14:textId="77777777" w:rsidR="00EC4CFB" w:rsidRPr="00FC2A1E" w:rsidRDefault="00EC4CFB" w:rsidP="00EC4CFB">
      <w:pPr>
        <w:pStyle w:val="af1"/>
        <w:spacing w:line="360" w:lineRule="auto"/>
        <w:ind w:left="0" w:right="360"/>
        <w:contextualSpacing/>
        <w:jc w:val="both"/>
        <w:rPr>
          <w:rFonts w:ascii="David" w:hAnsi="David" w:cs="David"/>
          <w:lang w:eastAsia="en-US"/>
        </w:rPr>
      </w:pPr>
    </w:p>
    <w:p w14:paraId="7CF9DEC0"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lang w:eastAsia="en-US"/>
        </w:rPr>
        <w:t>ערבויות</w:t>
      </w:r>
    </w:p>
    <w:p w14:paraId="18E373F9" w14:textId="0681801C"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המציע</w:t>
      </w:r>
      <w:r w:rsidRPr="00FC2A1E">
        <w:rPr>
          <w:rFonts w:ascii="David" w:hAnsi="David" w:cs="David"/>
          <w:rtl/>
          <w:lang w:eastAsia="en-US"/>
        </w:rPr>
        <w:t xml:space="preserve"> יצרף להצעתו </w:t>
      </w:r>
      <w:bookmarkStart w:id="27" w:name="_Hlk167654246"/>
      <w:r w:rsidRPr="00FC2A1E">
        <w:rPr>
          <w:rFonts w:ascii="David" w:hAnsi="David" w:cs="David"/>
          <w:rtl/>
          <w:lang w:eastAsia="en-US"/>
        </w:rPr>
        <w:t xml:space="preserve">ערבות </w:t>
      </w:r>
      <w:r w:rsidRPr="00E52A6F">
        <w:rPr>
          <w:rFonts w:ascii="David" w:hAnsi="David" w:cs="David" w:hint="eastAsia"/>
          <w:rtl/>
        </w:rPr>
        <w:t>מאת</w:t>
      </w:r>
      <w:r w:rsidRPr="00E52A6F">
        <w:rPr>
          <w:rFonts w:ascii="David" w:hAnsi="David" w:cs="David"/>
          <w:rtl/>
        </w:rPr>
        <w:t xml:space="preserve"> </w:t>
      </w:r>
      <w:r w:rsidRPr="00E52A6F">
        <w:rPr>
          <w:rFonts w:ascii="David" w:hAnsi="David" w:cs="David" w:hint="cs"/>
          <w:rtl/>
        </w:rPr>
        <w:t>נותני שירותים פיננסיים, אשר בעלי רישיון מורחב למתן אשראי ו</w:t>
      </w:r>
      <w:r w:rsidRPr="00E52A6F">
        <w:rPr>
          <w:rFonts w:ascii="David" w:hAnsi="David" w:cs="David"/>
          <w:rtl/>
        </w:rPr>
        <w:t>מאושרים להעמיד ערבות</w:t>
      </w:r>
      <w:r w:rsidRPr="00E52A6F">
        <w:rPr>
          <w:rFonts w:ascii="David" w:hAnsi="David" w:cs="David" w:hint="cs"/>
          <w:rtl/>
        </w:rPr>
        <w:t xml:space="preserve"> אוטונומית על ידי רשות שוק ההון, ביטוח וחיסכון, או </w:t>
      </w:r>
      <w:proofErr w:type="spellStart"/>
      <w:r w:rsidRPr="00E52A6F">
        <w:rPr>
          <w:rFonts w:ascii="David" w:hAnsi="David" w:cs="David" w:hint="eastAsia"/>
          <w:rtl/>
        </w:rPr>
        <w:t>הסולקים</w:t>
      </w:r>
      <w:proofErr w:type="spellEnd"/>
      <w:r w:rsidRPr="00E52A6F">
        <w:rPr>
          <w:rFonts w:ascii="David" w:hAnsi="David" w:cs="David"/>
          <w:rtl/>
        </w:rPr>
        <w:t xml:space="preserve"> המאושרים להעמיד ערבות</w:t>
      </w:r>
      <w:r w:rsidRPr="00E52A6F">
        <w:rPr>
          <w:rFonts w:ascii="David" w:hAnsi="David" w:cs="David" w:hint="cs"/>
          <w:rtl/>
        </w:rPr>
        <w:t xml:space="preserve"> על ידי בנק ישראל,</w:t>
      </w:r>
      <w:r w:rsidRPr="00E52A6F">
        <w:rPr>
          <w:rFonts w:ascii="David" w:hAnsi="David" w:cs="David"/>
          <w:rtl/>
        </w:rPr>
        <w:t xml:space="preserve"> </w:t>
      </w:r>
      <w:r w:rsidRPr="00E52A6F">
        <w:rPr>
          <w:rFonts w:ascii="David" w:hAnsi="David" w:cs="David" w:hint="eastAsia"/>
          <w:rtl/>
        </w:rPr>
        <w:t>בהתאם</w:t>
      </w:r>
      <w:r w:rsidRPr="00E52A6F">
        <w:rPr>
          <w:rFonts w:ascii="David" w:hAnsi="David" w:cs="David"/>
          <w:rtl/>
        </w:rPr>
        <w:t xml:space="preserve"> </w:t>
      </w:r>
      <w:r w:rsidRPr="00E52A6F">
        <w:rPr>
          <w:rFonts w:ascii="David" w:hAnsi="David" w:cs="David" w:hint="eastAsia"/>
          <w:rtl/>
        </w:rPr>
        <w:t>ל</w:t>
      </w:r>
      <w:r w:rsidRPr="00E52A6F">
        <w:rPr>
          <w:rFonts w:ascii="David" w:hAnsi="David" w:cs="David" w:hint="cs"/>
          <w:rtl/>
        </w:rPr>
        <w:t>ה</w:t>
      </w:r>
      <w:r w:rsidRPr="00E52A6F">
        <w:rPr>
          <w:rFonts w:ascii="David" w:hAnsi="David" w:cs="David" w:hint="eastAsia"/>
          <w:rtl/>
        </w:rPr>
        <w:t>ודעת</w:t>
      </w:r>
      <w:r w:rsidRPr="00E52A6F">
        <w:rPr>
          <w:rFonts w:ascii="David" w:hAnsi="David" w:cs="David"/>
          <w:rtl/>
        </w:rPr>
        <w:t xml:space="preserve"> </w:t>
      </w:r>
      <w:proofErr w:type="spellStart"/>
      <w:r w:rsidRPr="00E52A6F">
        <w:rPr>
          <w:rFonts w:ascii="David" w:hAnsi="David" w:cs="David" w:hint="eastAsia"/>
          <w:rtl/>
        </w:rPr>
        <w:t>תכ</w:t>
      </w:r>
      <w:r w:rsidRPr="00E52A6F">
        <w:rPr>
          <w:rFonts w:ascii="David" w:hAnsi="David" w:cs="David"/>
          <w:rtl/>
        </w:rPr>
        <w:t>"ם</w:t>
      </w:r>
      <w:proofErr w:type="spellEnd"/>
      <w:r w:rsidRPr="00E52A6F">
        <w:rPr>
          <w:rFonts w:ascii="David" w:hAnsi="David" w:cs="David"/>
          <w:rtl/>
        </w:rPr>
        <w:t xml:space="preserve"> </w:t>
      </w:r>
      <w:r w:rsidRPr="00E52A6F">
        <w:rPr>
          <w:rFonts w:ascii="David" w:hAnsi="David" w:cs="David" w:hint="eastAsia"/>
          <w:rtl/>
        </w:rPr>
        <w:t>מס</w:t>
      </w:r>
      <w:r w:rsidRPr="00E52A6F">
        <w:rPr>
          <w:rFonts w:ascii="David" w:hAnsi="David" w:cs="David"/>
          <w:rtl/>
        </w:rPr>
        <w:t xml:space="preserve">' </w:t>
      </w:r>
      <w:r w:rsidRPr="00E52A6F">
        <w:rPr>
          <w:rFonts w:ascii="David" w:hAnsi="David" w:cs="David" w:hint="cs"/>
          <w:rtl/>
        </w:rPr>
        <w:t xml:space="preserve"> ה.7.3.3.1 מהדורה 3 או ערבות אוטונומית </w:t>
      </w:r>
      <w:r w:rsidRPr="00E52A6F">
        <w:rPr>
          <w:rFonts w:ascii="David" w:hAnsi="David" w:cs="David"/>
          <w:rtl/>
        </w:rPr>
        <w:t xml:space="preserve">על סך </w:t>
      </w:r>
      <w:del w:id="28" w:author="עדי הרטל" w:date="2025-06-25T09:07:00Z" w16du:dateUtc="2025-06-25T06:07:00Z">
        <w:r w:rsidRPr="00E52A6F" w:rsidDel="00C579FB">
          <w:rPr>
            <w:rFonts w:ascii="David" w:hAnsi="David" w:cs="David" w:hint="cs"/>
            <w:rtl/>
          </w:rPr>
          <w:delText>1</w:delText>
        </w:r>
      </w:del>
      <w:r w:rsidRPr="00E52A6F">
        <w:rPr>
          <w:rFonts w:ascii="David" w:hAnsi="David" w:cs="David" w:hint="cs"/>
          <w:rtl/>
        </w:rPr>
        <w:t>50,000</w:t>
      </w:r>
      <w:r w:rsidRPr="00E52A6F">
        <w:rPr>
          <w:rFonts w:ascii="David" w:hAnsi="David" w:cs="David"/>
          <w:rtl/>
        </w:rPr>
        <w:t xml:space="preserve"> ₪</w:t>
      </w:r>
      <w:bookmarkEnd w:id="27"/>
      <w:ins w:id="29" w:author="עדי הרטל" w:date="2025-06-25T09:06:00Z" w16du:dateUtc="2025-06-25T06:06:00Z">
        <w:r w:rsidR="00C579FB">
          <w:rPr>
            <w:rFonts w:ascii="David" w:hAnsi="David" w:cs="David" w:hint="cs"/>
            <w:rtl/>
          </w:rPr>
          <w:t xml:space="preserve"> </w:t>
        </w:r>
      </w:ins>
      <w:r w:rsidRPr="00FC2A1E">
        <w:rPr>
          <w:rFonts w:ascii="David" w:hAnsi="David" w:cs="David"/>
          <w:rtl/>
        </w:rPr>
        <w:t>להשתתפות במכרז</w:t>
      </w:r>
      <w:r>
        <w:rPr>
          <w:rFonts w:ascii="David" w:hAnsi="David" w:cs="David" w:hint="cs"/>
          <w:rtl/>
        </w:rPr>
        <w:t xml:space="preserve"> </w:t>
      </w:r>
      <w:r w:rsidRPr="00FC2A1E">
        <w:rPr>
          <w:rFonts w:ascii="David" w:hAnsi="David" w:cs="David"/>
          <w:rtl/>
        </w:rPr>
        <w:t xml:space="preserve">לפקודת </w:t>
      </w:r>
      <w:r>
        <w:rPr>
          <w:rFonts w:ascii="David" w:hAnsi="David" w:cs="David" w:hint="cs"/>
          <w:rtl/>
        </w:rPr>
        <w:t>איגוד ערים אשכול רשויות  המפרץ,</w:t>
      </w:r>
      <w:r w:rsidRPr="00FC2A1E">
        <w:rPr>
          <w:rFonts w:ascii="David" w:hAnsi="David" w:cs="David"/>
          <w:rtl/>
        </w:rPr>
        <w:t xml:space="preserve"> צמודה למדד המחירים לצ</w:t>
      </w:r>
      <w:r w:rsidRPr="00FC2A1E">
        <w:rPr>
          <w:rFonts w:ascii="David" w:hAnsi="David" w:cs="David"/>
          <w:rtl/>
          <w:lang w:eastAsia="en-US"/>
        </w:rPr>
        <w:t xml:space="preserve">רכן, חתומה כדין, </w:t>
      </w:r>
      <w:r w:rsidRPr="00FC2A1E">
        <w:rPr>
          <w:rFonts w:ascii="David" w:hAnsi="David" w:cs="David"/>
          <w:b/>
          <w:bCs/>
          <w:u w:val="single"/>
          <w:rtl/>
          <w:lang w:eastAsia="en-US"/>
        </w:rPr>
        <w:t>בנוסח המצורף כדוגמא לתנאי מכרז זה כנספח א'</w:t>
      </w:r>
      <w:r w:rsidRPr="00FC2A1E">
        <w:rPr>
          <w:rFonts w:ascii="David" w:hAnsi="David" w:cs="David"/>
          <w:rtl/>
          <w:lang w:eastAsia="en-US"/>
        </w:rPr>
        <w:t xml:space="preserve"> 4 (להלן- </w:t>
      </w:r>
      <w:r w:rsidRPr="00FC2A1E">
        <w:rPr>
          <w:rFonts w:ascii="David" w:hAnsi="David" w:cs="David"/>
          <w:b/>
          <w:bCs/>
          <w:rtl/>
          <w:lang w:eastAsia="en-US"/>
        </w:rPr>
        <w:t>ערבות השתתפות</w:t>
      </w:r>
      <w:r w:rsidRPr="00FC2A1E">
        <w:rPr>
          <w:rFonts w:ascii="David" w:hAnsi="David" w:cs="David"/>
          <w:rtl/>
          <w:lang w:eastAsia="en-US"/>
        </w:rPr>
        <w:t>).</w:t>
      </w:r>
    </w:p>
    <w:p w14:paraId="68E4D39F" w14:textId="77777777" w:rsidR="00EC4CFB" w:rsidRPr="00AD3628" w:rsidRDefault="00EC4CFB" w:rsidP="00EC4CFB">
      <w:pPr>
        <w:numPr>
          <w:ilvl w:val="1"/>
          <w:numId w:val="18"/>
        </w:numPr>
        <w:spacing w:line="360" w:lineRule="auto"/>
        <w:ind w:left="0" w:hanging="425"/>
        <w:contextualSpacing/>
        <w:jc w:val="both"/>
        <w:rPr>
          <w:rFonts w:ascii="David" w:hAnsi="David" w:cs="David"/>
          <w:lang w:eastAsia="en-US"/>
        </w:rPr>
      </w:pPr>
      <w:r w:rsidRPr="00AD3628">
        <w:rPr>
          <w:rFonts w:ascii="David" w:hAnsi="David" w:cs="David"/>
          <w:rtl/>
          <w:lang w:eastAsia="en-US"/>
        </w:rPr>
        <w:t>מציע לפרק ב' בלבד</w:t>
      </w:r>
      <w:r w:rsidRPr="00AD3628">
        <w:rPr>
          <w:rFonts w:ascii="David" w:hAnsi="David" w:cs="David" w:hint="cs"/>
          <w:rtl/>
          <w:lang w:eastAsia="en-US"/>
        </w:rPr>
        <w:t xml:space="preserve"> (שאינ</w:t>
      </w:r>
      <w:r>
        <w:rPr>
          <w:rFonts w:ascii="David" w:hAnsi="David" w:cs="David" w:hint="cs"/>
          <w:rtl/>
          <w:lang w:eastAsia="en-US"/>
        </w:rPr>
        <w:t>ו</w:t>
      </w:r>
      <w:r w:rsidRPr="00AD3628">
        <w:rPr>
          <w:rFonts w:ascii="David" w:hAnsi="David" w:cs="David" w:hint="cs"/>
          <w:rtl/>
          <w:lang w:eastAsia="en-US"/>
        </w:rPr>
        <w:t xml:space="preserve"> מגיש הצעה לפרקים האחרים)</w:t>
      </w:r>
      <w:r w:rsidRPr="00AD3628">
        <w:rPr>
          <w:rFonts w:ascii="David" w:hAnsi="David" w:cs="David"/>
          <w:rtl/>
          <w:lang w:eastAsia="en-US"/>
        </w:rPr>
        <w:t>, יצרפו ערבות</w:t>
      </w:r>
      <w:r w:rsidRPr="00AD3628">
        <w:rPr>
          <w:rFonts w:ascii="David" w:hAnsi="David" w:cs="David" w:hint="cs"/>
          <w:rtl/>
          <w:lang w:eastAsia="en-US"/>
        </w:rPr>
        <w:t xml:space="preserve"> </w:t>
      </w:r>
      <w:r w:rsidRPr="00AD3628">
        <w:rPr>
          <w:rFonts w:ascii="David" w:hAnsi="David" w:cs="David"/>
          <w:rtl/>
          <w:lang w:eastAsia="en-US"/>
        </w:rPr>
        <w:t xml:space="preserve">בסכום ע"ס של </w:t>
      </w:r>
      <w:r w:rsidRPr="00AD3628">
        <w:rPr>
          <w:rFonts w:ascii="David" w:hAnsi="David" w:cs="David" w:hint="cs"/>
          <w:rtl/>
          <w:lang w:eastAsia="en-US"/>
        </w:rPr>
        <w:t xml:space="preserve">5,000 </w:t>
      </w:r>
      <w:r w:rsidRPr="00AD3628">
        <w:rPr>
          <w:rFonts w:ascii="David" w:hAnsi="David" w:cs="David"/>
          <w:rtl/>
          <w:lang w:eastAsia="en-US"/>
        </w:rPr>
        <w:t xml:space="preserve">₪ </w:t>
      </w:r>
      <w:r w:rsidRPr="00AD3628">
        <w:rPr>
          <w:rFonts w:ascii="David" w:hAnsi="David" w:cs="David" w:hint="cs"/>
          <w:u w:val="single"/>
          <w:rtl/>
          <w:lang w:eastAsia="en-US"/>
        </w:rPr>
        <w:t xml:space="preserve">בנוסח </w:t>
      </w:r>
      <w:r w:rsidRPr="00AD3628">
        <w:rPr>
          <w:rFonts w:ascii="David" w:hAnsi="David" w:cs="David" w:hint="cs"/>
          <w:b/>
          <w:bCs/>
          <w:u w:val="single"/>
          <w:rtl/>
          <w:lang w:eastAsia="en-US"/>
        </w:rPr>
        <w:t>נספח א'4 (1)</w:t>
      </w:r>
    </w:p>
    <w:p w14:paraId="2D97757F" w14:textId="0BA84286"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הערבות תעמוד בתוקפה עד ליום </w:t>
      </w:r>
      <w:r w:rsidR="00FA6DCF">
        <w:rPr>
          <w:rFonts w:ascii="David" w:hAnsi="David" w:cs="David" w:hint="cs"/>
          <w:b/>
          <w:bCs/>
          <w:rtl/>
        </w:rPr>
        <w:t>01/09/2025</w:t>
      </w:r>
      <w:r w:rsidRPr="002962BE">
        <w:rPr>
          <w:rFonts w:ascii="David" w:hAnsi="David" w:cs="David"/>
          <w:b/>
          <w:bCs/>
          <w:rtl/>
        </w:rPr>
        <w:t>.</w:t>
      </w:r>
    </w:p>
    <w:p w14:paraId="268350D8"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במידת הצורך וע"פ דרישת </w:t>
      </w:r>
      <w:r>
        <w:rPr>
          <w:rFonts w:ascii="David" w:hAnsi="David" w:cs="David"/>
          <w:rtl/>
        </w:rPr>
        <w:t xml:space="preserve">האשכול </w:t>
      </w:r>
      <w:r w:rsidRPr="00FC2A1E">
        <w:rPr>
          <w:rFonts w:ascii="David" w:hAnsi="David" w:cs="David"/>
          <w:rtl/>
        </w:rPr>
        <w:t>מתחייב המציע להאריך תוקפה של הערבות לתקופה נוספת עד 90 יום נוספים.</w:t>
      </w:r>
    </w:p>
    <w:p w14:paraId="16C141CB"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הערבות תהא בלתי מותנית וניתנת על פי תנאיה לחילוט על פי פנייה חד צדדית של </w:t>
      </w:r>
      <w:r>
        <w:rPr>
          <w:rFonts w:ascii="David" w:hAnsi="David" w:cs="David" w:hint="cs"/>
          <w:rtl/>
        </w:rPr>
        <w:t xml:space="preserve">האשכול </w:t>
      </w:r>
      <w:r w:rsidRPr="00FC2A1E">
        <w:rPr>
          <w:rFonts w:ascii="David" w:hAnsi="David" w:cs="David"/>
          <w:rtl/>
        </w:rPr>
        <w:t xml:space="preserve"> כל אימת שהמציע הזוכה לא יעמוד בהתחייבויותיו לפי תנאי מכרז. </w:t>
      </w:r>
    </w:p>
    <w:p w14:paraId="0F05BBA0"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הצעה שלא תצורף אליה ערבות, העונה על כל הדרישות המפורטות לעיל – תיפסל. </w:t>
      </w:r>
    </w:p>
    <w:p w14:paraId="69FBA969" w14:textId="77777777" w:rsidR="00EC4CFB" w:rsidRPr="00FC2A1E" w:rsidRDefault="00EC4CFB" w:rsidP="00EC4CFB">
      <w:pPr>
        <w:numPr>
          <w:ilvl w:val="1"/>
          <w:numId w:val="18"/>
        </w:numPr>
        <w:spacing w:line="360" w:lineRule="auto"/>
        <w:ind w:left="0" w:hanging="425"/>
        <w:contextualSpacing/>
        <w:jc w:val="both"/>
        <w:rPr>
          <w:rFonts w:ascii="David" w:hAnsi="David" w:cs="David"/>
          <w:rtl/>
        </w:rPr>
      </w:pPr>
      <w:r w:rsidRPr="00FC2A1E">
        <w:rPr>
          <w:rFonts w:ascii="David" w:hAnsi="David" w:cs="David"/>
          <w:rtl/>
        </w:rPr>
        <w:t>הערבות תוחזר למציעים, שהצעתם לא נתקבלה, לאחר שייחתם הסכם עם הזוכה/ים במכרז.</w:t>
      </w:r>
    </w:p>
    <w:p w14:paraId="769F1B80" w14:textId="77777777" w:rsidR="00EC4CFB" w:rsidRPr="00AD3628"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 xml:space="preserve">מציע שהצעתו תוכרז כזוכה, יעמיד </w:t>
      </w:r>
      <w:r>
        <w:rPr>
          <w:rFonts w:ascii="David" w:hAnsi="David" w:cs="David" w:hint="cs"/>
          <w:rtl/>
        </w:rPr>
        <w:t xml:space="preserve">שתי ערבויות ביצוע בסך של 50,000 ₪ לפקודת האשכול. בנוסף יעמיד ערבות </w:t>
      </w:r>
      <w:r w:rsidRPr="00AD3628">
        <w:rPr>
          <w:rFonts w:ascii="David" w:hAnsi="David" w:cs="David" w:hint="cs"/>
          <w:rtl/>
        </w:rPr>
        <w:t xml:space="preserve">אוטונומית </w:t>
      </w:r>
      <w:r>
        <w:rPr>
          <w:rFonts w:ascii="David" w:hAnsi="David" w:cs="David" w:hint="cs"/>
          <w:rtl/>
        </w:rPr>
        <w:t>נפרדת,</w:t>
      </w:r>
      <w:r w:rsidRPr="00AD3628">
        <w:rPr>
          <w:rFonts w:ascii="David" w:hAnsi="David" w:cs="David" w:hint="cs"/>
          <w:rtl/>
        </w:rPr>
        <w:t xml:space="preserve"> </w:t>
      </w:r>
      <w:r w:rsidRPr="00AD3628">
        <w:rPr>
          <w:rFonts w:ascii="David" w:hAnsi="David" w:cs="David"/>
          <w:rtl/>
        </w:rPr>
        <w:t xml:space="preserve">לפקודת </w:t>
      </w:r>
      <w:r w:rsidRPr="00AD3628">
        <w:rPr>
          <w:rFonts w:ascii="David" w:hAnsi="David" w:cs="David"/>
          <w:b/>
          <w:bCs/>
          <w:u w:val="single"/>
          <w:rtl/>
        </w:rPr>
        <w:t>כל אחת</w:t>
      </w:r>
      <w:r w:rsidRPr="00AD3628">
        <w:rPr>
          <w:rFonts w:ascii="David" w:hAnsi="David" w:cs="David"/>
          <w:rtl/>
        </w:rPr>
        <w:t xml:space="preserve"> מרשויות</w:t>
      </w:r>
      <w:r>
        <w:rPr>
          <w:rFonts w:ascii="David" w:hAnsi="David" w:cs="David" w:hint="cs"/>
          <w:rtl/>
        </w:rPr>
        <w:t xml:space="preserve"> האשכול, שתבצע הזמנת רכש,</w:t>
      </w:r>
      <w:r w:rsidRPr="00AD3628">
        <w:rPr>
          <w:rFonts w:ascii="David" w:hAnsi="David" w:cs="David" w:hint="cs"/>
          <w:rtl/>
        </w:rPr>
        <w:t xml:space="preserve"> בסך של </w:t>
      </w:r>
      <w:r>
        <w:rPr>
          <w:rFonts w:ascii="David" w:hAnsi="David" w:cs="David" w:hint="cs"/>
          <w:rtl/>
        </w:rPr>
        <w:t>10</w:t>
      </w:r>
      <w:r w:rsidRPr="00AD3628">
        <w:rPr>
          <w:rFonts w:ascii="David" w:hAnsi="David" w:cs="David" w:hint="cs"/>
          <w:rtl/>
        </w:rPr>
        <w:t xml:space="preserve">,000 ₪ </w:t>
      </w:r>
      <w:r>
        <w:rPr>
          <w:rFonts w:ascii="David" w:hAnsi="David" w:cs="David" w:hint="cs"/>
          <w:rtl/>
        </w:rPr>
        <w:t xml:space="preserve">או 5% מהיקף ההזמנה (הגבוהה </w:t>
      </w:r>
      <w:proofErr w:type="spellStart"/>
      <w:r>
        <w:rPr>
          <w:rFonts w:ascii="David" w:hAnsi="David" w:cs="David" w:hint="cs"/>
          <w:rtl/>
        </w:rPr>
        <w:t>מביניהן</w:t>
      </w:r>
      <w:proofErr w:type="spellEnd"/>
      <w:r>
        <w:rPr>
          <w:rFonts w:ascii="David" w:hAnsi="David" w:cs="David" w:hint="cs"/>
          <w:rtl/>
        </w:rPr>
        <w:t xml:space="preserve">) </w:t>
      </w:r>
      <w:r w:rsidRPr="00AD3628">
        <w:rPr>
          <w:rFonts w:ascii="David" w:hAnsi="David" w:cs="David"/>
          <w:rtl/>
        </w:rPr>
        <w:t>צמוד</w:t>
      </w:r>
      <w:r>
        <w:rPr>
          <w:rFonts w:ascii="David" w:hAnsi="David" w:cs="David" w:hint="cs"/>
          <w:rtl/>
        </w:rPr>
        <w:t xml:space="preserve">ה </w:t>
      </w:r>
      <w:r w:rsidRPr="00AD3628">
        <w:rPr>
          <w:rFonts w:ascii="David" w:hAnsi="David" w:cs="David"/>
          <w:rtl/>
        </w:rPr>
        <w:t xml:space="preserve"> למדד המחירים לצרכן, חתומ</w:t>
      </w:r>
      <w:r>
        <w:rPr>
          <w:rFonts w:ascii="David" w:hAnsi="David" w:cs="David" w:hint="cs"/>
          <w:rtl/>
        </w:rPr>
        <w:t>ה</w:t>
      </w:r>
      <w:r w:rsidRPr="00AD3628">
        <w:rPr>
          <w:rFonts w:ascii="David" w:hAnsi="David" w:cs="David"/>
          <w:rtl/>
        </w:rPr>
        <w:t xml:space="preserve"> כדין, בנוסח המצורף למסמכי המכרז כדוגמא, בנוסח </w:t>
      </w:r>
      <w:r w:rsidRPr="00AD3628">
        <w:rPr>
          <w:rFonts w:ascii="David" w:hAnsi="David" w:cs="David"/>
          <w:b/>
          <w:bCs/>
          <w:u w:val="single"/>
          <w:rtl/>
        </w:rPr>
        <w:t>נספח ה' 1</w:t>
      </w:r>
      <w:r w:rsidRPr="00AD3628">
        <w:rPr>
          <w:rFonts w:ascii="David" w:hAnsi="David" w:cs="David"/>
          <w:rtl/>
        </w:rPr>
        <w:t xml:space="preserve"> </w:t>
      </w:r>
      <w:r>
        <w:rPr>
          <w:rFonts w:ascii="David" w:hAnsi="David" w:cs="David"/>
          <w:rtl/>
        </w:rPr>
        <w:t xml:space="preserve">ערבות </w:t>
      </w:r>
      <w:r w:rsidRPr="00AD3628">
        <w:rPr>
          <w:rFonts w:ascii="David" w:hAnsi="David" w:cs="David"/>
          <w:rtl/>
        </w:rPr>
        <w:t xml:space="preserve">לביצוע ההסכם – (להלן- </w:t>
      </w:r>
      <w:r w:rsidRPr="00AD3628">
        <w:rPr>
          <w:rFonts w:ascii="David" w:hAnsi="David" w:cs="David"/>
          <w:b/>
          <w:bCs/>
          <w:rtl/>
        </w:rPr>
        <w:t>ערבות ביצוע</w:t>
      </w:r>
      <w:r w:rsidRPr="00AD3628">
        <w:rPr>
          <w:rFonts w:ascii="David" w:hAnsi="David" w:cs="David"/>
          <w:rtl/>
        </w:rPr>
        <w:t xml:space="preserve">). </w:t>
      </w:r>
    </w:p>
    <w:p w14:paraId="50EEEF17" w14:textId="77777777" w:rsidR="00EC4CFB"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79572D47" w14:textId="77777777" w:rsidR="00EC4CFB" w:rsidRPr="00FC2A1E"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היה ותקופת ההתקשרות תוארך</w:t>
      </w:r>
      <w:r>
        <w:rPr>
          <w:rFonts w:ascii="David" w:hAnsi="David" w:cs="David" w:hint="cs"/>
          <w:rtl/>
        </w:rPr>
        <w:t>, יהא על הזוכה להאריך את תקופת תוקפה של</w:t>
      </w:r>
      <w:r w:rsidRPr="00FC2A1E">
        <w:rPr>
          <w:rFonts w:ascii="David" w:hAnsi="David" w:cs="David"/>
          <w:rtl/>
        </w:rPr>
        <w:t xml:space="preserve"> הערבות לתקופת האופציה, </w:t>
      </w:r>
      <w:r>
        <w:rPr>
          <w:rFonts w:ascii="David" w:hAnsi="David" w:cs="David" w:hint="cs"/>
          <w:rtl/>
        </w:rPr>
        <w:t>לעירייה, לאשכול ו</w:t>
      </w:r>
      <w:r w:rsidRPr="00FC2A1E">
        <w:rPr>
          <w:rFonts w:ascii="David" w:hAnsi="David" w:cs="David"/>
          <w:rtl/>
        </w:rPr>
        <w:t xml:space="preserve">לכל </w:t>
      </w:r>
      <w:r>
        <w:rPr>
          <w:rFonts w:ascii="David" w:hAnsi="David" w:cs="David" w:hint="cs"/>
          <w:rtl/>
        </w:rPr>
        <w:t>אחת מהרשויות</w:t>
      </w:r>
      <w:r w:rsidRPr="00FC2A1E">
        <w:rPr>
          <w:rFonts w:ascii="David" w:hAnsi="David" w:cs="David"/>
          <w:rtl/>
        </w:rPr>
        <w:t>.</w:t>
      </w:r>
    </w:p>
    <w:p w14:paraId="2070FA86" w14:textId="77777777" w:rsidR="00EC4CFB" w:rsidRDefault="00EC4CFB" w:rsidP="00EC4CFB">
      <w:pPr>
        <w:numPr>
          <w:ilvl w:val="1"/>
          <w:numId w:val="18"/>
        </w:numPr>
        <w:spacing w:line="360" w:lineRule="auto"/>
        <w:ind w:left="0" w:hanging="425"/>
        <w:contextualSpacing/>
        <w:jc w:val="both"/>
        <w:rPr>
          <w:rFonts w:ascii="David" w:hAnsi="David" w:cs="David"/>
        </w:rPr>
      </w:pPr>
      <w:r w:rsidRPr="00FC2A1E">
        <w:rPr>
          <w:rFonts w:ascii="David" w:hAnsi="David" w:cs="David"/>
          <w:rtl/>
        </w:rPr>
        <w:t>המציע יישא בכל ההוצאות הכרוכות בהעמדת הערבויות כאמור.</w:t>
      </w:r>
    </w:p>
    <w:p w14:paraId="2947B8BA" w14:textId="77777777" w:rsidR="00EC4CFB" w:rsidRPr="00FC2A1E" w:rsidRDefault="00EC4CFB" w:rsidP="00EC4CFB">
      <w:pPr>
        <w:spacing w:line="360" w:lineRule="auto"/>
        <w:contextualSpacing/>
        <w:jc w:val="both"/>
        <w:rPr>
          <w:rFonts w:ascii="David" w:hAnsi="David" w:cs="David"/>
        </w:rPr>
      </w:pPr>
    </w:p>
    <w:p w14:paraId="3F868D70"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ביטוחים</w:t>
      </w:r>
    </w:p>
    <w:p w14:paraId="27ECE1AC" w14:textId="77777777" w:rsidR="00EC4CFB" w:rsidRPr="00FC2A1E" w:rsidRDefault="00EC4CFB" w:rsidP="00F51147">
      <w:pPr>
        <w:pStyle w:val="af1"/>
        <w:numPr>
          <w:ilvl w:val="1"/>
          <w:numId w:val="41"/>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מבלי לגרוע מאחריות חוקית של המציע שהצעתו תוכרז כזוכה (להלן- </w:t>
      </w:r>
      <w:r w:rsidRPr="00FC2A1E">
        <w:rPr>
          <w:rFonts w:ascii="David" w:hAnsi="David" w:cs="David"/>
          <w:b/>
          <w:bCs/>
          <w:rtl/>
          <w:lang w:eastAsia="en-US"/>
        </w:rPr>
        <w:t>הספק</w:t>
      </w:r>
      <w:r w:rsidRPr="00FC2A1E">
        <w:rPr>
          <w:rFonts w:ascii="David" w:hAnsi="David" w:cs="David"/>
          <w:rtl/>
          <w:lang w:eastAsia="en-US"/>
        </w:rPr>
        <w:t xml:space="preserve">) ו/או על פי דין או הסכם, מתחייב הספק להחזיק ביטוחים בתוקף עפ"י דרישות המכרז, בהיקף שלא יהיה מצומצם מהמפורט בדרישות פרק הביטוח בהסכם, </w:t>
      </w:r>
      <w:r w:rsidRPr="00FC2A1E">
        <w:rPr>
          <w:rFonts w:ascii="David" w:hAnsi="David" w:cs="David"/>
          <w:b/>
          <w:bCs/>
          <w:u w:val="single"/>
          <w:rtl/>
          <w:lang w:eastAsia="en-US"/>
        </w:rPr>
        <w:t>מסמך ה' 2</w:t>
      </w:r>
      <w:r w:rsidRPr="00FC2A1E">
        <w:rPr>
          <w:rFonts w:ascii="David" w:hAnsi="David" w:cs="David"/>
          <w:rtl/>
          <w:lang w:eastAsia="en-US"/>
        </w:rPr>
        <w:t xml:space="preserve">  להלן.</w:t>
      </w:r>
    </w:p>
    <w:p w14:paraId="459A511C" w14:textId="77777777" w:rsidR="00EC4CFB" w:rsidRPr="006B3381" w:rsidRDefault="00EC4CFB" w:rsidP="00F51147">
      <w:pPr>
        <w:pStyle w:val="af1"/>
        <w:numPr>
          <w:ilvl w:val="1"/>
          <w:numId w:val="41"/>
        </w:numPr>
        <w:spacing w:line="360" w:lineRule="auto"/>
        <w:ind w:left="0" w:right="0" w:hanging="425"/>
        <w:contextualSpacing/>
        <w:jc w:val="both"/>
        <w:rPr>
          <w:rFonts w:ascii="David" w:hAnsi="David" w:cs="David"/>
          <w:rtl/>
          <w:lang w:eastAsia="en-US"/>
        </w:rPr>
      </w:pPr>
      <w:r w:rsidRPr="006B3381">
        <w:rPr>
          <w:rFonts w:ascii="David" w:hAnsi="David" w:cs="David"/>
          <w:rtl/>
          <w:lang w:eastAsia="en-US"/>
        </w:rPr>
        <w:t>אישור קיום הביטוחים הוא עקרוני בלבד, והזוכה, במעמד חתימת הסכם מול כל רשות</w:t>
      </w:r>
      <w:r>
        <w:rPr>
          <w:rFonts w:ascii="David" w:hAnsi="David" w:cs="David" w:hint="cs"/>
          <w:rtl/>
          <w:lang w:eastAsia="en-US"/>
        </w:rPr>
        <w:t xml:space="preserve"> מקומית</w:t>
      </w:r>
      <w:r w:rsidRPr="006B3381">
        <w:rPr>
          <w:rFonts w:ascii="David" w:hAnsi="David" w:cs="David"/>
          <w:rtl/>
          <w:lang w:eastAsia="en-US"/>
        </w:rPr>
        <w:t>, יעמיד אישור קיום ביטוחים בהתאם לדרישות יועץ הביטוח של ה</w:t>
      </w:r>
      <w:r>
        <w:rPr>
          <w:rFonts w:ascii="David" w:hAnsi="David" w:cs="David"/>
          <w:rtl/>
          <w:lang w:eastAsia="en-US"/>
        </w:rPr>
        <w:t>אשכול</w:t>
      </w:r>
      <w:r w:rsidRPr="006B3381">
        <w:rPr>
          <w:rFonts w:ascii="David" w:hAnsi="David" w:cs="David"/>
          <w:rtl/>
          <w:lang w:eastAsia="en-US"/>
        </w:rPr>
        <w:t>.</w:t>
      </w:r>
    </w:p>
    <w:p w14:paraId="4C267FE7" w14:textId="77777777" w:rsidR="00EC4CFB" w:rsidRDefault="00EC4CFB" w:rsidP="00F51147">
      <w:pPr>
        <w:pStyle w:val="af1"/>
        <w:numPr>
          <w:ilvl w:val="1"/>
          <w:numId w:val="41"/>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למען הסר ספק, מובהר בזאת, כי בשלב הגשת ההצעות </w:t>
      </w:r>
      <w:r w:rsidRPr="006B3381">
        <w:rPr>
          <w:rFonts w:ascii="David" w:hAnsi="David" w:cs="David"/>
          <w:b/>
          <w:bCs/>
          <w:u w:val="single"/>
          <w:rtl/>
          <w:lang w:eastAsia="en-US"/>
        </w:rPr>
        <w:t>אין</w:t>
      </w:r>
      <w:r w:rsidRPr="00FC2A1E">
        <w:rPr>
          <w:rFonts w:ascii="David" w:hAnsi="David" w:cs="David"/>
          <w:rtl/>
          <w:lang w:eastAsia="en-US"/>
        </w:rPr>
        <w:t xml:space="preserve"> צורך לצרף למסמכי ההצעה את אישור קיום ביטוחים חתום על ידי חברות ביטוח, אלא על המציע לחתום עליהם בעצמו. </w:t>
      </w:r>
    </w:p>
    <w:p w14:paraId="7C05ADDC" w14:textId="77777777" w:rsidR="00EC4CFB" w:rsidRPr="00FC2A1E" w:rsidRDefault="00EC4CFB" w:rsidP="00EC4CFB">
      <w:pPr>
        <w:pStyle w:val="af1"/>
        <w:spacing w:line="360" w:lineRule="auto"/>
        <w:ind w:left="0" w:right="0"/>
        <w:contextualSpacing/>
        <w:jc w:val="both"/>
        <w:rPr>
          <w:rFonts w:ascii="David" w:hAnsi="David" w:cs="David"/>
          <w:lang w:eastAsia="en-US"/>
        </w:rPr>
      </w:pPr>
    </w:p>
    <w:p w14:paraId="00EBD52D"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דרישת</w:t>
      </w:r>
      <w:r w:rsidRPr="00FC2A1E">
        <w:rPr>
          <w:rFonts w:ascii="David" w:hAnsi="David" w:cs="David"/>
          <w:b/>
          <w:bCs/>
          <w:sz w:val="28"/>
          <w:szCs w:val="28"/>
          <w:u w:val="single"/>
          <w:rtl/>
          <w:lang w:eastAsia="en-US"/>
        </w:rPr>
        <w:t xml:space="preserve"> פרטים</w:t>
      </w:r>
    </w:p>
    <w:p w14:paraId="725DC363" w14:textId="77777777" w:rsidR="00EC4CFB" w:rsidRPr="00FC2A1E" w:rsidRDefault="00EC4CFB" w:rsidP="00EC4CFB">
      <w:pPr>
        <w:pStyle w:val="af1"/>
        <w:numPr>
          <w:ilvl w:val="1"/>
          <w:numId w:val="17"/>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ועדת המכרזים תהא רשאית, בכל עת שתראה לנכון, גם לאחר הגשת ההצעות או לאחר פתיחתן, לדרוש מהמציע, להשלים ו/או להמציא פרטים ו/או מסמכים ו/או הבהרות נוספות (להלן- </w:t>
      </w:r>
      <w:r w:rsidRPr="00FC2A1E">
        <w:rPr>
          <w:rFonts w:ascii="David" w:hAnsi="David" w:cs="David"/>
          <w:b/>
          <w:bCs/>
          <w:rtl/>
          <w:lang w:eastAsia="en-US"/>
        </w:rPr>
        <w:t>הפרטים</w:t>
      </w:r>
      <w:r w:rsidRPr="00FC2A1E">
        <w:rPr>
          <w:rFonts w:ascii="David" w:hAnsi="David" w:cs="David"/>
          <w:rtl/>
          <w:lang w:eastAsia="en-US"/>
        </w:rPr>
        <w:t>), לשביעות רצונה המלאה, על מנת לבחון את המציע, חוסנו הכלכלי, ניסיונו המקצועי, תוכן הצעתו, איכותה או לכל צורך או מטרה הנוגעות למכרז, למציע ולהצעתו, ככל שתראה לנכון, במסגרת שיקוליה, ועל פי שיקול דעתה הבלעדי.</w:t>
      </w:r>
    </w:p>
    <w:p w14:paraId="121D94F8" w14:textId="77777777" w:rsidR="00EC4CFB" w:rsidRDefault="00EC4CFB" w:rsidP="00EC4CFB">
      <w:pPr>
        <w:pStyle w:val="af1"/>
        <w:numPr>
          <w:ilvl w:val="1"/>
          <w:numId w:val="17"/>
        </w:numPr>
        <w:spacing w:line="360" w:lineRule="auto"/>
        <w:ind w:left="0" w:right="0" w:hanging="425"/>
        <w:contextualSpacing/>
        <w:jc w:val="both"/>
        <w:rPr>
          <w:rFonts w:ascii="David" w:hAnsi="David" w:cs="David"/>
          <w:lang w:eastAsia="en-US"/>
        </w:rPr>
      </w:pPr>
      <w:r w:rsidRPr="00FC2A1E">
        <w:rPr>
          <w:rFonts w:ascii="David" w:hAnsi="David" w:cs="David"/>
          <w:rtl/>
          <w:lang w:eastAsia="en-US"/>
        </w:rPr>
        <w:t>המציע יהא חייב לספק את הפרטים הנדרשים, לשביעות רצונה של ועדת המכרזים ובתוך המועד שנקבע והיה ולא יעשה כן, מכל סיבה שהיא, רשאית ועדת המכרזים שלא לדון בהצעתו ו/או לראות באי צירוף הפרטים כתכסיסנות מצדו של המציע  וכמי שאינו עומד אחר הצעתו על כל המשתמע מכך.</w:t>
      </w:r>
    </w:p>
    <w:p w14:paraId="13E8B19B" w14:textId="77777777" w:rsidR="00EC4CFB" w:rsidRPr="00FC2A1E" w:rsidRDefault="00EC4CFB" w:rsidP="00EC4CFB">
      <w:pPr>
        <w:pStyle w:val="af1"/>
        <w:spacing w:line="360" w:lineRule="auto"/>
        <w:ind w:left="0" w:right="0"/>
        <w:contextualSpacing/>
        <w:jc w:val="both"/>
        <w:rPr>
          <w:rFonts w:ascii="David" w:hAnsi="David" w:cs="David"/>
          <w:lang w:eastAsia="en-US"/>
        </w:rPr>
      </w:pPr>
    </w:p>
    <w:p w14:paraId="60F25409"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הצהרות</w:t>
      </w:r>
      <w:r w:rsidRPr="00FC2A1E">
        <w:rPr>
          <w:rFonts w:ascii="David" w:hAnsi="David" w:cs="David"/>
          <w:b/>
          <w:bCs/>
          <w:sz w:val="28"/>
          <w:szCs w:val="28"/>
          <w:u w:val="single"/>
          <w:rtl/>
          <w:lang w:eastAsia="en-US"/>
        </w:rPr>
        <w:t xml:space="preserve"> המציע</w:t>
      </w:r>
    </w:p>
    <w:p w14:paraId="4B8EB71C"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tl/>
          <w:lang w:eastAsia="en-US"/>
        </w:rPr>
      </w:pPr>
      <w:r w:rsidRPr="00FC2A1E">
        <w:rPr>
          <w:rFonts w:ascii="David" w:hAnsi="David" w:cs="David"/>
          <w:rtl/>
          <w:lang w:eastAsia="en-US"/>
        </w:rPr>
        <w:t>המציע מצהיר כי בהגשת הצעתו והשתתפותו במכרז, כמוה כהודעה ואישור, שכל פרטי המכרז וההסכם ידועים ונהירים לו וכי הוא מסוגל למלא אחר ההתחייבויות המפורטות במכרז ובהסכם.</w:t>
      </w:r>
    </w:p>
    <w:p w14:paraId="3D137ED8"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שכל טענה בדבר טעות או אי הבנה בקשר לפרט כלשהו או לפרטים כלשהם במסמכי המכרז לא תתקבל לאחר הגשת הצעת המציע.</w:t>
      </w:r>
    </w:p>
    <w:p w14:paraId="2FF5FDDC"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המציע מצהיר כי הגיש את הצעתו באופן עצמאי ללא תיאום הצעתו ו/או פרטים ממנה עם מציע ו/או מציע אחר במכרז וכי היה ויתברר </w:t>
      </w:r>
      <w:proofErr w:type="spellStart"/>
      <w:r w:rsidRPr="00FC2A1E">
        <w:rPr>
          <w:rFonts w:ascii="David" w:hAnsi="David" w:cs="David"/>
          <w:rtl/>
          <w:lang w:eastAsia="en-US"/>
        </w:rPr>
        <w:t>לועדה</w:t>
      </w:r>
      <w:proofErr w:type="spellEnd"/>
      <w:r w:rsidRPr="00FC2A1E">
        <w:rPr>
          <w:rFonts w:ascii="David" w:hAnsi="David" w:cs="David"/>
          <w:rtl/>
          <w:lang w:eastAsia="en-US"/>
        </w:rPr>
        <w:t>, בכל שלב שהוא, אחרת, הדבר יכול להביא לפסילת הצעתו.</w:t>
      </w:r>
    </w:p>
    <w:p w14:paraId="0B18AF27"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המציע מצהיר כי ידוע לו, שאין ועדת המכרזים מתחייבת לקבל את ההצעה הזולה ביותר או הצעה כל שהיא או שלא לקבל את הצעתו של מציע, שהיה לרשויות </w:t>
      </w:r>
      <w:r>
        <w:rPr>
          <w:rFonts w:ascii="David" w:hAnsi="David" w:cs="David" w:hint="cs"/>
          <w:rtl/>
          <w:lang w:eastAsia="en-US"/>
        </w:rPr>
        <w:t xml:space="preserve">המקומיות </w:t>
      </w:r>
      <w:r w:rsidRPr="00FC2A1E">
        <w:rPr>
          <w:rFonts w:ascii="David" w:hAnsi="David" w:cs="David"/>
          <w:rtl/>
          <w:lang w:eastAsia="en-US"/>
        </w:rPr>
        <w:t xml:space="preserve">או לרשויות </w:t>
      </w:r>
      <w:r>
        <w:rPr>
          <w:rFonts w:ascii="David" w:hAnsi="David" w:cs="David" w:hint="cs"/>
          <w:rtl/>
          <w:lang w:eastAsia="en-US"/>
        </w:rPr>
        <w:t xml:space="preserve">מקומיות </w:t>
      </w:r>
      <w:r w:rsidRPr="00FC2A1E">
        <w:rPr>
          <w:rFonts w:ascii="David" w:hAnsi="David" w:cs="David"/>
          <w:rtl/>
          <w:lang w:eastAsia="en-US"/>
        </w:rPr>
        <w:t>אחרות ניסיון רע עם המציע.</w:t>
      </w:r>
    </w:p>
    <w:p w14:paraId="4D04108F"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כי הוא חייב להגיש את ההצעה באופן מלא לגבי כל הדרוש מילוי וכי הצעה שתוגש באופן חלקי- תיפסל.</w:t>
      </w:r>
    </w:p>
    <w:p w14:paraId="2FFC09EE"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ככל שהצעתו תוכרז כזוכה במכרז, יערוך כל פוליסת ביטוח בהתאם לדרישות המכרז.</w:t>
      </w:r>
    </w:p>
    <w:p w14:paraId="7315A9FA" w14:textId="77777777" w:rsidR="00EC4CFB"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שאין לראות בתוצאות מכרז זה משום התחייבות של מי מהרשויות להזמנת רכש כלשהיא מהזוכה/ים ואין בקביעת זוכה/ים במכרז כדי להעניק למי מהם זכות להתקשרות בהיקף כלשהו.</w:t>
      </w:r>
    </w:p>
    <w:p w14:paraId="2126D6B4" w14:textId="77777777" w:rsidR="00EC4CFB" w:rsidRPr="00510BEF"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ש</w:t>
      </w:r>
      <w:r>
        <w:rPr>
          <w:rFonts w:ascii="David" w:hAnsi="David" w:cs="David" w:hint="cs"/>
          <w:rtl/>
          <w:lang w:eastAsia="en-US"/>
        </w:rPr>
        <w:t xml:space="preserve">האשכול  יהא זכאי לקבל מכל ספק, דמי טיפול  בשיעור 3.5% ובתוספת מע"מ כחוק, מהיקף ההזמנות </w:t>
      </w:r>
      <w:r w:rsidRPr="00510BEF">
        <w:rPr>
          <w:rFonts w:ascii="David" w:hAnsi="David" w:cs="David" w:hint="cs"/>
          <w:rtl/>
          <w:lang w:eastAsia="en-US"/>
        </w:rPr>
        <w:t xml:space="preserve">שיקבל הספק, בגין שירותי הניהול והבקרה (להלן </w:t>
      </w:r>
      <w:r w:rsidRPr="00510BEF">
        <w:rPr>
          <w:rFonts w:ascii="David" w:hAnsi="David" w:cs="David"/>
          <w:rtl/>
          <w:lang w:eastAsia="en-US"/>
        </w:rPr>
        <w:t>–</w:t>
      </w:r>
      <w:r w:rsidRPr="00510BEF">
        <w:rPr>
          <w:rFonts w:ascii="David" w:hAnsi="David" w:cs="David" w:hint="cs"/>
          <w:rtl/>
          <w:lang w:eastAsia="en-US"/>
        </w:rPr>
        <w:t xml:space="preserve"> דמי טיפול)</w:t>
      </w:r>
      <w:r w:rsidRPr="00510BEF">
        <w:rPr>
          <w:rFonts w:ascii="David" w:hAnsi="David" w:cs="David"/>
          <w:rtl/>
          <w:lang w:eastAsia="en-US"/>
        </w:rPr>
        <w:t xml:space="preserve">, </w:t>
      </w:r>
      <w:r w:rsidRPr="00510BEF">
        <w:rPr>
          <w:rFonts w:ascii="David" w:hAnsi="David" w:cs="David" w:hint="cs"/>
          <w:rtl/>
          <w:lang w:eastAsia="en-US"/>
        </w:rPr>
        <w:t>בהתאם לתמורות הקבועות במסמך ד',</w:t>
      </w:r>
      <w:r w:rsidRPr="00510BEF">
        <w:rPr>
          <w:rFonts w:ascii="David" w:hAnsi="David" w:cs="David"/>
          <w:rtl/>
          <w:lang w:eastAsia="en-US"/>
        </w:rPr>
        <w:t xml:space="preserve"> בגין כל הזמנה שסופקה באותו </w:t>
      </w:r>
      <w:r w:rsidRPr="00510BEF">
        <w:rPr>
          <w:rFonts w:ascii="David" w:hAnsi="David" w:cs="David" w:hint="cs"/>
          <w:rtl/>
          <w:lang w:eastAsia="en-US"/>
        </w:rPr>
        <w:t>בחודש</w:t>
      </w:r>
      <w:r w:rsidRPr="00510BEF">
        <w:rPr>
          <w:rFonts w:ascii="David" w:hAnsi="David" w:cs="David"/>
          <w:rtl/>
          <w:lang w:eastAsia="en-US"/>
        </w:rPr>
        <w:t xml:space="preserve">, עד ליום ה- </w:t>
      </w:r>
      <w:r w:rsidRPr="00510BEF">
        <w:rPr>
          <w:rFonts w:ascii="David" w:hAnsi="David" w:cs="David" w:hint="cs"/>
          <w:rtl/>
          <w:lang w:eastAsia="en-US"/>
        </w:rPr>
        <w:t>10</w:t>
      </w:r>
      <w:r w:rsidRPr="00510BEF">
        <w:rPr>
          <w:rFonts w:ascii="David" w:hAnsi="David" w:cs="David"/>
          <w:rtl/>
          <w:lang w:eastAsia="en-US"/>
        </w:rPr>
        <w:t xml:space="preserve"> לחודש העוקב ל</w:t>
      </w:r>
      <w:r w:rsidRPr="00510BEF">
        <w:rPr>
          <w:rFonts w:ascii="David" w:hAnsi="David" w:cs="David" w:hint="cs"/>
          <w:rtl/>
          <w:lang w:eastAsia="en-US"/>
        </w:rPr>
        <w:t>חודש מתן השירותים</w:t>
      </w:r>
      <w:r w:rsidRPr="00510BEF">
        <w:rPr>
          <w:rFonts w:ascii="David" w:hAnsi="David" w:cs="David"/>
          <w:rtl/>
          <w:lang w:eastAsia="en-US"/>
        </w:rPr>
        <w:t>.</w:t>
      </w:r>
    </w:p>
    <w:p w14:paraId="6A078D08"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lang w:eastAsia="en-US"/>
        </w:rPr>
        <w:t>המציע</w:t>
      </w:r>
      <w:r w:rsidRPr="00FC2A1E">
        <w:rPr>
          <w:rFonts w:ascii="David" w:hAnsi="David" w:cs="David"/>
          <w:rtl/>
        </w:rPr>
        <w:t xml:space="preserve"> מצהיר כי ידוע לו, שאין בתוצאות מכרז זה בכדי למנוע מכל אחת מהרשויות מלפרסם מכרז אחר ו/או להתקשר בהסכם אגב המכרז האחר. </w:t>
      </w:r>
    </w:p>
    <w:p w14:paraId="3EBA5D59"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 xml:space="preserve">המציע מצהיר כי ידוע לו, שיכול ולחלק מהרשויות </w:t>
      </w:r>
      <w:r>
        <w:rPr>
          <w:rFonts w:ascii="David" w:hAnsi="David" w:cs="David" w:hint="cs"/>
          <w:rtl/>
        </w:rPr>
        <w:t xml:space="preserve">המקומיות </w:t>
      </w:r>
      <w:r w:rsidRPr="00FC2A1E">
        <w:rPr>
          <w:rFonts w:ascii="David" w:hAnsi="David" w:cs="David"/>
          <w:rtl/>
        </w:rPr>
        <w:t>מונה חשב מלווה, כפועל יוצא, כל התקשרות עם אותה רשות לרבות התקשרות זו, מחייבת את אישור החשב המלווה.</w:t>
      </w:r>
    </w:p>
    <w:p w14:paraId="0E9BF953"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tl/>
        </w:rPr>
      </w:pPr>
      <w:r w:rsidRPr="00FC2A1E">
        <w:rPr>
          <w:rFonts w:ascii="David" w:hAnsi="David" w:cs="David"/>
          <w:rtl/>
          <w:lang w:eastAsia="en-US"/>
        </w:rPr>
        <w:t>המציע</w:t>
      </w:r>
      <w:r w:rsidRPr="00FC2A1E">
        <w:rPr>
          <w:rFonts w:ascii="David" w:hAnsi="David" w:cs="David"/>
          <w:rtl/>
        </w:rPr>
        <w:t xml:space="preserve"> מצהיר כי ידוע לו </w:t>
      </w:r>
      <w:proofErr w:type="spellStart"/>
      <w:r w:rsidRPr="00FC2A1E">
        <w:rPr>
          <w:rFonts w:ascii="David" w:hAnsi="David" w:cs="David"/>
          <w:rtl/>
        </w:rPr>
        <w:t>שועדת</w:t>
      </w:r>
      <w:proofErr w:type="spellEnd"/>
      <w:r w:rsidRPr="00FC2A1E">
        <w:rPr>
          <w:rFonts w:ascii="David" w:hAnsi="David" w:cs="David"/>
          <w:rtl/>
        </w:rPr>
        <w:t xml:space="preserve"> המכרזים שומרת לעצמה את הזכות לבחור זוכה אחד או מספר זוכים לפצל את הזכייה בין מספר מציעים, בין מספר פרקים, </w:t>
      </w:r>
      <w:proofErr w:type="spellStart"/>
      <w:r w:rsidRPr="00FC2A1E">
        <w:rPr>
          <w:rFonts w:ascii="David" w:hAnsi="David" w:cs="David"/>
          <w:rtl/>
        </w:rPr>
        <w:t>הכל</w:t>
      </w:r>
      <w:proofErr w:type="spellEnd"/>
      <w:r w:rsidRPr="00FC2A1E">
        <w:rPr>
          <w:rFonts w:ascii="David" w:hAnsi="David" w:cs="David"/>
          <w:rtl/>
        </w:rPr>
        <w:t xml:space="preserve"> כראות עיניה, ע"פ שיקול דעתה הבלעדי וללא צורך במתן נימוקים כלשהם.</w:t>
      </w:r>
    </w:p>
    <w:p w14:paraId="10B89E67"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 xml:space="preserve">המציע מצהיר ומתחייב כי לא הוא ולא עובדיו הורשעו בעבירות פליליות ו/או בעבירות מין והוא מתחייב, ככל שיזכה במכרז, שלא להעסיק עובד שהורשע כאמור במסגרת אספקת </w:t>
      </w:r>
      <w:r w:rsidRPr="00FC2A1E">
        <w:rPr>
          <w:rFonts w:ascii="David" w:hAnsi="David" w:cs="David"/>
          <w:rtl/>
          <w:lang w:eastAsia="en-US"/>
        </w:rPr>
        <w:t>השירותים</w:t>
      </w:r>
      <w:r w:rsidRPr="00FC2A1E">
        <w:rPr>
          <w:rFonts w:ascii="David" w:hAnsi="David" w:cs="David"/>
          <w:rtl/>
        </w:rPr>
        <w:t xml:space="preserve"> למוסדות החינוך של הרשויות. כן מתחייב הזוכה לנקוט באמצעים הראויים על מנת להבטיח את מניעת העסקתו של עובד כאמור ולפעול ע"פ הוראות חוק למניעת העסקה של עברייני מין במוסדות מסוימים, התשס"א-2001. </w:t>
      </w:r>
    </w:p>
    <w:p w14:paraId="15A18034"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המציע מצהיר כי ידוע לו והוא מסכים כי ששת (6) החודשים הראשונים במכרז הינם תקופת ניסיון (</w:t>
      </w:r>
      <w:r w:rsidRPr="00FC2A1E">
        <w:rPr>
          <w:rFonts w:ascii="David" w:hAnsi="David" w:cs="David"/>
          <w:rtl/>
          <w:lang w:eastAsia="en-US"/>
        </w:rPr>
        <w:t>להלן</w:t>
      </w:r>
      <w:r w:rsidRPr="00FC2A1E">
        <w:rPr>
          <w:rFonts w:ascii="David" w:hAnsi="David" w:cs="David"/>
          <w:rtl/>
        </w:rPr>
        <w:t xml:space="preserve">- </w:t>
      </w:r>
      <w:r w:rsidRPr="00FC2A1E">
        <w:rPr>
          <w:rFonts w:ascii="David" w:hAnsi="David" w:cs="David"/>
          <w:b/>
          <w:bCs/>
          <w:rtl/>
        </w:rPr>
        <w:t>תקופת הניסיון</w:t>
      </w:r>
      <w:r w:rsidRPr="00FC2A1E">
        <w:rPr>
          <w:rFonts w:ascii="David" w:hAnsi="David" w:cs="David"/>
          <w:rtl/>
        </w:rPr>
        <w:t>).</w:t>
      </w:r>
    </w:p>
    <w:p w14:paraId="6FC019DD" w14:textId="038DD944"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rPr>
      </w:pPr>
      <w:r w:rsidRPr="00FC2A1E">
        <w:rPr>
          <w:rFonts w:ascii="David" w:hAnsi="David" w:cs="David"/>
          <w:rtl/>
        </w:rPr>
        <w:t xml:space="preserve">בכל עת בתקופת הניסיון, שלאחר בחירת הזוכה במכרז, תהא רשאית הרשות המקומית במקרה של הפרת </w:t>
      </w:r>
      <w:r w:rsidRPr="00FC2A1E">
        <w:rPr>
          <w:rFonts w:ascii="David" w:hAnsi="David" w:cs="David"/>
          <w:rtl/>
          <w:lang w:eastAsia="en-US"/>
        </w:rPr>
        <w:t>ההסכם</w:t>
      </w:r>
      <w:r w:rsidRPr="00FC2A1E">
        <w:rPr>
          <w:rFonts w:ascii="David" w:hAnsi="David" w:cs="David"/>
          <w:rtl/>
        </w:rPr>
        <w:t xml:space="preserve"> ו/או בשל אי עמידה בדרישות המכרז ו/או ביצוע המטלות באופן שאינו משביע את רצונה</w:t>
      </w:r>
      <w:del w:id="30" w:author="עדי הרטל" w:date="2025-06-25T11:29:00Z" w16du:dateUtc="2025-06-25T08:29:00Z">
        <w:r w:rsidRPr="00FC2A1E" w:rsidDel="00EF4E7F">
          <w:rPr>
            <w:rFonts w:ascii="David" w:hAnsi="David" w:cs="David"/>
            <w:rtl/>
          </w:rPr>
          <w:delText xml:space="preserve"> </w:delText>
        </w:r>
      </w:del>
      <w:r w:rsidRPr="00FC2A1E">
        <w:rPr>
          <w:rFonts w:ascii="David" w:hAnsi="David" w:cs="David"/>
          <w:rtl/>
        </w:rPr>
        <w:t>,</w:t>
      </w:r>
      <w:ins w:id="31" w:author="עדי הרטל" w:date="2025-06-25T11:29:00Z" w16du:dateUtc="2025-06-25T08:29:00Z">
        <w:r w:rsidR="00EF4E7F">
          <w:rPr>
            <w:rFonts w:ascii="David" w:hAnsi="David" w:cs="David" w:hint="cs"/>
            <w:rtl/>
          </w:rPr>
          <w:t xml:space="preserve"> </w:t>
        </w:r>
      </w:ins>
      <w:r w:rsidRPr="00FC2A1E">
        <w:rPr>
          <w:rFonts w:ascii="David" w:hAnsi="David" w:cs="David"/>
          <w:rtl/>
        </w:rPr>
        <w:t>עפ"י שקול דעתה הבלעדי וזאת מבלי צורך לנמק</w:t>
      </w:r>
      <w:ins w:id="32" w:author="עדי הרטל" w:date="2025-06-25T11:29:00Z" w16du:dateUtc="2025-06-25T08:29:00Z">
        <w:r w:rsidR="00EF4E7F">
          <w:rPr>
            <w:rFonts w:ascii="David" w:hAnsi="David" w:cs="David" w:hint="cs"/>
            <w:rtl/>
          </w:rPr>
          <w:t xml:space="preserve"> ובכפוף לשמיעת הספק לפני קבלת ההחלטה</w:t>
        </w:r>
      </w:ins>
      <w:r w:rsidRPr="00FC2A1E">
        <w:rPr>
          <w:rFonts w:ascii="David" w:hAnsi="David" w:cs="David"/>
          <w:rtl/>
        </w:rPr>
        <w:t xml:space="preserve">, לפעול באחת מאלה: - למסור את השירותים לזוכה אחד או לפצלם בין  את הזוכים הקיימים או לפנות למציע שהצעתו הכשרה דורגה ע"י ועדת המכרזים כהצעה הבאה בדירוג אחרי ההצעה שהוכרזה כזוכה ולמי שכנגדו ניתנה ההחלטה כאמור, לא תהא כל טענה בהקשר לכך וכי בהשתתפותו במכרז הוא מוותר בזאת באופן סופי ומוחלט על כל טענה הקשורה להחלטה כאמור. </w:t>
      </w:r>
    </w:p>
    <w:p w14:paraId="37AD1E5C"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rPr>
        <w:t>המציע</w:t>
      </w:r>
      <w:r w:rsidRPr="00FC2A1E">
        <w:rPr>
          <w:rFonts w:ascii="David" w:hAnsi="David" w:cs="David"/>
          <w:rtl/>
          <w:lang w:eastAsia="en-US"/>
        </w:rPr>
        <w:t xml:space="preserve"> מצהיר, כי ידוע לו כי הרשויות </w:t>
      </w:r>
      <w:r>
        <w:rPr>
          <w:rFonts w:ascii="David" w:hAnsi="David" w:cs="David" w:hint="cs"/>
          <w:rtl/>
          <w:lang w:eastAsia="en-US"/>
        </w:rPr>
        <w:t xml:space="preserve">המקומיות </w:t>
      </w:r>
      <w:r w:rsidRPr="00FC2A1E">
        <w:rPr>
          <w:rFonts w:ascii="David" w:hAnsi="David" w:cs="David"/>
          <w:rtl/>
          <w:lang w:eastAsia="en-US"/>
        </w:rPr>
        <w:t>שומרות לעצמן את הזכות, להביא לסיומו של ההסכם בכל עת שתראינה לנכון, עפ"י שיקול דעתן הבלעדי בהתאם לצרכיהן ו/או בשל מעשה או מחדל של המציע ותהיינה רשאיות להפסיק את ההתקשרות נשוא ההסכם, ע"י משלוח הודעה בכתב 30 יום מראש וזאת מבלי שתהיינה חייבות בתשלום פיצויים כלשהם עקב הפסקת ההתקשרות.</w:t>
      </w:r>
    </w:p>
    <w:p w14:paraId="077278A1" w14:textId="77777777" w:rsidR="00EC4CFB" w:rsidRPr="00FC2A1E"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בנוסף להצהרות אלו ולהצהרות אחרות במסמכי המכרז, יצרף המציע להצעתו, הצהרה חתומה, בנוסח המצורף כמסמך ג' (להלן- </w:t>
      </w:r>
      <w:r w:rsidRPr="00FC2A1E">
        <w:rPr>
          <w:rFonts w:ascii="David" w:hAnsi="David" w:cs="David"/>
          <w:b/>
          <w:bCs/>
          <w:rtl/>
          <w:lang w:eastAsia="en-US"/>
        </w:rPr>
        <w:t>הצהרת המציע</w:t>
      </w:r>
      <w:r w:rsidRPr="00FC2A1E">
        <w:rPr>
          <w:rFonts w:ascii="David" w:hAnsi="David" w:cs="David"/>
          <w:rtl/>
          <w:lang w:eastAsia="en-US"/>
        </w:rPr>
        <w:t>).</w:t>
      </w:r>
    </w:p>
    <w:p w14:paraId="4D8A7DB9" w14:textId="77777777" w:rsidR="00EC4CFB" w:rsidRDefault="00EC4CFB" w:rsidP="00EC4CFB">
      <w:pPr>
        <w:numPr>
          <w:ilvl w:val="1"/>
          <w:numId w:val="15"/>
        </w:numPr>
        <w:tabs>
          <w:tab w:val="clear" w:pos="1031"/>
        </w:tabs>
        <w:spacing w:line="360" w:lineRule="auto"/>
        <w:ind w:left="0" w:right="0" w:hanging="567"/>
        <w:contextualSpacing/>
        <w:jc w:val="both"/>
        <w:rPr>
          <w:rFonts w:ascii="David" w:hAnsi="David" w:cs="David"/>
          <w:lang w:eastAsia="en-US"/>
        </w:rPr>
      </w:pPr>
      <w:r w:rsidRPr="00FC2A1E">
        <w:rPr>
          <w:rFonts w:ascii="David" w:hAnsi="David" w:cs="David"/>
          <w:rtl/>
          <w:lang w:eastAsia="en-US"/>
        </w:rPr>
        <w:t>המציע מצהיר, כי ידוע לו כי חל איסור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5505F5C0" w14:textId="77777777" w:rsidR="00EC4CFB" w:rsidRPr="00FC2A1E" w:rsidRDefault="00EC4CFB" w:rsidP="00EC4CFB">
      <w:pPr>
        <w:spacing w:line="360" w:lineRule="auto"/>
        <w:ind w:right="360"/>
        <w:contextualSpacing/>
        <w:jc w:val="both"/>
        <w:rPr>
          <w:rFonts w:ascii="David" w:hAnsi="David" w:cs="David"/>
          <w:lang w:eastAsia="en-US"/>
        </w:rPr>
      </w:pPr>
    </w:p>
    <w:p w14:paraId="60B1B4E5"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מסמכי</w:t>
      </w:r>
      <w:r w:rsidRPr="00FC2A1E">
        <w:rPr>
          <w:rFonts w:ascii="David" w:hAnsi="David" w:cs="David"/>
          <w:b/>
          <w:bCs/>
          <w:sz w:val="28"/>
          <w:szCs w:val="28"/>
          <w:u w:val="single"/>
          <w:rtl/>
          <w:lang w:eastAsia="en-US"/>
        </w:rPr>
        <w:t xml:space="preserve"> המכרז </w:t>
      </w:r>
    </w:p>
    <w:p w14:paraId="1C758F7C" w14:textId="77777777" w:rsidR="00EC4CFB" w:rsidRDefault="00EC4CFB" w:rsidP="00F51147">
      <w:pPr>
        <w:numPr>
          <w:ilvl w:val="1"/>
          <w:numId w:val="42"/>
        </w:numPr>
        <w:spacing w:line="360" w:lineRule="auto"/>
        <w:ind w:left="0" w:hanging="425"/>
        <w:contextualSpacing/>
        <w:jc w:val="both"/>
        <w:rPr>
          <w:rFonts w:ascii="David" w:hAnsi="David" w:cs="David"/>
        </w:rPr>
      </w:pPr>
      <w:r w:rsidRPr="00FC2A1E">
        <w:rPr>
          <w:rFonts w:ascii="David" w:hAnsi="David" w:cs="David"/>
          <w:rtl/>
        </w:rPr>
        <w:t>מסמכי המכרז נמסרים למציעים למטרת הגשת הצעות למכרז זה בלבד, עפ"י תנאיו ולא ניתן לעשות בהם שימוש לכל מטרה אחרת בלא אישור עורכי  המכרז.</w:t>
      </w:r>
    </w:p>
    <w:p w14:paraId="650E36CD" w14:textId="77777777" w:rsidR="00EC4CFB" w:rsidRDefault="00EC4CFB" w:rsidP="00F51147">
      <w:pPr>
        <w:numPr>
          <w:ilvl w:val="1"/>
          <w:numId w:val="42"/>
        </w:numPr>
        <w:spacing w:line="360" w:lineRule="auto"/>
        <w:ind w:left="0" w:hanging="425"/>
        <w:contextualSpacing/>
        <w:jc w:val="both"/>
        <w:rPr>
          <w:rFonts w:ascii="David" w:hAnsi="David" w:cs="David"/>
        </w:rPr>
      </w:pPr>
      <w:r w:rsidRPr="00FC2A1E">
        <w:rPr>
          <w:rFonts w:ascii="David" w:hAnsi="David" w:cs="David"/>
          <w:rtl/>
        </w:rPr>
        <w:t>כל המחזיק בין אם רוכש או מקבל, בין בתמורה ובין שלא בתמורה, את מסמכי המכרז אינו רשאי  להעתיקם ו/או לעשות בהם כל שימוש אחר כל שהוא זולת  למטרת הגשת הצעתו, בלא אישור מראש ובכתב ממחבר ועורך המכרז, אלא למטרת הגשת הצעתו, במכרז זה.</w:t>
      </w:r>
    </w:p>
    <w:p w14:paraId="6D593D7F" w14:textId="77777777" w:rsidR="00EC4CFB" w:rsidRPr="00FC2A1E" w:rsidRDefault="00EC4CFB" w:rsidP="00EC4CFB">
      <w:pPr>
        <w:spacing w:line="360" w:lineRule="auto"/>
        <w:contextualSpacing/>
        <w:jc w:val="both"/>
        <w:rPr>
          <w:rFonts w:ascii="David" w:hAnsi="David" w:cs="David"/>
        </w:rPr>
      </w:pPr>
    </w:p>
    <w:p w14:paraId="139927FA"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מפגש</w:t>
      </w:r>
      <w:r w:rsidRPr="00FC2A1E">
        <w:rPr>
          <w:rFonts w:ascii="David" w:hAnsi="David" w:cs="David"/>
          <w:b/>
          <w:bCs/>
          <w:sz w:val="28"/>
          <w:szCs w:val="28"/>
          <w:u w:val="single"/>
          <w:rtl/>
          <w:lang w:eastAsia="en-US"/>
        </w:rPr>
        <w:t xml:space="preserve"> הבהרות </w:t>
      </w:r>
    </w:p>
    <w:p w14:paraId="759F5897" w14:textId="68012DEC" w:rsidR="00EC4CFB" w:rsidRPr="009D2AC0" w:rsidRDefault="00EC4CFB" w:rsidP="00F51147">
      <w:pPr>
        <w:pStyle w:val="af1"/>
        <w:numPr>
          <w:ilvl w:val="1"/>
          <w:numId w:val="20"/>
        </w:numPr>
        <w:spacing w:line="360" w:lineRule="auto"/>
        <w:ind w:left="0" w:right="0" w:hanging="567"/>
        <w:contextualSpacing/>
        <w:jc w:val="both"/>
        <w:rPr>
          <w:rFonts w:ascii="David" w:hAnsi="David" w:cs="David"/>
          <w:rtl/>
        </w:rPr>
      </w:pPr>
      <w:r w:rsidRPr="002A3155">
        <w:rPr>
          <w:rFonts w:ascii="David" w:hAnsi="David" w:cs="David"/>
          <w:rtl/>
        </w:rPr>
        <w:t>מפגש לצורכי הבהרות יערך</w:t>
      </w:r>
      <w:r w:rsidRPr="002A3155">
        <w:rPr>
          <w:rFonts w:ascii="David" w:hAnsi="David" w:cs="David"/>
          <w:b/>
          <w:bCs/>
          <w:rtl/>
        </w:rPr>
        <w:t xml:space="preserve"> </w:t>
      </w:r>
      <w:r w:rsidRPr="004A7987">
        <w:rPr>
          <w:rFonts w:ascii="David" w:hAnsi="David" w:cs="David"/>
          <w:b/>
          <w:bCs/>
          <w:u w:val="single"/>
          <w:rtl/>
        </w:rPr>
        <w:t xml:space="preserve">ביום </w:t>
      </w:r>
      <w:r w:rsidR="00FA6DCF">
        <w:rPr>
          <w:rFonts w:ascii="David" w:hAnsi="David" w:cs="David" w:hint="cs"/>
          <w:b/>
          <w:bCs/>
          <w:u w:val="single"/>
          <w:rtl/>
        </w:rPr>
        <w:t>25/05/2025</w:t>
      </w:r>
      <w:r>
        <w:rPr>
          <w:rFonts w:ascii="David" w:hAnsi="David" w:cs="David" w:hint="cs"/>
          <w:b/>
          <w:bCs/>
          <w:u w:val="single"/>
          <w:rtl/>
        </w:rPr>
        <w:t xml:space="preserve"> </w:t>
      </w:r>
      <w:r w:rsidRPr="004A7987">
        <w:rPr>
          <w:rFonts w:ascii="David" w:hAnsi="David" w:cs="David"/>
          <w:b/>
          <w:bCs/>
          <w:u w:val="single"/>
          <w:rtl/>
        </w:rPr>
        <w:t xml:space="preserve"> שעה </w:t>
      </w:r>
      <w:r w:rsidR="00FA6DCF">
        <w:rPr>
          <w:rFonts w:ascii="David" w:hAnsi="David" w:cs="David" w:hint="cs"/>
          <w:b/>
          <w:bCs/>
          <w:u w:val="single"/>
          <w:rtl/>
        </w:rPr>
        <w:t>13</w:t>
      </w:r>
      <w:r>
        <w:rPr>
          <w:rFonts w:ascii="David" w:hAnsi="David" w:cs="David" w:hint="cs"/>
          <w:b/>
          <w:bCs/>
          <w:u w:val="single"/>
          <w:rtl/>
        </w:rPr>
        <w:t>:</w:t>
      </w:r>
      <w:r w:rsidR="00FA6DCF">
        <w:rPr>
          <w:rFonts w:ascii="David" w:hAnsi="David" w:cs="David" w:hint="cs"/>
          <w:b/>
          <w:bCs/>
          <w:u w:val="single"/>
          <w:rtl/>
        </w:rPr>
        <w:t>3</w:t>
      </w:r>
      <w:r>
        <w:rPr>
          <w:rFonts w:ascii="David" w:hAnsi="David" w:cs="David" w:hint="cs"/>
          <w:b/>
          <w:bCs/>
          <w:u w:val="single"/>
          <w:rtl/>
        </w:rPr>
        <w:t>0</w:t>
      </w:r>
      <w:r w:rsidRPr="004A7987">
        <w:rPr>
          <w:rFonts w:ascii="David" w:hAnsi="David" w:cs="David"/>
          <w:b/>
          <w:bCs/>
          <w:u w:val="single"/>
          <w:rtl/>
        </w:rPr>
        <w:t>,</w:t>
      </w:r>
      <w:r w:rsidRPr="002A3155">
        <w:rPr>
          <w:rFonts w:ascii="David" w:hAnsi="David" w:cs="David"/>
          <w:rtl/>
        </w:rPr>
        <w:t xml:space="preserve"> </w:t>
      </w:r>
      <w:r>
        <w:rPr>
          <w:rFonts w:ascii="David" w:hAnsi="David" w:cs="David" w:hint="cs"/>
          <w:rtl/>
        </w:rPr>
        <w:t>ב</w:t>
      </w:r>
      <w:r w:rsidRPr="009042ED">
        <w:rPr>
          <w:rFonts w:ascii="David" w:hAnsi="David" w:cs="David"/>
          <w:rtl/>
        </w:rPr>
        <w:t xml:space="preserve">משרדי </w:t>
      </w:r>
      <w:r>
        <w:rPr>
          <w:rFonts w:ascii="David" w:hAnsi="David" w:cs="David" w:hint="cs"/>
          <w:rtl/>
        </w:rPr>
        <w:t xml:space="preserve">האשכול, דרך חיפה 16 </w:t>
      </w:r>
      <w:proofErr w:type="spellStart"/>
      <w:r>
        <w:rPr>
          <w:rFonts w:ascii="David" w:hAnsi="David" w:cs="David" w:hint="cs"/>
          <w:rtl/>
        </w:rPr>
        <w:t>קרית</w:t>
      </w:r>
      <w:proofErr w:type="spellEnd"/>
      <w:r>
        <w:rPr>
          <w:rFonts w:ascii="David" w:hAnsi="David" w:cs="David" w:hint="cs"/>
          <w:rtl/>
        </w:rPr>
        <w:t xml:space="preserve"> אתא.</w:t>
      </w:r>
      <w:r w:rsidRPr="009042ED">
        <w:rPr>
          <w:rFonts w:ascii="David" w:hAnsi="David" w:cs="David"/>
          <w:rtl/>
        </w:rPr>
        <w:t xml:space="preserve"> </w:t>
      </w:r>
    </w:p>
    <w:p w14:paraId="7D169096" w14:textId="77777777" w:rsidR="00EC4CFB" w:rsidRPr="00AD3628" w:rsidRDefault="00EC4CFB" w:rsidP="00F51147">
      <w:pPr>
        <w:pStyle w:val="af1"/>
        <w:numPr>
          <w:ilvl w:val="1"/>
          <w:numId w:val="20"/>
        </w:numPr>
        <w:spacing w:line="360" w:lineRule="auto"/>
        <w:ind w:left="0" w:right="0" w:hanging="567"/>
        <w:contextualSpacing/>
        <w:jc w:val="both"/>
        <w:rPr>
          <w:rFonts w:ascii="David" w:hAnsi="David" w:cs="David"/>
        </w:rPr>
      </w:pPr>
      <w:r w:rsidRPr="00AD3628">
        <w:rPr>
          <w:rFonts w:ascii="David" w:hAnsi="David" w:cs="David"/>
          <w:b/>
          <w:bCs/>
          <w:u w:val="single"/>
          <w:rtl/>
        </w:rPr>
        <w:t>המפגש הנו חובה תנאי להשתתפות במכרז ולהגשת ההצעות בו.</w:t>
      </w:r>
    </w:p>
    <w:p w14:paraId="65B5D4E2" w14:textId="77777777" w:rsidR="00EC4CFB" w:rsidRDefault="00EC4CFB" w:rsidP="00EC4CFB">
      <w:pPr>
        <w:pStyle w:val="af1"/>
        <w:spacing w:line="360" w:lineRule="auto"/>
        <w:ind w:left="0" w:right="0"/>
        <w:contextualSpacing/>
        <w:jc w:val="both"/>
        <w:rPr>
          <w:rFonts w:ascii="David" w:hAnsi="David" w:cs="David"/>
          <w:rtl/>
        </w:rPr>
      </w:pPr>
    </w:p>
    <w:p w14:paraId="0BB4CED3" w14:textId="77777777" w:rsidR="00EC4CFB" w:rsidRDefault="00EC4CFB" w:rsidP="00EC4CFB">
      <w:pPr>
        <w:pStyle w:val="af1"/>
        <w:spacing w:line="360" w:lineRule="auto"/>
        <w:ind w:left="0" w:right="0"/>
        <w:contextualSpacing/>
        <w:jc w:val="both"/>
        <w:rPr>
          <w:rFonts w:ascii="David" w:hAnsi="David" w:cs="David"/>
          <w:rtl/>
        </w:rPr>
      </w:pPr>
    </w:p>
    <w:p w14:paraId="326F3DA2" w14:textId="77777777" w:rsidR="00EC4CFB" w:rsidRDefault="00EC4CFB" w:rsidP="00EC4CFB">
      <w:pPr>
        <w:pStyle w:val="af1"/>
        <w:spacing w:line="360" w:lineRule="auto"/>
        <w:ind w:left="0" w:right="0"/>
        <w:contextualSpacing/>
        <w:jc w:val="both"/>
        <w:rPr>
          <w:rFonts w:ascii="David" w:hAnsi="David" w:cs="David"/>
          <w:rtl/>
        </w:rPr>
      </w:pPr>
    </w:p>
    <w:p w14:paraId="709C468A" w14:textId="77777777" w:rsidR="00EC4CFB" w:rsidRDefault="00EC4CFB" w:rsidP="00EC4CFB">
      <w:pPr>
        <w:pStyle w:val="af1"/>
        <w:spacing w:line="360" w:lineRule="auto"/>
        <w:ind w:left="0" w:right="0"/>
        <w:contextualSpacing/>
        <w:jc w:val="both"/>
        <w:rPr>
          <w:rFonts w:ascii="David" w:hAnsi="David" w:cs="David"/>
          <w:rtl/>
        </w:rPr>
      </w:pPr>
    </w:p>
    <w:p w14:paraId="364B2268"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הגשת</w:t>
      </w:r>
      <w:r w:rsidRPr="00FC2A1E">
        <w:rPr>
          <w:rFonts w:ascii="David" w:hAnsi="David" w:cs="David"/>
          <w:b/>
          <w:bCs/>
          <w:sz w:val="28"/>
          <w:szCs w:val="28"/>
          <w:u w:val="single"/>
          <w:rtl/>
          <w:lang w:eastAsia="en-US"/>
        </w:rPr>
        <w:t xml:space="preserve"> ההצעות, מועדים</w:t>
      </w:r>
    </w:p>
    <w:p w14:paraId="7B73B66F" w14:textId="431FCE01" w:rsidR="00EC4CFB" w:rsidRPr="00C277BF" w:rsidRDefault="00EC4CFB" w:rsidP="00EC4CFB">
      <w:pPr>
        <w:pStyle w:val="af1"/>
        <w:numPr>
          <w:ilvl w:val="1"/>
          <w:numId w:val="16"/>
        </w:numPr>
        <w:spacing w:line="360" w:lineRule="auto"/>
        <w:ind w:left="0" w:right="0" w:hanging="567"/>
        <w:contextualSpacing/>
        <w:jc w:val="both"/>
        <w:rPr>
          <w:rStyle w:val="Bodytext4"/>
          <w:rFonts w:hAnsi="David"/>
          <w:b/>
          <w:bCs/>
          <w:u w:val="single"/>
        </w:rPr>
      </w:pPr>
      <w:r w:rsidRPr="00C277BF">
        <w:rPr>
          <w:rFonts w:ascii="David" w:eastAsia="Calibri" w:hAnsi="David" w:cs="David"/>
          <w:rtl/>
        </w:rPr>
        <w:t xml:space="preserve">ההצעה תוגש בעותק אחד, למעט הצעת המחיר </w:t>
      </w:r>
      <w:r w:rsidRPr="00C277BF">
        <w:rPr>
          <w:rFonts w:ascii="David" w:eastAsia="Calibri" w:hAnsi="David" w:cs="David" w:hint="cs"/>
          <w:b/>
          <w:bCs/>
          <w:rtl/>
        </w:rPr>
        <w:t>מסמך  ד'</w:t>
      </w:r>
      <w:r w:rsidRPr="00C277BF">
        <w:rPr>
          <w:rFonts w:ascii="David" w:eastAsia="Calibri" w:hAnsi="David" w:cs="David"/>
          <w:rtl/>
        </w:rPr>
        <w:t xml:space="preserve"> תוגש </w:t>
      </w:r>
      <w:r w:rsidRPr="00C277BF">
        <w:rPr>
          <w:rFonts w:ascii="David" w:eastAsia="Calibri" w:hAnsi="David" w:cs="David"/>
          <w:b/>
          <w:bCs/>
          <w:u w:val="single"/>
          <w:rtl/>
        </w:rPr>
        <w:t>בשני עותקים</w:t>
      </w:r>
      <w:r w:rsidRPr="00C277BF">
        <w:rPr>
          <w:rFonts w:ascii="David" w:eastAsia="Calibri" w:hAnsi="David" w:cs="David"/>
          <w:rtl/>
        </w:rPr>
        <w:t>, שתופקד באופן מקוון לתיבת המכרזים הדיגיטלית במערכת המכרזים של האשכול. ההגשה המקוונת תכלול את כלל מסמכי ההצעה.</w:t>
      </w:r>
      <w:r w:rsidRPr="00C277BF">
        <w:rPr>
          <w:rStyle w:val="Bodytext4"/>
          <w:rFonts w:hAnsi="David"/>
          <w:rtl/>
        </w:rPr>
        <w:t xml:space="preserve">, עד </w:t>
      </w:r>
      <w:r w:rsidRPr="00C277BF">
        <w:rPr>
          <w:rStyle w:val="Bodytext4"/>
          <w:rFonts w:hAnsi="David"/>
          <w:b/>
          <w:bCs/>
          <w:u w:val="single"/>
          <w:rtl/>
        </w:rPr>
        <w:t xml:space="preserve">ליום  </w:t>
      </w:r>
      <w:r w:rsidR="0036150F">
        <w:rPr>
          <w:rStyle w:val="Bodytext4"/>
          <w:rFonts w:hAnsi="David" w:hint="cs"/>
          <w:b/>
          <w:bCs/>
          <w:u w:val="single"/>
          <w:rtl/>
        </w:rPr>
        <w:t>04</w:t>
      </w:r>
      <w:r w:rsidRPr="00C277BF">
        <w:rPr>
          <w:rStyle w:val="Bodytext4"/>
          <w:rFonts w:hAnsi="David"/>
          <w:b/>
          <w:bCs/>
          <w:u w:val="single"/>
          <w:rtl/>
        </w:rPr>
        <w:t>.</w:t>
      </w:r>
      <w:r w:rsidR="0036150F">
        <w:rPr>
          <w:rStyle w:val="Bodytext4"/>
          <w:rFonts w:hAnsi="David" w:hint="cs"/>
          <w:b/>
          <w:bCs/>
          <w:u w:val="single"/>
          <w:rtl/>
        </w:rPr>
        <w:t>06</w:t>
      </w:r>
      <w:r w:rsidRPr="00C277BF">
        <w:rPr>
          <w:rStyle w:val="Bodytext4"/>
          <w:rFonts w:hAnsi="David"/>
          <w:b/>
          <w:bCs/>
          <w:u w:val="single"/>
          <w:rtl/>
        </w:rPr>
        <w:t>.202</w:t>
      </w:r>
      <w:r w:rsidR="0036150F">
        <w:rPr>
          <w:rStyle w:val="Bodytext4"/>
          <w:rFonts w:hAnsi="David" w:hint="cs"/>
          <w:b/>
          <w:bCs/>
          <w:u w:val="single"/>
          <w:rtl/>
        </w:rPr>
        <w:t>5</w:t>
      </w:r>
      <w:r w:rsidRPr="00C277BF">
        <w:rPr>
          <w:rStyle w:val="Bodytext4"/>
          <w:rFonts w:hAnsi="David"/>
          <w:b/>
          <w:bCs/>
          <w:u w:val="single"/>
          <w:rtl/>
        </w:rPr>
        <w:t xml:space="preserve"> לא יאוחר מהשעה 12:00 בדיוק.</w:t>
      </w:r>
    </w:p>
    <w:p w14:paraId="212ACB8B" w14:textId="77777777" w:rsidR="00EC4CFB" w:rsidRPr="00F900CA" w:rsidRDefault="00EC4CFB" w:rsidP="00EC4CFB">
      <w:pPr>
        <w:pStyle w:val="af1"/>
        <w:numPr>
          <w:ilvl w:val="1"/>
          <w:numId w:val="16"/>
        </w:numPr>
        <w:spacing w:line="360" w:lineRule="auto"/>
        <w:ind w:left="0" w:right="0" w:hanging="567"/>
        <w:contextualSpacing/>
        <w:jc w:val="both"/>
        <w:rPr>
          <w:rStyle w:val="Bodytext4"/>
          <w:b/>
          <w:bCs/>
          <w:u w:val="single"/>
          <w:rtl/>
        </w:rPr>
      </w:pPr>
      <w:r w:rsidRPr="00C277BF">
        <w:rPr>
          <w:rFonts w:ascii="David" w:eastAsia="Calibri" w:hAnsi="David" w:cs="David"/>
          <w:rtl/>
        </w:rPr>
        <w:t xml:space="preserve">במקרה והמציע מגיש ערבות </w:t>
      </w:r>
      <w:r>
        <w:rPr>
          <w:rFonts w:ascii="David" w:eastAsia="Calibri" w:hAnsi="David" w:cs="David" w:hint="cs"/>
          <w:rtl/>
        </w:rPr>
        <w:t xml:space="preserve">בנקאית או ערבות מחברת ביטוח </w:t>
      </w:r>
      <w:r w:rsidRPr="00C277BF">
        <w:rPr>
          <w:rFonts w:ascii="David" w:eastAsia="Calibri" w:hAnsi="David" w:cs="David"/>
          <w:rtl/>
        </w:rPr>
        <w:t>הוא ימסור אותה המעטפה סגורה במשרדי האשכול במסירה אישית בלבד, עד למועד הנקוב בסעיף 11.1 לעיל.</w:t>
      </w:r>
      <w:r>
        <w:rPr>
          <w:rStyle w:val="Bodytext4"/>
          <w:rFonts w:hAnsi="David" w:hint="cs"/>
          <w:b/>
          <w:bCs/>
          <w:u w:val="single"/>
          <w:rtl/>
        </w:rPr>
        <w:t xml:space="preserve"> </w:t>
      </w:r>
      <w:r w:rsidRPr="00EB483C">
        <w:rPr>
          <w:rStyle w:val="Bodytext4"/>
          <w:rFonts w:hAnsi="David" w:hint="cs"/>
          <w:u w:val="single"/>
          <w:rtl/>
        </w:rPr>
        <w:t>על המעטפה</w:t>
      </w:r>
      <w:r>
        <w:rPr>
          <w:rStyle w:val="Bodytext4"/>
          <w:rFonts w:hAnsi="David" w:hint="cs"/>
          <w:u w:val="single"/>
          <w:rtl/>
        </w:rPr>
        <w:t xml:space="preserve"> ירשום את מספר ושם המכרז בלבד!</w:t>
      </w:r>
    </w:p>
    <w:p w14:paraId="01CF59DC"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משלוח הצעה בדרך אחרת מהדרך המצוינת לעיל- </w:t>
      </w:r>
      <w:r w:rsidRPr="00FC2A1E">
        <w:rPr>
          <w:rFonts w:ascii="David" w:hAnsi="David" w:cs="David"/>
          <w:b/>
          <w:bCs/>
          <w:rtl/>
          <w:lang w:eastAsia="en-US"/>
        </w:rPr>
        <w:t>אינו</w:t>
      </w:r>
      <w:r w:rsidRPr="00FC2A1E">
        <w:rPr>
          <w:rFonts w:ascii="David" w:hAnsi="David" w:cs="David"/>
          <w:rtl/>
          <w:lang w:eastAsia="en-US"/>
        </w:rPr>
        <w:t xml:space="preserve"> עונה על דרישות המכרז והינו על אחריותו הבלעדית של המציע.</w:t>
      </w:r>
    </w:p>
    <w:p w14:paraId="0AB6EF8B"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rPr>
      </w:pPr>
      <w:r w:rsidRPr="00FC2A1E">
        <w:rPr>
          <w:rFonts w:ascii="David" w:hAnsi="David" w:cs="David"/>
          <w:rtl/>
          <w:lang w:eastAsia="en-US"/>
        </w:rPr>
        <w:t>כל</w:t>
      </w:r>
      <w:r w:rsidRPr="00FC2A1E">
        <w:rPr>
          <w:rFonts w:ascii="David" w:hAnsi="David" w:cs="David"/>
          <w:rtl/>
        </w:rPr>
        <w:t xml:space="preserve">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הקשורה למכרז תחולנה על המציע.</w:t>
      </w:r>
    </w:p>
    <w:p w14:paraId="271057D4"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rtl/>
          <w:lang w:eastAsia="en-US"/>
        </w:rPr>
        <w:t>המציע</w:t>
      </w:r>
      <w:r w:rsidRPr="00797A4A">
        <w:rPr>
          <w:rFonts w:ascii="David" w:hAnsi="David" w:cs="David"/>
          <w:rtl/>
        </w:rPr>
        <w:t xml:space="preserve"> יגיש הצעתו במסמך ד' (הצעת המציע). </w:t>
      </w:r>
      <w:r w:rsidRPr="00797A4A">
        <w:rPr>
          <w:rFonts w:ascii="David" w:hAnsi="David" w:cs="David"/>
          <w:b/>
          <w:bCs/>
          <w:rtl/>
        </w:rPr>
        <w:t>הצעתו של המציע תכלול את מלוא התמורה אותה מבקש לעצמו ובכלל זה גם בגין התכנון, האספקה, ההובלה, הניוד, ההצבה, עבודות התאמה והתקנה</w:t>
      </w:r>
      <w:r w:rsidRPr="00797A4A">
        <w:rPr>
          <w:rFonts w:ascii="David" w:hAnsi="David" w:cs="David"/>
          <w:rtl/>
        </w:rPr>
        <w:t xml:space="preserve"> (ככל הנדרש על ידי הרשות המזמינה), האמצעים, הפריטים, כוח האדם והציוד הדרוש לביצוע השירותים.</w:t>
      </w:r>
    </w:p>
    <w:p w14:paraId="3906308E"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sz w:val="16"/>
          <w:szCs w:val="16"/>
        </w:rPr>
      </w:pPr>
      <w:r w:rsidRPr="00797A4A">
        <w:rPr>
          <w:rFonts w:ascii="David" w:hAnsi="David" w:cs="David"/>
          <w:rtl/>
        </w:rPr>
        <w:t xml:space="preserve">המציע יהא </w:t>
      </w:r>
      <w:r w:rsidRPr="00797A4A">
        <w:rPr>
          <w:rFonts w:ascii="David" w:hAnsi="David" w:cs="David"/>
          <w:u w:val="single"/>
          <w:rtl/>
        </w:rPr>
        <w:t>חייב</w:t>
      </w:r>
      <w:r w:rsidRPr="00797A4A">
        <w:rPr>
          <w:rFonts w:ascii="David" w:hAnsi="David" w:cs="David"/>
          <w:rtl/>
        </w:rPr>
        <w:t xml:space="preserve"> להגיש את הצעתו, הצעת המציע –  מסמך ד', כך שהוא ממלא את כל הסעיפים באותו הפרק. </w:t>
      </w:r>
    </w:p>
    <w:p w14:paraId="3D818C4B"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hint="cs"/>
          <w:rtl/>
        </w:rPr>
        <w:t xml:space="preserve">מציע לפרק א'- יצרף </w:t>
      </w:r>
      <w:r w:rsidRPr="00797A4A">
        <w:rPr>
          <w:rFonts w:ascii="David" w:hAnsi="David" w:cs="David" w:hint="cs"/>
          <w:b/>
          <w:bCs/>
          <w:rtl/>
        </w:rPr>
        <w:t>קובץ אקסל ובו הצעת המחיר</w:t>
      </w:r>
      <w:r w:rsidRPr="00797A4A">
        <w:rPr>
          <w:rFonts w:ascii="David" w:hAnsi="David" w:cs="David" w:hint="cs"/>
          <w:rtl/>
        </w:rPr>
        <w:t xml:space="preserve"> שהגיש ע"ג מסמך ד', הכוללת את תפוקת המזגן המוצע, שם הדגם המוצע, תפוקת הדגם, והמחיר המוצע.</w:t>
      </w:r>
    </w:p>
    <w:p w14:paraId="2DEFED2B"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hint="cs"/>
          <w:rtl/>
        </w:rPr>
        <w:t xml:space="preserve">מציע לפרק א'- יצרף גם קטלוג של המזגנים ברשותו (שלא הוגשו במסגרת הצעתו במסמך ד'), כולל דגם, תפוקה, ומחיר. </w:t>
      </w:r>
    </w:p>
    <w:p w14:paraId="686A4EE1" w14:textId="77777777" w:rsidR="00EC4CFB" w:rsidRPr="00797A4A" w:rsidRDefault="00EC4CFB" w:rsidP="00EC4CFB">
      <w:pPr>
        <w:pStyle w:val="af1"/>
        <w:numPr>
          <w:ilvl w:val="1"/>
          <w:numId w:val="16"/>
        </w:numPr>
        <w:spacing w:line="360" w:lineRule="auto"/>
        <w:ind w:left="0" w:right="0" w:hanging="567"/>
        <w:contextualSpacing/>
        <w:jc w:val="both"/>
        <w:rPr>
          <w:rFonts w:ascii="David" w:hAnsi="David" w:cs="David"/>
        </w:rPr>
      </w:pPr>
      <w:r w:rsidRPr="00797A4A">
        <w:rPr>
          <w:rFonts w:ascii="David" w:hAnsi="David" w:cs="David" w:hint="cs"/>
          <w:rtl/>
        </w:rPr>
        <w:t xml:space="preserve">עותק ההצעה המלאה (כל מסמכי המכרז החתומים והמצורפים על ידי המציע) </w:t>
      </w:r>
      <w:r>
        <w:rPr>
          <w:rFonts w:ascii="David" w:hAnsi="David" w:cs="David" w:hint="cs"/>
          <w:rtl/>
        </w:rPr>
        <w:t>יוגשו במערכת המכרזים הדיגיטלית של האשכול</w:t>
      </w:r>
      <w:r w:rsidRPr="00797A4A">
        <w:rPr>
          <w:rFonts w:ascii="David" w:hAnsi="David" w:cs="David" w:hint="cs"/>
          <w:rtl/>
        </w:rPr>
        <w:t>.</w:t>
      </w:r>
    </w:p>
    <w:p w14:paraId="5160F9C9"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במקרה של מילוי מחיר שונה על ידי מציע באחת משתי חוברות המכרז, יובא בחשבון המחיר הנמוך </w:t>
      </w:r>
      <w:proofErr w:type="spellStart"/>
      <w:r w:rsidRPr="00FC2A1E">
        <w:rPr>
          <w:rFonts w:ascii="David" w:hAnsi="David" w:cs="David"/>
          <w:rtl/>
          <w:lang w:eastAsia="en-US"/>
        </w:rPr>
        <w:t>מבי</w:t>
      </w:r>
      <w:r>
        <w:rPr>
          <w:rFonts w:ascii="David" w:hAnsi="David" w:cs="David" w:hint="cs"/>
          <w:rtl/>
          <w:lang w:eastAsia="en-US"/>
        </w:rPr>
        <w:t>ניהם</w:t>
      </w:r>
      <w:proofErr w:type="spellEnd"/>
      <w:r>
        <w:rPr>
          <w:rFonts w:ascii="David" w:hAnsi="David" w:cs="David" w:hint="cs"/>
          <w:rtl/>
          <w:lang w:eastAsia="en-US"/>
        </w:rPr>
        <w:t>.</w:t>
      </w:r>
    </w:p>
    <w:p w14:paraId="105B6B04"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ליד כל תיקון מחיר בהצעת המחיר, על המציע לחתום בחתימה וחותמת. </w:t>
      </w:r>
    </w:p>
    <w:p w14:paraId="1E252783"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המציע נדרש לחתום </w:t>
      </w:r>
      <w:r w:rsidRPr="00FC2A1E">
        <w:rPr>
          <w:rFonts w:ascii="David" w:hAnsi="David" w:cs="David"/>
          <w:u w:val="single"/>
          <w:rtl/>
          <w:lang w:eastAsia="en-US"/>
        </w:rPr>
        <w:t>בתחתית כל מסמכי המכרז</w:t>
      </w:r>
      <w:r w:rsidRPr="00FC2A1E">
        <w:rPr>
          <w:rFonts w:ascii="David" w:hAnsi="David" w:cs="David"/>
          <w:rtl/>
          <w:lang w:eastAsia="en-US"/>
        </w:rPr>
        <w:t>, אשר יישאו בהתאם את חותמת המציע וחתימתו.</w:t>
      </w:r>
    </w:p>
    <w:p w14:paraId="126982C4"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rPr>
      </w:pPr>
      <w:r w:rsidRPr="00FC2A1E">
        <w:rPr>
          <w:rFonts w:ascii="David" w:hAnsi="David" w:cs="David"/>
          <w:rtl/>
          <w:lang w:eastAsia="en-US"/>
        </w:rPr>
        <w:t>המציע</w:t>
      </w:r>
      <w:r w:rsidRPr="00FC2A1E">
        <w:rPr>
          <w:rFonts w:ascii="David" w:hAnsi="David" w:cs="David"/>
          <w:rtl/>
        </w:rPr>
        <w:t xml:space="preserve"> יידרש לצרף להצעתו </w:t>
      </w:r>
      <w:r>
        <w:rPr>
          <w:rFonts w:ascii="David" w:hAnsi="David" w:cs="David"/>
          <w:rtl/>
        </w:rPr>
        <w:t xml:space="preserve">ערבות </w:t>
      </w:r>
      <w:r w:rsidRPr="00FC2A1E">
        <w:rPr>
          <w:rFonts w:ascii="David" w:hAnsi="David" w:cs="David"/>
          <w:rtl/>
        </w:rPr>
        <w:t xml:space="preserve">להשתתפות במכרז, ערוכה וחתומה כמפורט בסעיף 5 לעיל עפ"י  הנוסח הקבוע </w:t>
      </w:r>
      <w:r w:rsidRPr="00FC2A1E">
        <w:rPr>
          <w:rFonts w:ascii="David" w:hAnsi="David" w:cs="David"/>
          <w:b/>
          <w:bCs/>
          <w:u w:val="single"/>
          <w:rtl/>
        </w:rPr>
        <w:t>בנספח א' 4</w:t>
      </w:r>
      <w:r>
        <w:rPr>
          <w:rFonts w:ascii="David" w:hAnsi="David" w:cs="David" w:hint="cs"/>
          <w:rtl/>
        </w:rPr>
        <w:t xml:space="preserve"> </w:t>
      </w:r>
      <w:r w:rsidRPr="00FC2A1E">
        <w:rPr>
          <w:rFonts w:ascii="David" w:hAnsi="David" w:cs="David"/>
          <w:rtl/>
        </w:rPr>
        <w:t>/ א'4(1) – בהתאם לפרקים אליהם הגיש הצעה.</w:t>
      </w:r>
    </w:p>
    <w:p w14:paraId="74CA5930" w14:textId="77777777" w:rsidR="00EC4CFB" w:rsidRPr="00FC2A1E" w:rsidRDefault="00EC4CFB" w:rsidP="00EC4CFB">
      <w:pPr>
        <w:pStyle w:val="af1"/>
        <w:numPr>
          <w:ilvl w:val="1"/>
          <w:numId w:val="16"/>
        </w:numPr>
        <w:spacing w:line="360" w:lineRule="auto"/>
        <w:ind w:left="0" w:right="0" w:hanging="567"/>
        <w:contextualSpacing/>
        <w:jc w:val="both"/>
        <w:rPr>
          <w:rFonts w:ascii="David" w:hAnsi="David" w:cs="David"/>
        </w:rPr>
      </w:pPr>
      <w:r w:rsidRPr="00FC2A1E">
        <w:rPr>
          <w:rFonts w:ascii="David" w:hAnsi="David" w:cs="David"/>
          <w:rtl/>
          <w:lang w:eastAsia="en-US"/>
        </w:rPr>
        <w:t>הצעת</w:t>
      </w:r>
      <w:r w:rsidRPr="00FC2A1E">
        <w:rPr>
          <w:rFonts w:ascii="David" w:hAnsi="David" w:cs="David"/>
          <w:rtl/>
        </w:rPr>
        <w:t xml:space="preserve"> המציע תהא בתוקף עד למועד תוקף הערבות הבנקאית שניתנה להבטחת ההצעה.</w:t>
      </w:r>
    </w:p>
    <w:p w14:paraId="11CC8B4A" w14:textId="77777777" w:rsidR="00EC4CFB" w:rsidRDefault="00EC4CFB" w:rsidP="00EC4CFB">
      <w:pPr>
        <w:spacing w:line="360" w:lineRule="auto"/>
        <w:ind w:hanging="52"/>
        <w:contextualSpacing/>
        <w:rPr>
          <w:rFonts w:ascii="David" w:hAnsi="David" w:cs="David"/>
          <w:b/>
          <w:bCs/>
          <w:rtl/>
          <w:lang w:eastAsia="en-US"/>
        </w:rPr>
      </w:pPr>
      <w:r w:rsidRPr="00FC2A1E">
        <w:rPr>
          <w:rFonts w:ascii="David" w:hAnsi="David" w:cs="David"/>
          <w:b/>
          <w:bCs/>
          <w:rtl/>
          <w:lang w:eastAsia="en-US"/>
        </w:rPr>
        <w:t>הצעה שלא תעמוד בכל התנאים המפורטים בסעיף זה עלולה להיפסל.</w:t>
      </w:r>
    </w:p>
    <w:p w14:paraId="6F084B4E" w14:textId="77777777" w:rsidR="00EC4CFB" w:rsidRPr="00FC2A1E" w:rsidRDefault="00EC4CFB" w:rsidP="00EC4CFB">
      <w:pPr>
        <w:spacing w:line="360" w:lineRule="auto"/>
        <w:ind w:hanging="52"/>
        <w:contextualSpacing/>
        <w:rPr>
          <w:rFonts w:ascii="David" w:hAnsi="David" w:cs="David"/>
          <w:b/>
          <w:bCs/>
          <w:rtl/>
          <w:lang w:eastAsia="en-US"/>
        </w:rPr>
      </w:pPr>
    </w:p>
    <w:p w14:paraId="2C3DDCBC"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בחינת</w:t>
      </w:r>
      <w:r w:rsidRPr="00FC2A1E">
        <w:rPr>
          <w:rFonts w:ascii="David" w:hAnsi="David" w:cs="David"/>
          <w:b/>
          <w:bCs/>
          <w:sz w:val="28"/>
          <w:szCs w:val="28"/>
          <w:u w:val="single"/>
          <w:rtl/>
          <w:lang w:eastAsia="en-US"/>
        </w:rPr>
        <w:t xml:space="preserve"> ההצעות</w:t>
      </w:r>
    </w:p>
    <w:p w14:paraId="5C49D344"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תבחן את עמידתו של המציע בתנאי הסף ומציע שלא יעמוד בתנאי הסף, הצעתו לא תבוא במניין ההצעות.</w:t>
      </w:r>
    </w:p>
    <w:p w14:paraId="173AAFAC" w14:textId="77777777" w:rsidR="00EC4CFB"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מדד המחיר והזוכה ייבחנו ביחס לאותו הפרק בלבד. גם מציע שיגיש הצעתו ליותר מפרק אחד, תבחן הצעתו לכל פרק בנפרד ולא כשקלול הפרקים.</w:t>
      </w:r>
    </w:p>
    <w:p w14:paraId="41721667"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תהא רשאית לבחון במסגרת בחינת ההצעות את אמינותו של המציע ואת כושרו לבצע את ההסכם המוצע, את ניסיונן הקודם ברשויות ואת ניסיונו של המציע ברשויות מקומיות אחרות וכן תהא רשאית לדחות הצעות של מציעים אשר לא ביצעו בעבר עבודתם לשביעות רצונן שלהן או של רשות אחרת, או שנוכחה לדעת שכישוריו אינם מספיקים לפי שיקול דעתן.</w:t>
      </w:r>
    </w:p>
    <w:p w14:paraId="50D23ABE"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אין ועדת המכרזים ו/או הרשויות מתחייבות לקבל את ההצעה הזולה ביותר או כל הצעה שהיא.</w:t>
      </w:r>
    </w:p>
    <w:p w14:paraId="2C24763F"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 xml:space="preserve">ועדת המכרזים תבחר במציע אחד או יותר </w:t>
      </w:r>
      <w:proofErr w:type="spellStart"/>
      <w:r w:rsidRPr="00FC2A1E">
        <w:rPr>
          <w:rFonts w:ascii="David" w:hAnsi="David" w:cs="David"/>
          <w:rtl/>
          <w:lang w:eastAsia="en-US"/>
        </w:rPr>
        <w:t>הכל</w:t>
      </w:r>
      <w:proofErr w:type="spellEnd"/>
      <w:r w:rsidRPr="00FC2A1E">
        <w:rPr>
          <w:rFonts w:ascii="David" w:hAnsi="David" w:cs="David"/>
          <w:rtl/>
          <w:lang w:eastAsia="en-US"/>
        </w:rPr>
        <w:t xml:space="preserve"> כראות עיניה וללא צורך במתן נימוקים כלשהם.</w:t>
      </w:r>
    </w:p>
    <w:p w14:paraId="0DD925F5"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יובהר כי הרשויות יהיו רשאיות להזמין דגם או שירות מסוים, </w:t>
      </w:r>
      <w:r w:rsidRPr="00FC2A1E">
        <w:rPr>
          <w:rFonts w:ascii="David" w:hAnsi="David" w:cs="David"/>
          <w:b/>
          <w:bCs/>
          <w:u w:val="single"/>
          <w:rtl/>
          <w:lang w:eastAsia="en-US"/>
        </w:rPr>
        <w:t>מכל אחד מהזוכים במכרז</w:t>
      </w:r>
      <w:r w:rsidRPr="00FC2A1E">
        <w:rPr>
          <w:rFonts w:ascii="David" w:hAnsi="David" w:cs="David"/>
          <w:rtl/>
          <w:lang w:eastAsia="en-US"/>
        </w:rPr>
        <w:t xml:space="preserve"> לפי שיקול דעתן הבלעדי.</w:t>
      </w:r>
    </w:p>
    <w:p w14:paraId="5E91DE07" w14:textId="77777777" w:rsidR="00EC4CFB" w:rsidRPr="00FC2A1E"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רשאית שלא להתחשב כלל בהצעה שהיא בלתי סבירה מבחינת מחירה לעומת מהות ההצעה ותנאיה, או בשל חוסר התאמה לדרישות המכרז או בשל חוסר התייחסות מפורטת לסעיף מסעיפי המכרז שלדעת הרשויות מונע הערכת ההצעה כדבעי.</w:t>
      </w:r>
    </w:p>
    <w:p w14:paraId="1CFF8AF6" w14:textId="77777777" w:rsidR="00EC4CFB" w:rsidRDefault="00EC4CFB" w:rsidP="00F51147">
      <w:pPr>
        <w:pStyle w:val="af1"/>
        <w:numPr>
          <w:ilvl w:val="1"/>
          <w:numId w:val="44"/>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אי הגשת הצעת מחיר במקום בו נדרש ו/או אי השלמת מקום הטעון מילוי ו/או כל שינוי או תוספת, שייעשו במסמכי המכרז או כל הסתייגות ביחס אליהם, בין על ידי שינוי או תוספת בגוף המסמכים ובין במכתב לוואי או בכל דרך אחרת, עלולים להביא לפסילת ההצעה. </w:t>
      </w:r>
    </w:p>
    <w:p w14:paraId="1282BFBC" w14:textId="77777777" w:rsidR="00EC4CFB" w:rsidRDefault="00EC4CFB" w:rsidP="00EC4CFB">
      <w:pPr>
        <w:pStyle w:val="af1"/>
        <w:spacing w:line="360" w:lineRule="auto"/>
        <w:ind w:left="0" w:right="0"/>
        <w:contextualSpacing/>
        <w:jc w:val="both"/>
        <w:rPr>
          <w:rFonts w:ascii="David" w:hAnsi="David" w:cs="David"/>
          <w:rtl/>
          <w:lang w:eastAsia="en-US"/>
        </w:rPr>
      </w:pPr>
    </w:p>
    <w:p w14:paraId="3D0243E6" w14:textId="77777777" w:rsidR="00EC4CFB" w:rsidRPr="00FC2A1E" w:rsidRDefault="00EC4CFB" w:rsidP="00EC4CFB">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חובת</w:t>
      </w:r>
      <w:r w:rsidRPr="00FC2A1E">
        <w:rPr>
          <w:rFonts w:ascii="David" w:hAnsi="David" w:cs="David"/>
          <w:b/>
          <w:bCs/>
          <w:sz w:val="28"/>
          <w:szCs w:val="28"/>
          <w:u w:val="single"/>
          <w:rtl/>
          <w:lang w:eastAsia="en-US"/>
        </w:rPr>
        <w:t xml:space="preserve"> הזוכה במכרז</w:t>
      </w:r>
    </w:p>
    <w:p w14:paraId="1AF395AA" w14:textId="3935ABD1" w:rsidR="00EC4CFB" w:rsidRDefault="00EC4CFB" w:rsidP="00F51147">
      <w:pPr>
        <w:pStyle w:val="af1"/>
        <w:numPr>
          <w:ilvl w:val="1"/>
          <w:numId w:val="4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מציע, שהצעתו תתקבל ותוכרז כהצעה זוכה (להלן- </w:t>
      </w:r>
      <w:r w:rsidRPr="00FC2A1E">
        <w:rPr>
          <w:rFonts w:ascii="David" w:hAnsi="David" w:cs="David"/>
          <w:b/>
          <w:bCs/>
          <w:rtl/>
          <w:lang w:eastAsia="en-US"/>
        </w:rPr>
        <w:t>הזוכה</w:t>
      </w:r>
      <w:r w:rsidRPr="00FC2A1E">
        <w:rPr>
          <w:rFonts w:ascii="David" w:hAnsi="David" w:cs="David"/>
          <w:rtl/>
          <w:lang w:eastAsia="en-US"/>
        </w:rPr>
        <w:t xml:space="preserve">) ותימסר לו הודעה בכתב על זכייתו, יהא עליו </w:t>
      </w:r>
      <w:r>
        <w:rPr>
          <w:rFonts w:ascii="David" w:hAnsi="David" w:cs="David" w:hint="cs"/>
          <w:rtl/>
          <w:lang w:eastAsia="en-US"/>
        </w:rPr>
        <w:t xml:space="preserve">בתוך 14 ימים ממועד הודעת הזכייה, </w:t>
      </w:r>
      <w:r w:rsidRPr="00FC2A1E">
        <w:rPr>
          <w:rFonts w:ascii="David" w:hAnsi="David" w:cs="David"/>
          <w:rtl/>
          <w:lang w:eastAsia="en-US"/>
        </w:rPr>
        <w:t xml:space="preserve">לחתום על ההסכם על כל נספחיו כדין וכן להמציא במעמד </w:t>
      </w:r>
      <w:r>
        <w:rPr>
          <w:rFonts w:ascii="David" w:hAnsi="David" w:cs="David" w:hint="cs"/>
          <w:rtl/>
          <w:lang w:eastAsia="en-US"/>
        </w:rPr>
        <w:t>הגשת</w:t>
      </w:r>
      <w:r w:rsidRPr="00FC2A1E">
        <w:rPr>
          <w:rFonts w:ascii="David" w:hAnsi="David" w:cs="David"/>
          <w:rtl/>
          <w:lang w:eastAsia="en-US"/>
        </w:rPr>
        <w:t xml:space="preserve"> ההסכם </w:t>
      </w:r>
      <w:r>
        <w:rPr>
          <w:rFonts w:ascii="David" w:hAnsi="David" w:cs="David" w:hint="cs"/>
          <w:rtl/>
          <w:lang w:eastAsia="en-US"/>
        </w:rPr>
        <w:t xml:space="preserve">החתום לאשכול, </w:t>
      </w:r>
      <w:r w:rsidRPr="00FC2A1E">
        <w:rPr>
          <w:rFonts w:ascii="David" w:hAnsi="David" w:cs="David"/>
          <w:rtl/>
          <w:lang w:eastAsia="en-US"/>
        </w:rPr>
        <w:t xml:space="preserve">ערבות בנקאית אוטונומית </w:t>
      </w:r>
      <w:r>
        <w:rPr>
          <w:rFonts w:ascii="David" w:hAnsi="David" w:cs="David" w:hint="cs"/>
          <w:rtl/>
          <w:lang w:eastAsia="en-US"/>
        </w:rPr>
        <w:t xml:space="preserve">בהתאם לדרישות המכרז, </w:t>
      </w:r>
      <w:r w:rsidRPr="00FC2A1E">
        <w:rPr>
          <w:rFonts w:ascii="David" w:hAnsi="David" w:cs="David"/>
          <w:rtl/>
          <w:lang w:eastAsia="en-US"/>
        </w:rPr>
        <w:t>וכן אישור קיום ביטוחים בתוקף</w:t>
      </w:r>
      <w:ins w:id="33" w:author="עדי הרטל" w:date="2025-06-25T09:12:00Z" w16du:dateUtc="2025-06-25T06:12:00Z">
        <w:r w:rsidR="00A9555F">
          <w:rPr>
            <w:rFonts w:ascii="David" w:hAnsi="David" w:cs="David" w:hint="cs"/>
            <w:rtl/>
            <w:lang w:eastAsia="en-US"/>
          </w:rPr>
          <w:t xml:space="preserve">, </w:t>
        </w:r>
      </w:ins>
      <w:ins w:id="34" w:author="עדי הרטל" w:date="2025-06-25T09:13:00Z" w16du:dateUtc="2025-06-25T06:13:00Z">
        <w:r w:rsidR="00A9555F" w:rsidRPr="0056722C">
          <w:rPr>
            <w:rFonts w:ascii="David" w:hAnsi="David" w:cs="David"/>
            <w:rtl/>
          </w:rPr>
          <w:t xml:space="preserve">אשר יומצא </w:t>
        </w:r>
        <w:r w:rsidR="00A9555F">
          <w:rPr>
            <w:rFonts w:ascii="David" w:hAnsi="David" w:cs="David" w:hint="cs"/>
            <w:rtl/>
          </w:rPr>
          <w:t xml:space="preserve">לרשות המזמינה </w:t>
        </w:r>
        <w:r w:rsidR="00A9555F" w:rsidRPr="0056722C">
          <w:rPr>
            <w:rFonts w:ascii="David" w:hAnsi="David" w:cs="David"/>
            <w:rtl/>
          </w:rPr>
          <w:t>חתום על ידי המבטחת של הזוכה טרם תחילת מתן השירותים</w:t>
        </w:r>
      </w:ins>
      <w:r w:rsidRPr="00FC2A1E">
        <w:rPr>
          <w:rFonts w:ascii="David" w:hAnsi="David" w:cs="David"/>
          <w:rtl/>
          <w:lang w:eastAsia="en-US"/>
        </w:rPr>
        <w:t xml:space="preserve">. </w:t>
      </w:r>
    </w:p>
    <w:p w14:paraId="0DC15CB3" w14:textId="77777777" w:rsidR="00EC4CFB" w:rsidRPr="00FC2A1E" w:rsidRDefault="00EC4CFB" w:rsidP="00F51147">
      <w:pPr>
        <w:pStyle w:val="af1"/>
        <w:numPr>
          <w:ilvl w:val="1"/>
          <w:numId w:val="4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לא ימלא הזוכה אחר התחייבויותיו לרבות התנאים האמורים </w:t>
      </w:r>
      <w:proofErr w:type="spellStart"/>
      <w:r w:rsidRPr="00FC2A1E">
        <w:rPr>
          <w:rFonts w:ascii="David" w:hAnsi="David" w:cs="David"/>
          <w:rtl/>
          <w:lang w:eastAsia="en-US"/>
        </w:rPr>
        <w:t>בס"ק</w:t>
      </w:r>
      <w:proofErr w:type="spellEnd"/>
      <w:r w:rsidRPr="00FC2A1E">
        <w:rPr>
          <w:rFonts w:ascii="David" w:hAnsi="David" w:cs="David"/>
          <w:rtl/>
          <w:lang w:eastAsia="en-US"/>
        </w:rPr>
        <w:t xml:space="preserve"> 13.1 לעיל, כולם או מקצתם, </w:t>
      </w:r>
      <w:r>
        <w:rPr>
          <w:rFonts w:ascii="David" w:hAnsi="David" w:cs="David" w:hint="cs"/>
          <w:rtl/>
          <w:lang w:eastAsia="en-US"/>
        </w:rPr>
        <w:t>יהיה האשכול</w:t>
      </w:r>
      <w:r w:rsidRPr="00FC2A1E">
        <w:rPr>
          <w:rFonts w:ascii="David" w:hAnsi="David" w:cs="David"/>
          <w:rtl/>
          <w:lang w:eastAsia="en-US"/>
        </w:rPr>
        <w:t xml:space="preserve"> רשאית עפ"י שיקול דעת</w:t>
      </w:r>
      <w:r>
        <w:rPr>
          <w:rFonts w:ascii="David" w:hAnsi="David" w:cs="David" w:hint="cs"/>
          <w:rtl/>
          <w:lang w:eastAsia="en-US"/>
        </w:rPr>
        <w:t>ו</w:t>
      </w:r>
      <w:r w:rsidRPr="00FC2A1E">
        <w:rPr>
          <w:rFonts w:ascii="David" w:hAnsi="David" w:cs="David"/>
          <w:rtl/>
          <w:lang w:eastAsia="en-US"/>
        </w:rPr>
        <w:t xml:space="preserve"> הבלעדי, לבטל את זכייתו במכרז, לחלט את הערבות המצורפת להצעת המציע, כאמור בסעיף 5 לעיל, וכן למסור את ביצוע המכרז למי שיקבע על ידן, והזוכה יפצה את </w:t>
      </w:r>
      <w:r>
        <w:rPr>
          <w:rFonts w:ascii="David" w:hAnsi="David" w:cs="David" w:hint="cs"/>
          <w:rtl/>
          <w:lang w:eastAsia="en-US"/>
        </w:rPr>
        <w:t>האשכול</w:t>
      </w:r>
      <w:r w:rsidRPr="00FC2A1E">
        <w:rPr>
          <w:rFonts w:ascii="David" w:hAnsi="David" w:cs="David"/>
          <w:rtl/>
          <w:lang w:eastAsia="en-US"/>
        </w:rPr>
        <w:t xml:space="preserve"> על כל הפסד, שיגרם לה בגין כך.</w:t>
      </w:r>
    </w:p>
    <w:p w14:paraId="4E0DEC82" w14:textId="77777777" w:rsidR="00EC4CFB" w:rsidRPr="005934F4" w:rsidRDefault="00EC4CFB" w:rsidP="00F51147">
      <w:pPr>
        <w:pStyle w:val="af1"/>
        <w:numPr>
          <w:ilvl w:val="1"/>
          <w:numId w:val="45"/>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סכום הערבות ישמש פיצוי קבוע ומוסכם מראש, במידה והמציע לא יעמוד בהתחייבויות, שנטל על עצמו, ואין באמור כדי לפגוע בכל זכות או סעד שיעמדו ל</w:t>
      </w:r>
      <w:r>
        <w:rPr>
          <w:rFonts w:ascii="David" w:hAnsi="David" w:cs="David" w:hint="cs"/>
          <w:rtl/>
          <w:lang w:eastAsia="en-US"/>
        </w:rPr>
        <w:t>אשכול</w:t>
      </w:r>
      <w:r w:rsidRPr="00FC2A1E">
        <w:rPr>
          <w:rFonts w:ascii="David" w:hAnsi="David" w:cs="David"/>
          <w:rtl/>
          <w:lang w:eastAsia="en-US"/>
        </w:rPr>
        <w:t xml:space="preserve"> כנגד הזוכה עקב הפרת ההתחייבויות, שנטל על עצמו עם הגשת הצעתו למכרז.</w:t>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p>
    <w:p w14:paraId="07371AE3" w14:textId="77777777" w:rsidR="00EC4CFB" w:rsidRDefault="00EC4CFB" w:rsidP="00EC4CFB">
      <w:pPr>
        <w:pStyle w:val="af1"/>
        <w:tabs>
          <w:tab w:val="left" w:pos="1319"/>
        </w:tabs>
        <w:spacing w:line="360" w:lineRule="auto"/>
        <w:ind w:left="0" w:right="0" w:hanging="596"/>
        <w:contextualSpacing/>
        <w:jc w:val="left"/>
        <w:rPr>
          <w:rFonts w:ascii="David" w:hAnsi="David" w:cs="David"/>
          <w:b/>
          <w:bCs/>
          <w:rtl/>
          <w:lang w:eastAsia="en-US"/>
        </w:rPr>
      </w:pPr>
      <w:r w:rsidRPr="00FC2A1E">
        <w:rPr>
          <w:rFonts w:ascii="David" w:hAnsi="David" w:cs="David"/>
          <w:b/>
          <w:bCs/>
          <w:rtl/>
          <w:lang w:eastAsia="en-US"/>
        </w:rPr>
        <w:t xml:space="preserve">                                                                                 </w:t>
      </w:r>
      <w:r>
        <w:rPr>
          <w:rFonts w:ascii="David" w:hAnsi="David" w:cs="David" w:hint="cs"/>
          <w:b/>
          <w:bCs/>
          <w:rtl/>
          <w:lang w:eastAsia="en-US"/>
        </w:rPr>
        <w:t xml:space="preserve"> </w:t>
      </w:r>
      <w:r>
        <w:rPr>
          <w:rFonts w:ascii="David" w:hAnsi="David" w:cs="David"/>
          <w:b/>
          <w:bCs/>
          <w:rtl/>
          <w:lang w:eastAsia="en-US"/>
        </w:rPr>
        <w:tab/>
      </w:r>
      <w:r>
        <w:rPr>
          <w:rFonts w:ascii="David" w:hAnsi="David" w:cs="David"/>
          <w:b/>
          <w:bCs/>
          <w:rtl/>
          <w:lang w:eastAsia="en-US"/>
        </w:rPr>
        <w:tab/>
      </w:r>
    </w:p>
    <w:p w14:paraId="680F19E7" w14:textId="77777777" w:rsidR="00EC4CFB" w:rsidRPr="00FC2A1E" w:rsidRDefault="00EC4CFB" w:rsidP="00EC4CFB">
      <w:pPr>
        <w:pStyle w:val="af1"/>
        <w:tabs>
          <w:tab w:val="left" w:pos="1319"/>
        </w:tabs>
        <w:spacing w:line="360" w:lineRule="auto"/>
        <w:ind w:left="0" w:right="0" w:firstLine="4959"/>
        <w:contextualSpacing/>
        <w:jc w:val="center"/>
        <w:rPr>
          <w:rFonts w:ascii="David" w:hAnsi="David" w:cs="David"/>
          <w:b/>
          <w:bCs/>
          <w:rtl/>
          <w:lang w:eastAsia="en-US"/>
        </w:rPr>
      </w:pPr>
      <w:r w:rsidRPr="00FC2A1E">
        <w:rPr>
          <w:rFonts w:ascii="David" w:hAnsi="David" w:cs="David"/>
          <w:b/>
          <w:bCs/>
          <w:rtl/>
          <w:lang w:eastAsia="en-US"/>
        </w:rPr>
        <w:t>בכבוד רב,</w:t>
      </w:r>
    </w:p>
    <w:p w14:paraId="2661AFE6" w14:textId="77777777" w:rsidR="00EC4CFB" w:rsidRDefault="00EC4CFB" w:rsidP="00EC4CFB">
      <w:pPr>
        <w:pStyle w:val="af1"/>
        <w:tabs>
          <w:tab w:val="left" w:pos="1319"/>
        </w:tabs>
        <w:spacing w:line="360" w:lineRule="auto"/>
        <w:ind w:left="0" w:right="0" w:firstLine="4959"/>
        <w:contextualSpacing/>
        <w:jc w:val="center"/>
        <w:rPr>
          <w:rFonts w:ascii="David" w:hAnsi="David" w:cs="David"/>
          <w:b/>
          <w:bCs/>
          <w:rtl/>
          <w:lang w:eastAsia="en-US"/>
        </w:rPr>
      </w:pPr>
      <w:r>
        <w:rPr>
          <w:rFonts w:ascii="David" w:hAnsi="David" w:cs="David" w:hint="cs"/>
          <w:b/>
          <w:bCs/>
          <w:rtl/>
          <w:lang w:eastAsia="en-US"/>
        </w:rPr>
        <w:t>אגוד ערים אשכול רשויות המפרץ</w:t>
      </w:r>
    </w:p>
    <w:p w14:paraId="0CA5E37F" w14:textId="77777777" w:rsidR="00EC4CFB" w:rsidRPr="00FC2A1E" w:rsidRDefault="00EC4CFB" w:rsidP="00EC4CFB">
      <w:pPr>
        <w:pStyle w:val="af1"/>
        <w:tabs>
          <w:tab w:val="left" w:pos="1319"/>
        </w:tabs>
        <w:spacing w:line="360" w:lineRule="auto"/>
        <w:ind w:left="0" w:right="0" w:hanging="596"/>
        <w:contextualSpacing/>
        <w:jc w:val="left"/>
        <w:rPr>
          <w:rFonts w:ascii="David" w:hAnsi="David" w:cs="David"/>
          <w:b/>
          <w:bCs/>
          <w:rtl/>
          <w:lang w:eastAsia="en-US"/>
        </w:rPr>
      </w:pPr>
      <w:r>
        <w:rPr>
          <w:rFonts w:ascii="David" w:hAnsi="David" w:cs="David"/>
          <w:b/>
          <w:bCs/>
          <w:rtl/>
          <w:lang w:eastAsia="en-US"/>
        </w:rPr>
        <w:br w:type="page"/>
      </w:r>
    </w:p>
    <w:p w14:paraId="531549EA"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נספח  א' 1  </w:t>
      </w:r>
    </w:p>
    <w:p w14:paraId="72C17A7C" w14:textId="77777777" w:rsidR="00EC4CFB" w:rsidRPr="00FC2A1E" w:rsidRDefault="00EC4CFB" w:rsidP="00EC4CFB">
      <w:pPr>
        <w:pStyle w:val="5"/>
        <w:spacing w:line="360" w:lineRule="auto"/>
        <w:contextualSpacing/>
        <w:rPr>
          <w:rFonts w:ascii="David" w:hAnsi="David" w:cs="David"/>
          <w:b/>
          <w:bCs/>
          <w:rtl/>
          <w:lang w:eastAsia="en-US"/>
        </w:rPr>
      </w:pPr>
      <w:r w:rsidRPr="00FC2A1E">
        <w:rPr>
          <w:rFonts w:ascii="David" w:hAnsi="David" w:cs="David"/>
          <w:b/>
          <w:bCs/>
          <w:rtl/>
          <w:lang w:eastAsia="en-US"/>
        </w:rPr>
        <w:t>ימולא על ידי המציע ויצורף להצעתו</w:t>
      </w:r>
    </w:p>
    <w:p w14:paraId="0384D725" w14:textId="77777777" w:rsidR="00EC4CFB" w:rsidRDefault="00EC4CFB" w:rsidP="00EC4CFB">
      <w:pPr>
        <w:pStyle w:val="20"/>
        <w:spacing w:line="360" w:lineRule="auto"/>
        <w:contextualSpacing/>
        <w:rPr>
          <w:rFonts w:ascii="David" w:hAnsi="David" w:cs="David"/>
          <w:rtl/>
        </w:rPr>
      </w:pPr>
    </w:p>
    <w:p w14:paraId="1A3E4FBB" w14:textId="0ADBE90F" w:rsidR="00EC4CFB" w:rsidRDefault="00EC4CFB" w:rsidP="00EC4CFB">
      <w:pPr>
        <w:pStyle w:val="20"/>
        <w:spacing w:line="360" w:lineRule="auto"/>
        <w:contextualSpacing/>
        <w:rPr>
          <w:rFonts w:ascii="David" w:hAnsi="David" w:cs="David"/>
          <w:rtl/>
        </w:rPr>
      </w:pPr>
      <w:r>
        <w:rPr>
          <w:rFonts w:ascii="David" w:hAnsi="David" w:cs="David"/>
          <w:rtl/>
        </w:rPr>
        <w:t xml:space="preserve">מכרז מס' </w:t>
      </w:r>
      <w:r w:rsidR="0036150F">
        <w:rPr>
          <w:rFonts w:ascii="David" w:hAnsi="David" w:cs="David" w:hint="cs"/>
          <w:rtl/>
        </w:rPr>
        <w:t>16</w:t>
      </w:r>
      <w:r>
        <w:rPr>
          <w:rFonts w:ascii="David" w:hAnsi="David" w:cs="David"/>
          <w:rtl/>
        </w:rPr>
        <w:t>/25</w:t>
      </w:r>
    </w:p>
    <w:p w14:paraId="63856FA1" w14:textId="77777777" w:rsidR="00EC4CFB" w:rsidRDefault="00EC4CFB" w:rsidP="00EC4CFB">
      <w:pPr>
        <w:pStyle w:val="20"/>
        <w:spacing w:line="360" w:lineRule="auto"/>
        <w:contextualSpacing/>
        <w:rPr>
          <w:rFonts w:ascii="David" w:hAnsi="David" w:cs="David"/>
          <w:rtl/>
        </w:rPr>
      </w:pPr>
      <w:r>
        <w:rPr>
          <w:rFonts w:ascii="David" w:hAnsi="David" w:cs="David"/>
          <w:rtl/>
        </w:rPr>
        <w:t>לאספקה והתקנה של מזגנים ומערכות קירור</w:t>
      </w:r>
    </w:p>
    <w:p w14:paraId="11186442" w14:textId="77777777" w:rsidR="00EC4CFB" w:rsidRPr="00F9338A" w:rsidRDefault="00EC4CFB" w:rsidP="00EC4CFB">
      <w:pPr>
        <w:pStyle w:val="20"/>
        <w:spacing w:line="360" w:lineRule="auto"/>
        <w:contextualSpacing/>
        <w:rPr>
          <w:rFonts w:ascii="David" w:hAnsi="David" w:cs="David"/>
          <w:rtl/>
        </w:rPr>
      </w:pPr>
      <w:r>
        <w:rPr>
          <w:rFonts w:ascii="David" w:hAnsi="David" w:cs="David"/>
          <w:rtl/>
        </w:rPr>
        <w:t xml:space="preserve"> במבני ציבור וחינוך עבור איגוד ערים אשכול רשויות המפרץ </w:t>
      </w:r>
    </w:p>
    <w:p w14:paraId="6FCAF99C" w14:textId="77777777" w:rsidR="00EC4CFB" w:rsidRPr="005934F4" w:rsidRDefault="00EC4CFB" w:rsidP="00EC4CFB">
      <w:pPr>
        <w:pStyle w:val="5"/>
        <w:tabs>
          <w:tab w:val="left" w:pos="1016"/>
          <w:tab w:val="right" w:pos="8306"/>
        </w:tabs>
        <w:spacing w:line="360" w:lineRule="auto"/>
        <w:contextualSpacing/>
        <w:rPr>
          <w:rFonts w:ascii="David" w:hAnsi="David" w:cs="David"/>
          <w:b/>
          <w:bCs/>
          <w:rtl/>
          <w:lang w:eastAsia="en-US"/>
        </w:rPr>
      </w:pPr>
      <w:r w:rsidRPr="005934F4">
        <w:rPr>
          <w:rFonts w:ascii="David" w:hAnsi="David" w:cs="David"/>
          <w:b/>
          <w:bCs/>
          <w:rtl/>
          <w:lang w:eastAsia="en-US"/>
        </w:rPr>
        <w:t>לכבוד</w:t>
      </w:r>
    </w:p>
    <w:p w14:paraId="58D6DA5E" w14:textId="77777777" w:rsidR="00EC4CFB" w:rsidRPr="00FC2A1E" w:rsidRDefault="00EC4CFB" w:rsidP="00EC4CFB">
      <w:pPr>
        <w:pStyle w:val="5"/>
        <w:tabs>
          <w:tab w:val="left" w:pos="1016"/>
          <w:tab w:val="right" w:pos="8306"/>
        </w:tabs>
        <w:spacing w:line="360" w:lineRule="auto"/>
        <w:contextualSpacing/>
        <w:rPr>
          <w:rFonts w:ascii="David" w:hAnsi="David" w:cs="David"/>
          <w:b/>
          <w:bCs/>
          <w:rtl/>
          <w:lang w:eastAsia="en-US"/>
        </w:rPr>
      </w:pPr>
      <w:r w:rsidRPr="00FC2A1E">
        <w:rPr>
          <w:rFonts w:ascii="David" w:hAnsi="David" w:cs="David"/>
          <w:b/>
          <w:bCs/>
          <w:u w:val="single"/>
          <w:rtl/>
          <w:lang w:eastAsia="en-US"/>
        </w:rPr>
        <w:t xml:space="preserve">ועדת המכרזים </w:t>
      </w:r>
    </w:p>
    <w:p w14:paraId="45843C5D" w14:textId="77777777" w:rsidR="00EC4CFB" w:rsidRPr="00FC2A1E" w:rsidRDefault="00EC4CFB" w:rsidP="00EC4CFB">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7D0C8B0E" w14:textId="77777777" w:rsidR="00EC4CFB" w:rsidRPr="00FC2A1E" w:rsidRDefault="00EC4CFB" w:rsidP="00EC4CFB">
      <w:pPr>
        <w:pStyle w:val="20"/>
        <w:spacing w:line="360" w:lineRule="auto"/>
        <w:contextualSpacing/>
        <w:rPr>
          <w:rFonts w:ascii="David" w:hAnsi="David" w:cs="David"/>
          <w:rtl/>
        </w:rPr>
      </w:pPr>
      <w:r w:rsidRPr="00FC2A1E">
        <w:rPr>
          <w:rFonts w:ascii="David" w:hAnsi="David" w:cs="David"/>
          <w:rtl/>
        </w:rPr>
        <w:t>מידע ארגוני</w:t>
      </w:r>
    </w:p>
    <w:p w14:paraId="653F9F08" w14:textId="77777777" w:rsidR="00EC4CFB" w:rsidRPr="00FC2A1E" w:rsidRDefault="00EC4CFB" w:rsidP="00EC4CFB">
      <w:pPr>
        <w:spacing w:line="360" w:lineRule="auto"/>
        <w:contextualSpacing/>
        <w:jc w:val="both"/>
        <w:rPr>
          <w:rFonts w:ascii="David" w:hAnsi="David" w:cs="David"/>
          <w:u w:val="single"/>
          <w:rtl/>
        </w:rPr>
      </w:pPr>
      <w:r w:rsidRPr="00FC2A1E">
        <w:rPr>
          <w:rFonts w:ascii="David" w:hAnsi="David" w:cs="David"/>
          <w:u w:val="single"/>
          <w:rtl/>
        </w:rPr>
        <w:t>לבקשתכם, הרינו למלא את הפרטים ולמסור את המידע על המציע במכרז, כדלהלן:</w:t>
      </w:r>
    </w:p>
    <w:p w14:paraId="54C4D4FD"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שם המציע: _____________________________________</w:t>
      </w:r>
    </w:p>
    <w:p w14:paraId="1E2BDB02"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רישום התאגיד ברשם הרלוונטי: __________________</w:t>
      </w:r>
    </w:p>
    <w:p w14:paraId="137DA130"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המשרד הרשום: _____________________________________________</w:t>
      </w:r>
    </w:p>
    <w:p w14:paraId="559D7086"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הפעילות: ________________________________</w:t>
      </w:r>
    </w:p>
    <w:p w14:paraId="13F2A677"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טלפון קווי: __________________  טלפון סלולארי:_________________</w:t>
      </w:r>
    </w:p>
    <w:p w14:paraId="5EE8D847"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פקסימיליה: _______________________________</w:t>
      </w:r>
    </w:p>
    <w:p w14:paraId="25BE0CB6" w14:textId="77777777" w:rsidR="00EC4CFB" w:rsidRPr="00FC2A1E" w:rsidRDefault="00EC4CFB" w:rsidP="00EC4CFB">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דואר אלקטרוני (</w:t>
      </w:r>
      <w:r w:rsidRPr="00FC2A1E">
        <w:rPr>
          <w:rFonts w:ascii="David" w:hAnsi="David" w:cs="David"/>
        </w:rPr>
        <w:t>(</w:t>
      </w:r>
      <w:r w:rsidRPr="00FC2A1E">
        <w:rPr>
          <w:rFonts w:ascii="David" w:hAnsi="David" w:cs="David"/>
          <w:b/>
          <w:bCs/>
        </w:rPr>
        <w:t>E-MAIL</w:t>
      </w:r>
      <w:r w:rsidRPr="00FC2A1E">
        <w:rPr>
          <w:rFonts w:ascii="David" w:hAnsi="David" w:cs="David"/>
          <w:rtl/>
        </w:rPr>
        <w:t>: _______________________________________</w:t>
      </w:r>
    </w:p>
    <w:p w14:paraId="06FA71B2" w14:textId="77777777" w:rsidR="00EC4CFB" w:rsidRPr="00FC2A1E" w:rsidRDefault="00EC4CFB" w:rsidP="00EC4CFB">
      <w:pPr>
        <w:spacing w:line="360" w:lineRule="auto"/>
        <w:contextualSpacing/>
        <w:jc w:val="both"/>
        <w:rPr>
          <w:rFonts w:ascii="David" w:hAnsi="David" w:cs="David"/>
          <w:rtl/>
        </w:rPr>
      </w:pPr>
    </w:p>
    <w:p w14:paraId="50E86965" w14:textId="77777777" w:rsidR="00EC4CFB" w:rsidRPr="00FC2A1E" w:rsidRDefault="00EC4CFB" w:rsidP="00EC4CFB">
      <w:pPr>
        <w:numPr>
          <w:ilvl w:val="0"/>
          <w:numId w:val="12"/>
        </w:numPr>
        <w:tabs>
          <w:tab w:val="num" w:pos="329"/>
        </w:tabs>
        <w:spacing w:line="360" w:lineRule="auto"/>
        <w:ind w:left="0" w:right="0" w:hanging="540"/>
        <w:contextualSpacing/>
        <w:rPr>
          <w:rFonts w:ascii="David" w:hAnsi="David" w:cs="David"/>
          <w:rtl/>
        </w:rPr>
      </w:pPr>
      <w:r w:rsidRPr="00FC2A1E">
        <w:rPr>
          <w:rFonts w:ascii="David" w:hAnsi="David" w:cs="David"/>
          <w:u w:val="single"/>
          <w:rtl/>
        </w:rPr>
        <w:t>עיסוק המציע:</w:t>
      </w:r>
      <w:r w:rsidRPr="00FC2A1E">
        <w:rPr>
          <w:rFonts w:ascii="David" w:hAnsi="David" w:cs="David"/>
          <w:rtl/>
        </w:rPr>
        <w:t xml:space="preserve">   ______________________________________________________________________________________________________________________________________________________________________________________________________________________________</w:t>
      </w:r>
    </w:p>
    <w:p w14:paraId="7F201636" w14:textId="77777777" w:rsidR="00EC4CFB" w:rsidRPr="00FC2A1E" w:rsidRDefault="00EC4CFB" w:rsidP="00EC4CFB">
      <w:pPr>
        <w:spacing w:line="360" w:lineRule="auto"/>
        <w:contextualSpacing/>
        <w:jc w:val="both"/>
        <w:rPr>
          <w:rFonts w:ascii="David" w:hAnsi="David" w:cs="David"/>
          <w:rtl/>
        </w:rPr>
      </w:pPr>
    </w:p>
    <w:p w14:paraId="0D01239C" w14:textId="77777777" w:rsidR="00EC4CFB" w:rsidRPr="00FC2A1E" w:rsidRDefault="00EC4CFB" w:rsidP="00EC4CFB">
      <w:pPr>
        <w:numPr>
          <w:ilvl w:val="0"/>
          <w:numId w:val="12"/>
        </w:numPr>
        <w:tabs>
          <w:tab w:val="clear" w:pos="2700"/>
        </w:tabs>
        <w:spacing w:line="360" w:lineRule="auto"/>
        <w:ind w:left="0" w:right="0" w:hanging="540"/>
        <w:contextualSpacing/>
        <w:jc w:val="both"/>
        <w:rPr>
          <w:rFonts w:ascii="David" w:hAnsi="David" w:cs="David"/>
          <w:u w:val="single"/>
        </w:rPr>
      </w:pPr>
      <w:r w:rsidRPr="00FC2A1E">
        <w:rPr>
          <w:rFonts w:ascii="David" w:hAnsi="David" w:cs="David"/>
          <w:rtl/>
        </w:rPr>
        <w:t xml:space="preserve">     </w:t>
      </w:r>
      <w:r w:rsidRPr="00FC2A1E">
        <w:rPr>
          <w:rFonts w:ascii="David" w:hAnsi="David" w:cs="David"/>
          <w:u w:val="single"/>
          <w:rtl/>
        </w:rPr>
        <w:t>אנשי המפתח אצל המציע:</w:t>
      </w:r>
    </w:p>
    <w:p w14:paraId="7FBFD33C" w14:textId="77777777" w:rsidR="00EC4CFB" w:rsidRPr="00FC2A1E" w:rsidRDefault="00EC4CFB" w:rsidP="00EC4CFB">
      <w:pPr>
        <w:spacing w:line="360" w:lineRule="auto"/>
        <w:contextualSpacing/>
        <w:jc w:val="both"/>
        <w:rPr>
          <w:rFonts w:ascii="David" w:hAnsi="David" w:cs="David"/>
          <w:rtl/>
        </w:rPr>
      </w:pPr>
    </w:p>
    <w:p w14:paraId="7D17B482" w14:textId="77777777" w:rsidR="00EC4CFB" w:rsidRPr="00FC2A1E" w:rsidRDefault="00EC4CFB" w:rsidP="00EC4CFB">
      <w:pPr>
        <w:pStyle w:val="af1"/>
        <w:tabs>
          <w:tab w:val="left" w:pos="9724"/>
        </w:tabs>
        <w:spacing w:line="360" w:lineRule="auto"/>
        <w:ind w:left="0" w:right="0"/>
        <w:contextualSpacing/>
        <w:jc w:val="both"/>
        <w:rPr>
          <w:rFonts w:ascii="David" w:hAnsi="David" w:cs="David"/>
          <w:rtl/>
        </w:rPr>
      </w:pPr>
      <w:r w:rsidRPr="00FC2A1E">
        <w:rPr>
          <w:rFonts w:ascii="David" w:hAnsi="David" w:cs="David"/>
          <w:rtl/>
        </w:rPr>
        <w:t xml:space="preserve">                 </w:t>
      </w:r>
      <w:r w:rsidRPr="00FC2A1E">
        <w:rPr>
          <w:rFonts w:ascii="David" w:hAnsi="David" w:cs="David"/>
          <w:b/>
          <w:bCs/>
          <w:u w:val="single"/>
          <w:rtl/>
        </w:rPr>
        <w:t>שם</w:t>
      </w:r>
      <w:r w:rsidRPr="00FC2A1E">
        <w:rPr>
          <w:rFonts w:ascii="David" w:hAnsi="David" w:cs="David"/>
          <w:rtl/>
        </w:rPr>
        <w:t xml:space="preserve">                                                   </w:t>
      </w:r>
      <w:r w:rsidRPr="00FC2A1E">
        <w:rPr>
          <w:rFonts w:ascii="David" w:hAnsi="David" w:cs="David"/>
          <w:b/>
          <w:bCs/>
          <w:u w:val="single"/>
          <w:rtl/>
        </w:rPr>
        <w:t>תחום התמחות</w:t>
      </w:r>
      <w:r w:rsidRPr="00FC2A1E">
        <w:rPr>
          <w:rFonts w:ascii="David" w:hAnsi="David" w:cs="David"/>
          <w:rtl/>
        </w:rPr>
        <w:t xml:space="preserve">                            </w:t>
      </w:r>
      <w:r w:rsidRPr="00FC2A1E">
        <w:rPr>
          <w:rFonts w:ascii="David" w:hAnsi="David" w:cs="David"/>
          <w:b/>
          <w:bCs/>
          <w:u w:val="single"/>
          <w:rtl/>
        </w:rPr>
        <w:t>שנות ותק</w:t>
      </w:r>
    </w:p>
    <w:p w14:paraId="1174C80E" w14:textId="77777777" w:rsidR="00EC4CFB" w:rsidRPr="00FC2A1E" w:rsidRDefault="00EC4CFB" w:rsidP="00EC4CFB">
      <w:pPr>
        <w:spacing w:line="360" w:lineRule="auto"/>
        <w:contextualSpacing/>
        <w:jc w:val="center"/>
        <w:rPr>
          <w:rFonts w:ascii="David" w:hAnsi="David" w:cs="David"/>
          <w:rtl/>
        </w:rPr>
      </w:pPr>
    </w:p>
    <w:p w14:paraId="482B790F"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46D0023A"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34F23361"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4AA9CE94"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6F66E266" w14:textId="77777777" w:rsidR="00EC4CFB" w:rsidRPr="00FC2A1E" w:rsidRDefault="00EC4CFB" w:rsidP="00EC4CFB">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59084CB4" w14:textId="77777777" w:rsidR="00EC4CFB" w:rsidRPr="00FC2A1E" w:rsidRDefault="00EC4CFB" w:rsidP="00EC4CFB">
      <w:pPr>
        <w:tabs>
          <w:tab w:val="left" w:pos="329"/>
        </w:tabs>
        <w:spacing w:line="360" w:lineRule="auto"/>
        <w:contextualSpacing/>
        <w:jc w:val="both"/>
        <w:rPr>
          <w:rFonts w:ascii="David" w:hAnsi="David" w:cs="David"/>
        </w:rPr>
      </w:pPr>
    </w:p>
    <w:p w14:paraId="2E7373BA" w14:textId="77777777" w:rsidR="00EC4CFB" w:rsidRPr="00FC2A1E" w:rsidRDefault="00EC4CFB" w:rsidP="00EC4CFB">
      <w:pPr>
        <w:numPr>
          <w:ilvl w:val="0"/>
          <w:numId w:val="12"/>
        </w:numPr>
        <w:tabs>
          <w:tab w:val="clear" w:pos="2700"/>
        </w:tabs>
        <w:spacing w:line="360" w:lineRule="auto"/>
        <w:ind w:left="0" w:right="0" w:hanging="540"/>
        <w:contextualSpacing/>
        <w:jc w:val="both"/>
        <w:rPr>
          <w:rFonts w:ascii="David" w:hAnsi="David" w:cs="David"/>
        </w:rPr>
      </w:pPr>
      <w:r w:rsidRPr="00FC2A1E">
        <w:rPr>
          <w:rFonts w:ascii="David" w:hAnsi="David" w:cs="David"/>
          <w:rtl/>
        </w:rPr>
        <w:t>איש הקשר מטעמנו למכרז הינו גב'/מר _____________________________________ מס' טל' סלולארי: _____________</w:t>
      </w:r>
      <w:r>
        <w:rPr>
          <w:rFonts w:ascii="David" w:hAnsi="David" w:cs="David" w:hint="cs"/>
          <w:rtl/>
        </w:rPr>
        <w:t>______</w:t>
      </w:r>
      <w:r w:rsidRPr="00FC2A1E">
        <w:rPr>
          <w:rFonts w:ascii="David" w:hAnsi="David" w:cs="David"/>
          <w:rtl/>
        </w:rPr>
        <w:t>__</w:t>
      </w:r>
      <w:r>
        <w:rPr>
          <w:rFonts w:ascii="David" w:hAnsi="David" w:cs="David" w:hint="cs"/>
          <w:rtl/>
        </w:rPr>
        <w:t xml:space="preserve"> דוא"ל _________________________________</w:t>
      </w:r>
      <w:r w:rsidRPr="00FC2A1E">
        <w:rPr>
          <w:rFonts w:ascii="David" w:hAnsi="David" w:cs="David"/>
          <w:rtl/>
        </w:rPr>
        <w:t xml:space="preserve">  ופניותיו, ככל שתהיינה, בכל הנוגע למכרז, והתשובות שתימסרנה לו על ידי החברה תחייבנה אותנו.</w:t>
      </w:r>
    </w:p>
    <w:p w14:paraId="1E2B7459" w14:textId="77777777" w:rsidR="00EC4CFB" w:rsidRPr="00FC2A1E" w:rsidRDefault="00EC4CFB" w:rsidP="00EC4CFB">
      <w:pPr>
        <w:tabs>
          <w:tab w:val="left" w:pos="329"/>
        </w:tabs>
        <w:spacing w:line="360" w:lineRule="auto"/>
        <w:contextualSpacing/>
        <w:jc w:val="both"/>
        <w:rPr>
          <w:rFonts w:ascii="David" w:hAnsi="David" w:cs="David"/>
        </w:rPr>
      </w:pPr>
    </w:p>
    <w:p w14:paraId="041B42A4" w14:textId="77777777" w:rsidR="00EC4CFB" w:rsidRPr="00AF3C53" w:rsidRDefault="00EC4CFB" w:rsidP="00EC4CFB">
      <w:pPr>
        <w:numPr>
          <w:ilvl w:val="0"/>
          <w:numId w:val="12"/>
        </w:numPr>
        <w:tabs>
          <w:tab w:val="left" w:pos="329"/>
        </w:tabs>
        <w:spacing w:line="360" w:lineRule="auto"/>
        <w:ind w:left="0" w:right="0" w:hanging="540"/>
        <w:contextualSpacing/>
        <w:jc w:val="both"/>
        <w:rPr>
          <w:rFonts w:ascii="David" w:hAnsi="David" w:cs="David"/>
        </w:rPr>
      </w:pPr>
      <w:r w:rsidRPr="00FC2A1E">
        <w:rPr>
          <w:rFonts w:ascii="David" w:hAnsi="David" w:cs="David"/>
          <w:rtl/>
        </w:rPr>
        <w:t xml:space="preserve">להלן פירוט הגופים להם מספק/סיפק המציע מזגנים:  </w:t>
      </w:r>
    </w:p>
    <w:tbl>
      <w:tblPr>
        <w:tblpPr w:leftFromText="180" w:rightFromText="180" w:vertAnchor="text" w:horzAnchor="margin" w:tblpXSpec="center" w:tblpY="358"/>
        <w:tblW w:w="103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2262"/>
        <w:gridCol w:w="1211"/>
        <w:gridCol w:w="1211"/>
        <w:gridCol w:w="1255"/>
        <w:gridCol w:w="2180"/>
        <w:gridCol w:w="624"/>
      </w:tblGrid>
      <w:tr w:rsidR="00EC4CFB" w:rsidRPr="00FC2A1E" w14:paraId="64A4A746" w14:textId="77777777" w:rsidTr="00C90514">
        <w:tc>
          <w:tcPr>
            <w:tcW w:w="1596" w:type="dxa"/>
            <w:tcBorders>
              <w:bottom w:val="thinThickSmallGap" w:sz="18" w:space="0" w:color="auto"/>
            </w:tcBorders>
            <w:vAlign w:val="center"/>
          </w:tcPr>
          <w:p w14:paraId="24D84BEC"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הערות</w:t>
            </w:r>
          </w:p>
        </w:tc>
        <w:tc>
          <w:tcPr>
            <w:tcW w:w="2262" w:type="dxa"/>
            <w:tcBorders>
              <w:bottom w:val="thinThickSmallGap" w:sz="18" w:space="0" w:color="auto"/>
            </w:tcBorders>
            <w:vAlign w:val="center"/>
          </w:tcPr>
          <w:p w14:paraId="18E55502"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איש קשר בגוף</w:t>
            </w:r>
          </w:p>
        </w:tc>
        <w:tc>
          <w:tcPr>
            <w:tcW w:w="1211" w:type="dxa"/>
            <w:tcBorders>
              <w:bottom w:val="thinThickSmallGap" w:sz="18" w:space="0" w:color="auto"/>
            </w:tcBorders>
          </w:tcPr>
          <w:p w14:paraId="30FAF10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מספר התקנות בשנה</w:t>
            </w:r>
          </w:p>
        </w:tc>
        <w:tc>
          <w:tcPr>
            <w:tcW w:w="1211" w:type="dxa"/>
            <w:tcBorders>
              <w:bottom w:val="thinThickSmallGap" w:sz="18" w:space="0" w:color="auto"/>
            </w:tcBorders>
          </w:tcPr>
          <w:p w14:paraId="25FCDE47"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 xml:space="preserve">מס' מזגנים שסופקו </w:t>
            </w:r>
            <w:r>
              <w:rPr>
                <w:rFonts w:ascii="David" w:hAnsi="David" w:cs="David" w:hint="cs"/>
                <w:b/>
                <w:bCs/>
                <w:rtl/>
              </w:rPr>
              <w:t>בשנה</w:t>
            </w:r>
          </w:p>
        </w:tc>
        <w:tc>
          <w:tcPr>
            <w:tcW w:w="1255" w:type="dxa"/>
            <w:tcBorders>
              <w:bottom w:val="thinThickSmallGap" w:sz="18" w:space="0" w:color="auto"/>
            </w:tcBorders>
            <w:vAlign w:val="center"/>
          </w:tcPr>
          <w:p w14:paraId="70E809A1"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תקופת מתן השירותים</w:t>
            </w:r>
          </w:p>
        </w:tc>
        <w:tc>
          <w:tcPr>
            <w:tcW w:w="2180" w:type="dxa"/>
            <w:tcBorders>
              <w:bottom w:val="thinThickSmallGap" w:sz="18" w:space="0" w:color="auto"/>
            </w:tcBorders>
            <w:vAlign w:val="center"/>
          </w:tcPr>
          <w:p w14:paraId="10C65C67" w14:textId="77777777" w:rsidR="00EC4CFB" w:rsidRPr="00FC2A1E" w:rsidRDefault="00EC4CFB" w:rsidP="00C90514">
            <w:pPr>
              <w:tabs>
                <w:tab w:val="left" w:pos="720"/>
              </w:tabs>
              <w:spacing w:line="360" w:lineRule="auto"/>
              <w:contextualSpacing/>
              <w:jc w:val="both"/>
              <w:rPr>
                <w:rFonts w:ascii="David" w:hAnsi="David" w:cs="David"/>
                <w:b/>
                <w:bCs/>
                <w:rtl/>
              </w:rPr>
            </w:pPr>
            <w:r>
              <w:rPr>
                <w:rFonts w:ascii="David" w:hAnsi="David" w:cs="David" w:hint="cs"/>
                <w:b/>
                <w:bCs/>
                <w:rtl/>
              </w:rPr>
              <w:t>שם הגוף הציבורי לו סופקו השירותים</w:t>
            </w:r>
          </w:p>
        </w:tc>
        <w:tc>
          <w:tcPr>
            <w:tcW w:w="624" w:type="dxa"/>
            <w:tcBorders>
              <w:bottom w:val="thinThickSmallGap" w:sz="18" w:space="0" w:color="auto"/>
            </w:tcBorders>
            <w:vAlign w:val="center"/>
          </w:tcPr>
          <w:p w14:paraId="24D39916"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מס' סד'</w:t>
            </w:r>
          </w:p>
        </w:tc>
      </w:tr>
      <w:tr w:rsidR="00EC4CFB" w:rsidRPr="00FC2A1E" w14:paraId="1F9EB326" w14:textId="77777777" w:rsidTr="00C90514">
        <w:trPr>
          <w:trHeight w:val="580"/>
        </w:trPr>
        <w:tc>
          <w:tcPr>
            <w:tcW w:w="1596" w:type="dxa"/>
            <w:tcBorders>
              <w:top w:val="thinThickSmallGap" w:sz="18" w:space="0" w:color="auto"/>
            </w:tcBorders>
          </w:tcPr>
          <w:p w14:paraId="1BB210C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Borders>
              <w:top w:val="thinThickSmallGap" w:sz="18" w:space="0" w:color="auto"/>
            </w:tcBorders>
          </w:tcPr>
          <w:p w14:paraId="193B89A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1C1C84D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0D20F64A"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Borders>
              <w:top w:val="thinThickSmallGap" w:sz="18" w:space="0" w:color="auto"/>
            </w:tcBorders>
          </w:tcPr>
          <w:p w14:paraId="4495219D"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Borders>
              <w:top w:val="thinThickSmallGap" w:sz="18" w:space="0" w:color="auto"/>
            </w:tcBorders>
          </w:tcPr>
          <w:p w14:paraId="28376EBC"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tcBorders>
              <w:top w:val="thinThickSmallGap" w:sz="18" w:space="0" w:color="auto"/>
            </w:tcBorders>
            <w:vAlign w:val="center"/>
          </w:tcPr>
          <w:p w14:paraId="719FEEF2"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1</w:t>
            </w:r>
          </w:p>
        </w:tc>
      </w:tr>
      <w:tr w:rsidR="00EC4CFB" w:rsidRPr="00FC2A1E" w14:paraId="50B4FFF0" w14:textId="77777777" w:rsidTr="00C90514">
        <w:trPr>
          <w:trHeight w:val="569"/>
        </w:trPr>
        <w:tc>
          <w:tcPr>
            <w:tcW w:w="1596" w:type="dxa"/>
          </w:tcPr>
          <w:p w14:paraId="264B8EC0"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3BB01C5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6E3BFF1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0EB6B648"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127BAB38"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2D644CA0"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BDC625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2</w:t>
            </w:r>
          </w:p>
        </w:tc>
      </w:tr>
      <w:tr w:rsidR="00EC4CFB" w:rsidRPr="00FC2A1E" w14:paraId="5B762120" w14:textId="77777777" w:rsidTr="00C90514">
        <w:trPr>
          <w:trHeight w:val="549"/>
        </w:trPr>
        <w:tc>
          <w:tcPr>
            <w:tcW w:w="1596" w:type="dxa"/>
          </w:tcPr>
          <w:p w14:paraId="4ACB88B5"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7D485E84"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5C5EFB31"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42D76FC7"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5DE7EB20"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25340F8E"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594587C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3</w:t>
            </w:r>
          </w:p>
        </w:tc>
      </w:tr>
      <w:tr w:rsidR="00EC4CFB" w:rsidRPr="00FC2A1E" w14:paraId="608D898D" w14:textId="77777777" w:rsidTr="00C90514">
        <w:trPr>
          <w:trHeight w:val="557"/>
        </w:trPr>
        <w:tc>
          <w:tcPr>
            <w:tcW w:w="1596" w:type="dxa"/>
          </w:tcPr>
          <w:p w14:paraId="5DE1A7E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34F45776"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CCC2954"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5F5A3EBA"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24253CCA"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4399D558"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F9A6123"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4</w:t>
            </w:r>
          </w:p>
        </w:tc>
      </w:tr>
      <w:tr w:rsidR="00EC4CFB" w:rsidRPr="00FC2A1E" w14:paraId="2E62076C" w14:textId="77777777" w:rsidTr="00C90514">
        <w:trPr>
          <w:trHeight w:val="976"/>
        </w:trPr>
        <w:tc>
          <w:tcPr>
            <w:tcW w:w="1596" w:type="dxa"/>
          </w:tcPr>
          <w:p w14:paraId="30E2E095"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0ACE7F5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2EF8ADF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53773EB"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0B66A9E8"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7C90F136"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5F828CD7"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5</w:t>
            </w:r>
          </w:p>
        </w:tc>
      </w:tr>
      <w:tr w:rsidR="00EC4CFB" w:rsidRPr="00FC2A1E" w14:paraId="0FCB133E" w14:textId="77777777" w:rsidTr="00C90514">
        <w:trPr>
          <w:trHeight w:val="706"/>
        </w:trPr>
        <w:tc>
          <w:tcPr>
            <w:tcW w:w="1596" w:type="dxa"/>
          </w:tcPr>
          <w:p w14:paraId="01C3829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4476ACB5"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7CC7646"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9E20FBB"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10824A89"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717215D3"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40BC385D"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6</w:t>
            </w:r>
          </w:p>
        </w:tc>
      </w:tr>
      <w:tr w:rsidR="00EC4CFB" w:rsidRPr="00FC2A1E" w14:paraId="5483D3D9" w14:textId="77777777" w:rsidTr="00C90514">
        <w:trPr>
          <w:trHeight w:val="688"/>
        </w:trPr>
        <w:tc>
          <w:tcPr>
            <w:tcW w:w="1596" w:type="dxa"/>
          </w:tcPr>
          <w:p w14:paraId="7CADE1A0"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35B5A87E"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50DBCDF"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4B137B59"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456FD1FC"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6DD7836A"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FD975A9"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7</w:t>
            </w:r>
          </w:p>
        </w:tc>
      </w:tr>
      <w:tr w:rsidR="00EC4CFB" w:rsidRPr="00FC2A1E" w14:paraId="17F44398" w14:textId="77777777" w:rsidTr="00C90514">
        <w:trPr>
          <w:trHeight w:val="688"/>
        </w:trPr>
        <w:tc>
          <w:tcPr>
            <w:tcW w:w="1596" w:type="dxa"/>
          </w:tcPr>
          <w:p w14:paraId="6063049F"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51B52AF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2E3E3274"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2322551F"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77285CF3"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6282DC8C"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5153D3E1"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8</w:t>
            </w:r>
          </w:p>
        </w:tc>
      </w:tr>
      <w:tr w:rsidR="00EC4CFB" w:rsidRPr="00FC2A1E" w14:paraId="1174779F" w14:textId="77777777" w:rsidTr="00C90514">
        <w:trPr>
          <w:trHeight w:val="688"/>
        </w:trPr>
        <w:tc>
          <w:tcPr>
            <w:tcW w:w="1596" w:type="dxa"/>
          </w:tcPr>
          <w:p w14:paraId="10D1E46E"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5F350B01"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0F4044D"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7C55B6C4"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7F517143"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7273257A"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4671A930"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9</w:t>
            </w:r>
          </w:p>
        </w:tc>
      </w:tr>
      <w:tr w:rsidR="00EC4CFB" w:rsidRPr="00FC2A1E" w14:paraId="1C404145" w14:textId="77777777" w:rsidTr="00C90514">
        <w:trPr>
          <w:trHeight w:val="732"/>
        </w:trPr>
        <w:tc>
          <w:tcPr>
            <w:tcW w:w="1596" w:type="dxa"/>
          </w:tcPr>
          <w:p w14:paraId="3C1DD8CB" w14:textId="77777777" w:rsidR="00EC4CFB" w:rsidRPr="00FC2A1E" w:rsidRDefault="00EC4CFB" w:rsidP="00C90514">
            <w:pPr>
              <w:tabs>
                <w:tab w:val="left" w:pos="720"/>
              </w:tabs>
              <w:spacing w:line="360" w:lineRule="auto"/>
              <w:contextualSpacing/>
              <w:jc w:val="both"/>
              <w:rPr>
                <w:rFonts w:ascii="David" w:hAnsi="David" w:cs="David"/>
                <w:rtl/>
              </w:rPr>
            </w:pPr>
          </w:p>
        </w:tc>
        <w:tc>
          <w:tcPr>
            <w:tcW w:w="2262" w:type="dxa"/>
          </w:tcPr>
          <w:p w14:paraId="6012A8E7"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46E698DC" w14:textId="77777777" w:rsidR="00EC4CFB" w:rsidRPr="00FC2A1E" w:rsidRDefault="00EC4CFB" w:rsidP="00C90514">
            <w:pPr>
              <w:tabs>
                <w:tab w:val="left" w:pos="720"/>
              </w:tabs>
              <w:spacing w:line="360" w:lineRule="auto"/>
              <w:contextualSpacing/>
              <w:jc w:val="both"/>
              <w:rPr>
                <w:rFonts w:ascii="David" w:hAnsi="David" w:cs="David"/>
                <w:rtl/>
              </w:rPr>
            </w:pPr>
          </w:p>
        </w:tc>
        <w:tc>
          <w:tcPr>
            <w:tcW w:w="1211" w:type="dxa"/>
          </w:tcPr>
          <w:p w14:paraId="1782FBD4" w14:textId="77777777" w:rsidR="00EC4CFB" w:rsidRPr="00FC2A1E" w:rsidRDefault="00EC4CFB" w:rsidP="00C90514">
            <w:pPr>
              <w:tabs>
                <w:tab w:val="left" w:pos="720"/>
              </w:tabs>
              <w:spacing w:line="360" w:lineRule="auto"/>
              <w:contextualSpacing/>
              <w:jc w:val="both"/>
              <w:rPr>
                <w:rFonts w:ascii="David" w:hAnsi="David" w:cs="David"/>
                <w:rtl/>
              </w:rPr>
            </w:pPr>
          </w:p>
        </w:tc>
        <w:tc>
          <w:tcPr>
            <w:tcW w:w="1255" w:type="dxa"/>
          </w:tcPr>
          <w:p w14:paraId="1703A792" w14:textId="77777777" w:rsidR="00EC4CFB" w:rsidRPr="00FC2A1E" w:rsidRDefault="00EC4CFB" w:rsidP="00C90514">
            <w:pPr>
              <w:tabs>
                <w:tab w:val="left" w:pos="720"/>
              </w:tabs>
              <w:spacing w:line="360" w:lineRule="auto"/>
              <w:contextualSpacing/>
              <w:jc w:val="both"/>
              <w:rPr>
                <w:rFonts w:ascii="David" w:hAnsi="David" w:cs="David"/>
                <w:rtl/>
              </w:rPr>
            </w:pPr>
          </w:p>
        </w:tc>
        <w:tc>
          <w:tcPr>
            <w:tcW w:w="2180" w:type="dxa"/>
          </w:tcPr>
          <w:p w14:paraId="02403E52" w14:textId="77777777" w:rsidR="00EC4CFB" w:rsidRPr="00FC2A1E" w:rsidRDefault="00EC4CFB" w:rsidP="00C90514">
            <w:pPr>
              <w:tabs>
                <w:tab w:val="left" w:pos="720"/>
              </w:tabs>
              <w:spacing w:line="360" w:lineRule="auto"/>
              <w:contextualSpacing/>
              <w:jc w:val="both"/>
              <w:rPr>
                <w:rFonts w:ascii="David" w:hAnsi="David" w:cs="David"/>
                <w:rtl/>
              </w:rPr>
            </w:pPr>
          </w:p>
        </w:tc>
        <w:tc>
          <w:tcPr>
            <w:tcW w:w="624" w:type="dxa"/>
            <w:vAlign w:val="center"/>
          </w:tcPr>
          <w:p w14:paraId="75A37EB1" w14:textId="77777777" w:rsidR="00EC4CFB" w:rsidRPr="00FC2A1E" w:rsidRDefault="00EC4CFB" w:rsidP="00C90514">
            <w:pPr>
              <w:tabs>
                <w:tab w:val="left" w:pos="720"/>
              </w:tabs>
              <w:spacing w:line="360" w:lineRule="auto"/>
              <w:contextualSpacing/>
              <w:jc w:val="both"/>
              <w:rPr>
                <w:rFonts w:ascii="David" w:hAnsi="David" w:cs="David"/>
                <w:b/>
                <w:bCs/>
                <w:rtl/>
              </w:rPr>
            </w:pPr>
            <w:r w:rsidRPr="00FC2A1E">
              <w:rPr>
                <w:rFonts w:ascii="David" w:hAnsi="David" w:cs="David"/>
                <w:b/>
                <w:bCs/>
                <w:rtl/>
              </w:rPr>
              <w:t>10</w:t>
            </w:r>
          </w:p>
        </w:tc>
      </w:tr>
    </w:tbl>
    <w:p w14:paraId="6814ACEF" w14:textId="77777777" w:rsidR="00EC4CFB" w:rsidRPr="00FC2A1E" w:rsidRDefault="00EC4CFB" w:rsidP="00EC4CFB">
      <w:pPr>
        <w:tabs>
          <w:tab w:val="left" w:pos="720"/>
        </w:tabs>
        <w:spacing w:line="360" w:lineRule="auto"/>
        <w:ind w:hanging="11"/>
        <w:contextualSpacing/>
        <w:jc w:val="both"/>
        <w:rPr>
          <w:rFonts w:ascii="David" w:hAnsi="David" w:cs="David"/>
          <w:rtl/>
        </w:rPr>
      </w:pPr>
    </w:p>
    <w:p w14:paraId="7C3B47DA" w14:textId="77777777" w:rsidR="00EC4CFB" w:rsidRPr="00FC2A1E" w:rsidRDefault="00EC4CFB" w:rsidP="00EC4CFB">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p>
    <w:p w14:paraId="09408024" w14:textId="77777777" w:rsidR="00EC4CFB" w:rsidRPr="00FC2A1E" w:rsidRDefault="00EC4CFB" w:rsidP="00EC4CFB">
      <w:pPr>
        <w:spacing w:line="360" w:lineRule="auto"/>
        <w:ind w:hanging="11"/>
        <w:contextualSpacing/>
        <w:jc w:val="both"/>
        <w:rPr>
          <w:rFonts w:ascii="David" w:hAnsi="David" w:cs="David"/>
          <w:b/>
          <w:bCs/>
          <w:rtl/>
        </w:rPr>
      </w:pPr>
    </w:p>
    <w:p w14:paraId="0A80A7FE" w14:textId="77777777" w:rsidR="00EC4CFB" w:rsidRPr="00FC2A1E" w:rsidRDefault="00EC4CFB" w:rsidP="00EC4CFB">
      <w:pPr>
        <w:spacing w:line="360" w:lineRule="auto"/>
        <w:ind w:left="4320" w:firstLine="720"/>
        <w:contextualSpacing/>
        <w:jc w:val="both"/>
        <w:rPr>
          <w:rFonts w:ascii="David" w:hAnsi="David" w:cs="David"/>
          <w:b/>
          <w:bCs/>
          <w:rtl/>
        </w:rPr>
      </w:pPr>
      <w:r w:rsidRPr="00FC2A1E">
        <w:rPr>
          <w:rFonts w:ascii="David" w:hAnsi="David" w:cs="David"/>
          <w:b/>
          <w:bCs/>
          <w:rtl/>
        </w:rPr>
        <w:t>בכבוד  רב,</w:t>
      </w:r>
    </w:p>
    <w:p w14:paraId="04B9769F" w14:textId="77777777" w:rsidR="00EC4CFB" w:rsidRPr="00FC2A1E" w:rsidRDefault="00EC4CFB" w:rsidP="00EC4CFB">
      <w:pPr>
        <w:tabs>
          <w:tab w:val="left" w:pos="720"/>
        </w:tabs>
        <w:spacing w:line="360" w:lineRule="auto"/>
        <w:ind w:hanging="11"/>
        <w:contextualSpacing/>
        <w:jc w:val="both"/>
        <w:rPr>
          <w:rFonts w:ascii="David" w:hAnsi="David" w:cs="David"/>
          <w:b/>
          <w:bCs/>
          <w:rtl/>
        </w:rPr>
      </w:pPr>
    </w:p>
    <w:p w14:paraId="5A085FD7" w14:textId="77777777" w:rsidR="00EC4CFB" w:rsidRPr="00FC2A1E" w:rsidRDefault="00EC4CFB" w:rsidP="00EC4CFB">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_________________________</w:t>
      </w:r>
    </w:p>
    <w:p w14:paraId="0E51B026" w14:textId="77777777" w:rsidR="00EC4CFB" w:rsidRPr="00FC2A1E" w:rsidRDefault="00EC4CFB" w:rsidP="00EC4CFB">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r>
        <w:rPr>
          <w:rFonts w:ascii="David" w:hAnsi="David" w:cs="David" w:hint="cs"/>
          <w:b/>
          <w:bCs/>
          <w:rtl/>
        </w:rPr>
        <w:t xml:space="preserve">                 </w:t>
      </w:r>
      <w:r w:rsidRPr="00FC2A1E">
        <w:rPr>
          <w:rFonts w:ascii="David" w:hAnsi="David" w:cs="David"/>
          <w:b/>
          <w:bCs/>
          <w:rtl/>
        </w:rPr>
        <w:t>חותמת וחתימת המציע</w:t>
      </w:r>
    </w:p>
    <w:p w14:paraId="6EDF4AA3" w14:textId="77777777" w:rsidR="00EC4CFB" w:rsidRPr="00FC2A1E" w:rsidRDefault="00EC4CFB" w:rsidP="00EC4CFB">
      <w:pPr>
        <w:spacing w:line="360" w:lineRule="auto"/>
        <w:contextualSpacing/>
        <w:jc w:val="both"/>
        <w:rPr>
          <w:rFonts w:ascii="David" w:hAnsi="David" w:cs="David"/>
          <w:b/>
          <w:bCs/>
          <w:u w:val="single"/>
          <w:rtl/>
        </w:rPr>
      </w:pPr>
    </w:p>
    <w:p w14:paraId="073F4F32" w14:textId="77777777" w:rsidR="00EC4CFB" w:rsidRPr="00FC2A1E" w:rsidRDefault="00EC4CFB" w:rsidP="00EC4CFB">
      <w:pPr>
        <w:pStyle w:val="a5"/>
        <w:spacing w:line="360" w:lineRule="auto"/>
        <w:jc w:val="right"/>
        <w:rPr>
          <w:rFonts w:ascii="David" w:hAnsi="David" w:cs="David"/>
          <w:sz w:val="32"/>
          <w:szCs w:val="32"/>
          <w:rtl/>
          <w:lang w:eastAsia="en-US"/>
        </w:rPr>
      </w:pPr>
      <w:r w:rsidRPr="00FC2A1E">
        <w:rPr>
          <w:rFonts w:ascii="David" w:hAnsi="David" w:cs="David"/>
          <w:sz w:val="32"/>
          <w:szCs w:val="32"/>
          <w:rtl/>
          <w:lang w:eastAsia="en-US"/>
        </w:rPr>
        <w:t xml:space="preserve">   </w:t>
      </w:r>
    </w:p>
    <w:p w14:paraId="22CDEDEF" w14:textId="77777777" w:rsidR="00EC4CFB" w:rsidRPr="00FC2A1E" w:rsidRDefault="00EC4CFB" w:rsidP="00EC4CFB">
      <w:pPr>
        <w:pStyle w:val="a5"/>
        <w:spacing w:line="360" w:lineRule="auto"/>
        <w:jc w:val="right"/>
        <w:rPr>
          <w:rFonts w:ascii="David" w:hAnsi="David" w:cs="David"/>
          <w:sz w:val="32"/>
          <w:szCs w:val="32"/>
          <w:rtl/>
          <w:lang w:eastAsia="en-US"/>
        </w:rPr>
      </w:pPr>
    </w:p>
    <w:p w14:paraId="512DA936" w14:textId="77777777" w:rsidR="00EC4CFB" w:rsidRPr="00FC2A1E" w:rsidRDefault="00EC4CFB" w:rsidP="00EC4CFB">
      <w:pPr>
        <w:pStyle w:val="a5"/>
        <w:spacing w:line="360" w:lineRule="auto"/>
        <w:jc w:val="right"/>
        <w:rPr>
          <w:rFonts w:ascii="David" w:hAnsi="David" w:cs="David"/>
          <w:sz w:val="32"/>
          <w:szCs w:val="32"/>
          <w:rtl/>
          <w:lang w:eastAsia="en-US"/>
        </w:rPr>
      </w:pPr>
      <w:r w:rsidRPr="00FC2A1E">
        <w:rPr>
          <w:rFonts w:ascii="David" w:hAnsi="David" w:cs="David"/>
          <w:sz w:val="32"/>
          <w:szCs w:val="32"/>
          <w:rtl/>
          <w:lang w:eastAsia="en-US"/>
        </w:rPr>
        <w:t>נספח  א'  2</w:t>
      </w:r>
    </w:p>
    <w:p w14:paraId="5FC17014" w14:textId="77777777" w:rsidR="00EC4CFB" w:rsidRPr="00FC2A1E" w:rsidRDefault="00EC4CFB" w:rsidP="00EC4CFB">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חובה למילוי האישור</w:t>
      </w:r>
    </w:p>
    <w:p w14:paraId="1AF5ABF3" w14:textId="77777777" w:rsidR="00EC4CFB" w:rsidRPr="00FC2A1E" w:rsidRDefault="00EC4CFB" w:rsidP="00EC4CFB">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כל גוף ממליץ בנפרד</w:t>
      </w:r>
    </w:p>
    <w:p w14:paraId="5DD24658" w14:textId="28AA30B5" w:rsidR="00EC4CFB" w:rsidRPr="00207C1A" w:rsidRDefault="00EC4CFB" w:rsidP="00EC4CFB">
      <w:pPr>
        <w:pStyle w:val="20"/>
        <w:spacing w:line="360" w:lineRule="auto"/>
        <w:contextualSpacing/>
        <w:rPr>
          <w:rFonts w:ascii="David" w:hAnsi="David" w:cs="David"/>
          <w:rtl/>
        </w:rPr>
      </w:pPr>
      <w:r>
        <w:rPr>
          <w:rFonts w:ascii="David" w:hAnsi="David" w:cs="David"/>
          <w:rtl/>
        </w:rPr>
        <w:t xml:space="preserve">מכרז מס' </w:t>
      </w:r>
      <w:r w:rsidR="0036150F">
        <w:rPr>
          <w:rFonts w:ascii="David" w:hAnsi="David" w:cs="David" w:hint="cs"/>
          <w:rtl/>
        </w:rPr>
        <w:t>16</w:t>
      </w:r>
      <w:r>
        <w:rPr>
          <w:rFonts w:ascii="David" w:hAnsi="David" w:cs="David"/>
          <w:rtl/>
        </w:rPr>
        <w:t>/25</w:t>
      </w:r>
    </w:p>
    <w:p w14:paraId="66E1793B" w14:textId="77777777" w:rsidR="00EC4CFB" w:rsidRDefault="00EC4CFB" w:rsidP="00EC4CFB">
      <w:pPr>
        <w:pStyle w:val="af9"/>
        <w:spacing w:line="360" w:lineRule="auto"/>
        <w:contextualSpacing/>
        <w:jc w:val="center"/>
        <w:rPr>
          <w:rFonts w:ascii="David" w:hAnsi="David" w:cs="David"/>
          <w:sz w:val="32"/>
          <w:szCs w:val="32"/>
          <w:rtl/>
        </w:rPr>
      </w:pPr>
      <w:r>
        <w:rPr>
          <w:rFonts w:ascii="David" w:hAnsi="David" w:cs="David"/>
          <w:sz w:val="32"/>
          <w:szCs w:val="32"/>
          <w:rtl/>
        </w:rPr>
        <w:t xml:space="preserve">לאספקה והתקנה של מזגנים ומערכות קירור </w:t>
      </w:r>
    </w:p>
    <w:p w14:paraId="72F4AF69" w14:textId="77777777" w:rsidR="00EC4CFB" w:rsidRPr="00207C1A" w:rsidRDefault="00EC4CFB" w:rsidP="00EC4CFB">
      <w:pPr>
        <w:pStyle w:val="af9"/>
        <w:spacing w:line="360" w:lineRule="auto"/>
        <w:contextualSpacing/>
        <w:jc w:val="center"/>
        <w:rPr>
          <w:rFonts w:ascii="David" w:hAnsi="David" w:cs="David"/>
          <w:sz w:val="32"/>
          <w:szCs w:val="32"/>
          <w:rtl/>
        </w:rPr>
      </w:pPr>
      <w:r>
        <w:rPr>
          <w:rFonts w:ascii="David" w:hAnsi="David" w:cs="David"/>
          <w:sz w:val="32"/>
          <w:szCs w:val="32"/>
          <w:rtl/>
        </w:rPr>
        <w:t xml:space="preserve">במבני ציבור וחינוך עבור איגוד ערים אשכול רשויות המפרץ </w:t>
      </w:r>
    </w:p>
    <w:p w14:paraId="2FFA4D53"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לכבוד</w:t>
      </w:r>
    </w:p>
    <w:p w14:paraId="30753E7F" w14:textId="77777777" w:rsidR="00EC4CFB" w:rsidRPr="00FC2A1E" w:rsidRDefault="00EC4CFB" w:rsidP="00EC4CFB">
      <w:pPr>
        <w:spacing w:line="360" w:lineRule="auto"/>
        <w:contextualSpacing/>
        <w:rPr>
          <w:rFonts w:ascii="David" w:hAnsi="David" w:cs="David"/>
          <w:b/>
          <w:bCs/>
          <w:u w:val="single"/>
          <w:rtl/>
        </w:rPr>
      </w:pPr>
      <w:r>
        <w:rPr>
          <w:rFonts w:ascii="David" w:hAnsi="David" w:cs="David" w:hint="cs"/>
          <w:b/>
          <w:bCs/>
          <w:u w:val="single"/>
          <w:rtl/>
        </w:rPr>
        <w:t xml:space="preserve">ועדת המכרזים </w:t>
      </w:r>
    </w:p>
    <w:p w14:paraId="1CEB63B5" w14:textId="77777777" w:rsidR="00EC4CFB" w:rsidRPr="00FC2A1E" w:rsidRDefault="00EC4CFB" w:rsidP="00EC4CFB">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0D5CDADE" w14:textId="77777777" w:rsidR="00EC4CFB" w:rsidRPr="00FC2A1E" w:rsidRDefault="00EC4CFB" w:rsidP="00EC4CFB">
      <w:pPr>
        <w:spacing w:line="360" w:lineRule="auto"/>
        <w:contextualSpacing/>
        <w:jc w:val="center"/>
        <w:rPr>
          <w:rFonts w:ascii="David" w:hAnsi="David" w:cs="David"/>
          <w:b/>
          <w:bCs/>
          <w:sz w:val="28"/>
          <w:szCs w:val="28"/>
          <w:u w:val="single"/>
          <w:rtl/>
        </w:rPr>
      </w:pPr>
      <w:r w:rsidRPr="00FC2A1E">
        <w:rPr>
          <w:rFonts w:ascii="David" w:hAnsi="David" w:cs="David"/>
          <w:rtl/>
        </w:rPr>
        <w:t xml:space="preserve">הנדון: </w:t>
      </w:r>
      <w:r w:rsidRPr="00FC2A1E">
        <w:rPr>
          <w:rFonts w:ascii="David" w:hAnsi="David" w:cs="David"/>
          <w:b/>
          <w:bCs/>
          <w:sz w:val="28"/>
          <w:szCs w:val="28"/>
          <w:u w:val="single"/>
          <w:rtl/>
        </w:rPr>
        <w:t xml:space="preserve">אישור על אספקת מזגנים והתקנתם- יצורף להצעה על ידי מציעים המגישים הצעתם לפרק א' </w:t>
      </w:r>
    </w:p>
    <w:p w14:paraId="3E452E65" w14:textId="77777777" w:rsidR="00EC4CFB" w:rsidRPr="00FC2A1E" w:rsidRDefault="00EC4CFB" w:rsidP="00EC4CFB">
      <w:pPr>
        <w:spacing w:line="360" w:lineRule="auto"/>
        <w:contextualSpacing/>
        <w:jc w:val="center"/>
        <w:rPr>
          <w:rFonts w:ascii="David" w:hAnsi="David" w:cs="David"/>
          <w:u w:val="single"/>
          <w:rtl/>
        </w:rPr>
      </w:pPr>
    </w:p>
    <w:p w14:paraId="7F11B7EC" w14:textId="77777777" w:rsidR="00EC4CFB" w:rsidRPr="00FC2A1E" w:rsidRDefault="00EC4CFB" w:rsidP="00EC4CFB">
      <w:pPr>
        <w:spacing w:line="360" w:lineRule="auto"/>
        <w:contextualSpacing/>
        <w:jc w:val="both"/>
        <w:rPr>
          <w:rFonts w:ascii="David" w:hAnsi="David" w:cs="David"/>
          <w:rtl/>
        </w:rPr>
      </w:pPr>
      <w:r w:rsidRPr="00FC2A1E">
        <w:rPr>
          <w:rFonts w:ascii="David" w:hAnsi="David" w:cs="David"/>
          <w:rtl/>
        </w:rPr>
        <w:t xml:space="preserve">אני החתום מטה באשר בזה כי ______________________________________ (שם מלא) (להלן- </w:t>
      </w:r>
      <w:r w:rsidRPr="00FC2A1E">
        <w:rPr>
          <w:rFonts w:ascii="David" w:hAnsi="David" w:cs="David"/>
          <w:b/>
          <w:bCs/>
          <w:rtl/>
        </w:rPr>
        <w:t>המציע</w:t>
      </w:r>
      <w:r w:rsidRPr="00FC2A1E">
        <w:rPr>
          <w:rFonts w:ascii="David" w:hAnsi="David" w:cs="David"/>
          <w:rtl/>
        </w:rPr>
        <w:t>), סיפק עבור ______________________________(שם הגוף לו סופקו המזגנים/ התקנה), מזגנים/ שירותי התקנה, בתקופה שבין ה- __________ ועד ה- ___________.</w:t>
      </w:r>
    </w:p>
    <w:p w14:paraId="65C9D3C4" w14:textId="77777777" w:rsidR="00EC4CFB" w:rsidRPr="00FC2A1E" w:rsidRDefault="00EC4CFB" w:rsidP="00EC4CFB">
      <w:pPr>
        <w:spacing w:line="360" w:lineRule="auto"/>
        <w:contextualSpacing/>
        <w:rPr>
          <w:rFonts w:ascii="David" w:hAnsi="David" w:cs="David"/>
          <w:rtl/>
        </w:rPr>
      </w:pPr>
    </w:p>
    <w:p w14:paraId="0ACDE9F0" w14:textId="77777777" w:rsidR="00EC4CFB" w:rsidRPr="00FC2A1E" w:rsidRDefault="00EC4CFB" w:rsidP="00EC4CFB">
      <w:pPr>
        <w:spacing w:line="360" w:lineRule="auto"/>
        <w:contextualSpacing/>
        <w:rPr>
          <w:rFonts w:ascii="David" w:hAnsi="David" w:cs="David"/>
          <w:u w:val="single"/>
          <w:rtl/>
        </w:rPr>
      </w:pPr>
      <w:r w:rsidRPr="00FC2A1E">
        <w:rPr>
          <w:rFonts w:ascii="David" w:hAnsi="David" w:cs="David"/>
          <w:rtl/>
        </w:rPr>
        <w:t>1.</w:t>
      </w:r>
      <w:r w:rsidRPr="00FC2A1E">
        <w:rPr>
          <w:rFonts w:ascii="David" w:hAnsi="David" w:cs="David"/>
          <w:rtl/>
        </w:rPr>
        <w:tab/>
      </w:r>
      <w:r w:rsidRPr="00FC2A1E">
        <w:rPr>
          <w:rFonts w:ascii="David" w:hAnsi="David" w:cs="David"/>
          <w:u w:val="single"/>
          <w:rtl/>
        </w:rPr>
        <w:t xml:space="preserve">מספר המזגנים שסופקו </w:t>
      </w:r>
      <w:r>
        <w:rPr>
          <w:rFonts w:ascii="David" w:hAnsi="David" w:cs="David" w:hint="cs"/>
          <w:u w:val="single"/>
          <w:rtl/>
        </w:rPr>
        <w:t>על ידי המציע בממוצע בשנה אחת</w:t>
      </w:r>
    </w:p>
    <w:p w14:paraId="1894469A"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0B652E15" w14:textId="77777777" w:rsidR="00EC4CFB" w:rsidRPr="00FC2A1E" w:rsidRDefault="00EC4CFB" w:rsidP="00EC4CFB">
      <w:pPr>
        <w:spacing w:line="360" w:lineRule="auto"/>
        <w:contextualSpacing/>
        <w:rPr>
          <w:rFonts w:ascii="David" w:hAnsi="David" w:cs="David"/>
          <w:rtl/>
        </w:rPr>
      </w:pPr>
    </w:p>
    <w:p w14:paraId="43A58E95" w14:textId="43DF3C80" w:rsidR="00EC4CFB" w:rsidRPr="00FC2A1E" w:rsidRDefault="00EC4CFB" w:rsidP="00EC4CFB">
      <w:pPr>
        <w:spacing w:line="360" w:lineRule="auto"/>
        <w:contextualSpacing/>
        <w:rPr>
          <w:rFonts w:ascii="David" w:hAnsi="David" w:cs="David"/>
          <w:u w:val="single"/>
          <w:rtl/>
        </w:rPr>
      </w:pPr>
      <w:r w:rsidRPr="00FC2A1E">
        <w:rPr>
          <w:rFonts w:ascii="David" w:hAnsi="David" w:cs="David"/>
          <w:noProof/>
          <w:rtl/>
          <w:lang w:val="he-IL"/>
        </w:rPr>
        <mc:AlternateContent>
          <mc:Choice Requires="wps">
            <w:drawing>
              <wp:anchor distT="0" distB="0" distL="114300" distR="114300" simplePos="0" relativeHeight="251658240" behindDoc="0" locked="0" layoutInCell="1" allowOverlap="1" wp14:anchorId="4E1B2D98" wp14:editId="2421E873">
                <wp:simplePos x="0" y="0"/>
                <wp:positionH relativeFrom="column">
                  <wp:posOffset>685800</wp:posOffset>
                </wp:positionH>
                <wp:positionV relativeFrom="paragraph">
                  <wp:posOffset>37465</wp:posOffset>
                </wp:positionV>
                <wp:extent cx="5486400" cy="523875"/>
                <wp:effectExtent l="0" t="4445" r="4445" b="0"/>
                <wp:wrapNone/>
                <wp:docPr id="6568373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523875"/>
                        </a:xfrm>
                        <a:prstGeom prst="rect">
                          <a:avLst/>
                        </a:prstGeom>
                        <a:extLst>
                          <a:ext uri="{AF507438-7753-43E0-B8FC-AC1667EBCBE1}">
                            <a14:hiddenEffects xmlns:a14="http://schemas.microsoft.com/office/drawing/2010/main">
                              <a:effectLst/>
                            </a14:hiddenEffects>
                          </a:ext>
                        </a:extLst>
                      </wps:spPr>
                      <wps:txbx>
                        <w:txbxContent>
                          <w:p w14:paraId="54039432" w14:textId="77777777" w:rsidR="00996EA4" w:rsidRDefault="00996EA4"/>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4E1B2D98" id="_x0000_t202" coordsize="21600,21600" o:spt="202" path="m,l,21600r21600,l21600,xe">
                <v:stroke joinstyle="miter"/>
                <v:path gradientshapeok="t" o:connecttype="rect"/>
              </v:shapetype>
              <v:shape id="Text Box 4" o:spid="_x0000_s1026" type="#_x0000_t202" style="position:absolute;left:0;text-align:left;margin-left:54pt;margin-top:2.95pt;width:6in;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" filled="f" stroked="f">
                <o:lock v:ext="edit" shapetype="t"/>
                <v:textbox style="mso-fit-shape-to-text:t">
                  <w:txbxContent>
                    <w:p w14:paraId="54039432" w14:textId="77777777" w:rsidR="00996EA4" w:rsidRDefault="00996EA4"/>
                  </w:txbxContent>
                </v:textbox>
              </v:shape>
            </w:pict>
          </mc:Fallback>
        </mc:AlternateContent>
      </w:r>
      <w:r w:rsidRPr="00FC2A1E">
        <w:rPr>
          <w:rFonts w:ascii="David" w:hAnsi="David" w:cs="David"/>
          <w:rtl/>
        </w:rPr>
        <w:t>2.</w:t>
      </w:r>
      <w:r w:rsidRPr="00FC2A1E">
        <w:rPr>
          <w:rFonts w:ascii="David" w:hAnsi="David" w:cs="David"/>
          <w:rtl/>
        </w:rPr>
        <w:tab/>
      </w:r>
      <w:r>
        <w:rPr>
          <w:rFonts w:ascii="David" w:hAnsi="David" w:cs="David" w:hint="cs"/>
          <w:u w:val="single"/>
          <w:rtl/>
        </w:rPr>
        <w:t>מספר המזגנים שהותקנו על ידי המציע בממוצע בשנה אחת</w:t>
      </w:r>
    </w:p>
    <w:p w14:paraId="415BB163"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75B0F2D6"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r>
    </w:p>
    <w:p w14:paraId="2060EDB6"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3.</w:t>
      </w:r>
      <w:r w:rsidRPr="00FC2A1E">
        <w:rPr>
          <w:rFonts w:ascii="David" w:hAnsi="David" w:cs="David"/>
          <w:rtl/>
        </w:rPr>
        <w:tab/>
      </w:r>
      <w:r w:rsidRPr="00FC2A1E">
        <w:rPr>
          <w:rFonts w:ascii="David" w:hAnsi="David" w:cs="David"/>
          <w:u w:val="single"/>
          <w:rtl/>
        </w:rPr>
        <w:t>חוות דעת על ביצוע</w:t>
      </w:r>
      <w:r>
        <w:rPr>
          <w:rFonts w:ascii="David" w:hAnsi="David" w:cs="David" w:hint="cs"/>
          <w:rtl/>
        </w:rPr>
        <w:t xml:space="preserve"> (אין חובה למלא סעיף זה)</w:t>
      </w:r>
    </w:p>
    <w:p w14:paraId="418C1D3C"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374A5087"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39001AB1" w14:textId="77777777" w:rsidR="00EC4CFB" w:rsidRPr="00FC2A1E" w:rsidRDefault="00EC4CFB" w:rsidP="00EC4CFB">
      <w:pPr>
        <w:spacing w:line="360" w:lineRule="auto"/>
        <w:contextualSpacing/>
        <w:rPr>
          <w:rFonts w:ascii="David" w:hAnsi="David" w:cs="David"/>
          <w:u w:val="single"/>
          <w:rtl/>
        </w:rPr>
      </w:pPr>
      <w:r w:rsidRPr="00FC2A1E">
        <w:rPr>
          <w:rFonts w:ascii="David" w:hAnsi="David" w:cs="David"/>
          <w:rtl/>
        </w:rPr>
        <w:tab/>
      </w:r>
    </w:p>
    <w:p w14:paraId="540CD55C" w14:textId="77777777" w:rsidR="00EC4CFB" w:rsidRPr="00FC2A1E" w:rsidRDefault="00EC4CFB" w:rsidP="00EC4CFB">
      <w:pPr>
        <w:spacing w:line="360" w:lineRule="auto"/>
        <w:contextualSpacing/>
        <w:rPr>
          <w:rFonts w:ascii="David" w:hAnsi="David" w:cs="David"/>
          <w:u w:val="single"/>
          <w:rtl/>
        </w:rPr>
      </w:pPr>
      <w:r w:rsidRPr="00FC2A1E">
        <w:rPr>
          <w:rFonts w:ascii="David" w:hAnsi="David" w:cs="David"/>
          <w:u w:val="single"/>
          <w:rtl/>
        </w:rPr>
        <w:t>פרטי המאשר</w:t>
      </w:r>
    </w:p>
    <w:p w14:paraId="0B621B31"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שם ושם משפחה</w:t>
      </w:r>
      <w:r w:rsidRPr="00FC2A1E">
        <w:rPr>
          <w:rFonts w:ascii="David" w:hAnsi="David" w:cs="David"/>
          <w:rtl/>
        </w:rPr>
        <w:tab/>
      </w:r>
      <w:r w:rsidRPr="00FC2A1E">
        <w:rPr>
          <w:rFonts w:ascii="David" w:hAnsi="David" w:cs="David"/>
          <w:rtl/>
        </w:rPr>
        <w:tab/>
        <w:t xml:space="preserve">     טלפון</w:t>
      </w:r>
      <w:r w:rsidRPr="00FC2A1E">
        <w:rPr>
          <w:rFonts w:ascii="David" w:hAnsi="David" w:cs="David"/>
          <w:rtl/>
        </w:rPr>
        <w:tab/>
        <w:t xml:space="preserve">     תפקיד</w:t>
      </w:r>
      <w:r w:rsidRPr="00FC2A1E">
        <w:rPr>
          <w:rFonts w:ascii="David" w:hAnsi="David" w:cs="David"/>
          <w:rtl/>
        </w:rPr>
        <w:tab/>
      </w:r>
      <w:r w:rsidRPr="00FC2A1E">
        <w:rPr>
          <w:rFonts w:ascii="David" w:hAnsi="David" w:cs="David"/>
          <w:rtl/>
        </w:rPr>
        <w:tab/>
        <w:t xml:space="preserve"> </w:t>
      </w:r>
      <w:r>
        <w:rPr>
          <w:rFonts w:ascii="David" w:hAnsi="David" w:cs="David" w:hint="cs"/>
          <w:rtl/>
        </w:rPr>
        <w:t xml:space="preserve">  </w:t>
      </w:r>
      <w:r w:rsidRPr="00FC2A1E">
        <w:rPr>
          <w:rFonts w:ascii="David" w:hAnsi="David" w:cs="David"/>
          <w:rtl/>
        </w:rPr>
        <w:t>שם גוף ציבורי</w:t>
      </w:r>
    </w:p>
    <w:p w14:paraId="4DB9E870"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____________</w:t>
      </w:r>
      <w:r w:rsidRPr="00FC2A1E">
        <w:rPr>
          <w:rFonts w:ascii="David" w:hAnsi="David" w:cs="David"/>
          <w:rtl/>
        </w:rPr>
        <w:tab/>
        <w:t>_________</w:t>
      </w:r>
      <w:r w:rsidRPr="00FC2A1E">
        <w:rPr>
          <w:rFonts w:ascii="David" w:hAnsi="David" w:cs="David"/>
          <w:rtl/>
        </w:rPr>
        <w:tab/>
        <w:t>__________</w:t>
      </w:r>
      <w:r w:rsidRPr="00FC2A1E">
        <w:rPr>
          <w:rFonts w:ascii="David" w:hAnsi="David" w:cs="David"/>
          <w:rtl/>
        </w:rPr>
        <w:tab/>
      </w:r>
      <w:r w:rsidRPr="00FC2A1E">
        <w:rPr>
          <w:rFonts w:ascii="David" w:hAnsi="David" w:cs="David"/>
          <w:rtl/>
        </w:rPr>
        <w:tab/>
        <w:t xml:space="preserve">   _______________</w:t>
      </w:r>
    </w:p>
    <w:p w14:paraId="7016EF05" w14:textId="77777777" w:rsidR="00EC4CFB" w:rsidRPr="00FC2A1E" w:rsidRDefault="00EC4CFB" w:rsidP="00EC4CFB">
      <w:pPr>
        <w:spacing w:line="360" w:lineRule="auto"/>
        <w:contextualSpacing/>
        <w:rPr>
          <w:rFonts w:ascii="David" w:hAnsi="David" w:cs="David"/>
          <w:rtl/>
        </w:rPr>
      </w:pPr>
    </w:p>
    <w:p w14:paraId="3ADC86F5" w14:textId="77777777" w:rsidR="00EC4CFB" w:rsidRDefault="00EC4CFB" w:rsidP="00EC4CFB">
      <w:pPr>
        <w:spacing w:line="360" w:lineRule="auto"/>
        <w:contextualSpacing/>
        <w:rPr>
          <w:rFonts w:ascii="David" w:hAnsi="David" w:cs="David"/>
          <w:rtl/>
        </w:rPr>
      </w:pPr>
      <w:r w:rsidRPr="00FC2A1E">
        <w:rPr>
          <w:rFonts w:ascii="David" w:hAnsi="David" w:cs="David"/>
          <w:rtl/>
        </w:rPr>
        <w:t>תאריך __________                            חתימה וחותמת גוף מאשר _____________________</w:t>
      </w:r>
    </w:p>
    <w:p w14:paraId="39322D76" w14:textId="77777777" w:rsidR="00EC4CFB" w:rsidRDefault="00EC4CFB" w:rsidP="00EC4CFB">
      <w:pPr>
        <w:spacing w:line="360" w:lineRule="auto"/>
        <w:contextualSpacing/>
        <w:rPr>
          <w:rFonts w:ascii="David" w:hAnsi="David" w:cs="David"/>
          <w:rtl/>
        </w:rPr>
      </w:pPr>
    </w:p>
    <w:p w14:paraId="5506D425" w14:textId="77777777" w:rsidR="00EC4CFB" w:rsidRPr="00DC7D63" w:rsidRDefault="00EC4CFB" w:rsidP="00EC4CFB">
      <w:pPr>
        <w:pStyle w:val="a7"/>
        <w:spacing w:before="120" w:after="120" w:line="360" w:lineRule="auto"/>
        <w:contextualSpacing/>
        <w:rPr>
          <w:rFonts w:ascii="David" w:hAnsi="David" w:cs="David"/>
          <w:rtl/>
        </w:rPr>
      </w:pPr>
      <w:r w:rsidRPr="00DC7D63">
        <w:rPr>
          <w:rFonts w:ascii="David" w:hAnsi="David" w:cs="David" w:hint="cs"/>
          <w:rtl/>
        </w:rPr>
        <w:t>אישור זה ייחתם על ידי הגוף הציבורי לו הוענקו השירותים.</w:t>
      </w:r>
    </w:p>
    <w:p w14:paraId="020565D6" w14:textId="77777777" w:rsidR="00EC4CFB" w:rsidRDefault="00EC4CFB" w:rsidP="00EC4CFB">
      <w:pPr>
        <w:pStyle w:val="a7"/>
        <w:spacing w:before="120" w:after="120" w:line="360" w:lineRule="auto"/>
        <w:contextualSpacing/>
        <w:jc w:val="both"/>
        <w:rPr>
          <w:rFonts w:ascii="David" w:hAnsi="David" w:cs="David"/>
          <w:rtl/>
        </w:rPr>
      </w:pPr>
      <w:r w:rsidRPr="00DC7D63">
        <w:rPr>
          <w:rFonts w:ascii="David" w:hAnsi="David" w:cs="David" w:hint="cs"/>
          <w:rtl/>
        </w:rPr>
        <w:t xml:space="preserve">חלף חתימת אישור זה על ידי גוף הציבורי, רשאי המציע לצרף אסמכתאות המעידות על מתן שירותי אספקה/ התקנה של מזגנים החתומות על ידי הגוף לו הוענקו השירותים. צירף המציע אסמכתאות כאמור, יצרף המציע בנוסף את מסמך א'2 זה ביחס לכל גוף ציבורי, כשהוא חתום על ידי המציע כדף מקדים. </w:t>
      </w:r>
    </w:p>
    <w:p w14:paraId="242086C7" w14:textId="77777777" w:rsidR="00EC4CFB" w:rsidRPr="001969E9" w:rsidRDefault="00EC4CFB" w:rsidP="00EC4CFB">
      <w:pPr>
        <w:pStyle w:val="a7"/>
        <w:spacing w:before="120" w:after="120" w:line="360" w:lineRule="auto"/>
        <w:contextualSpacing/>
        <w:rPr>
          <w:rFonts w:ascii="David" w:hAnsi="David" w:cs="David"/>
          <w:sz w:val="36"/>
          <w:szCs w:val="36"/>
          <w:rtl/>
        </w:rPr>
      </w:pPr>
      <w:r>
        <w:rPr>
          <w:rFonts w:ascii="David" w:hAnsi="David" w:cs="David"/>
          <w:rtl/>
        </w:rPr>
        <w:br w:type="page"/>
      </w:r>
      <w:r w:rsidRPr="001969E9">
        <w:rPr>
          <w:rFonts w:ascii="David" w:hAnsi="David" w:cs="David"/>
          <w:sz w:val="36"/>
          <w:szCs w:val="36"/>
          <w:rtl/>
        </w:rPr>
        <w:t>נספח א' 3</w:t>
      </w:r>
    </w:p>
    <w:p w14:paraId="0EDF5771" w14:textId="721478E9" w:rsidR="00EC4CFB" w:rsidRPr="007E4DC5" w:rsidRDefault="00EC4CFB" w:rsidP="00EC4CFB">
      <w:pPr>
        <w:pStyle w:val="20"/>
        <w:spacing w:line="360" w:lineRule="auto"/>
        <w:contextualSpacing/>
        <w:rPr>
          <w:rFonts w:ascii="David" w:hAnsi="David" w:cs="David"/>
          <w:rtl/>
        </w:rPr>
      </w:pPr>
      <w:r>
        <w:rPr>
          <w:rFonts w:ascii="David" w:hAnsi="David" w:cs="David"/>
          <w:rtl/>
        </w:rPr>
        <w:t xml:space="preserve">מכרז מס' </w:t>
      </w:r>
      <w:r w:rsidR="0036150F">
        <w:rPr>
          <w:rFonts w:ascii="David" w:hAnsi="David" w:cs="David" w:hint="cs"/>
          <w:rtl/>
        </w:rPr>
        <w:t>16</w:t>
      </w:r>
      <w:r>
        <w:rPr>
          <w:rFonts w:ascii="David" w:hAnsi="David" w:cs="David"/>
          <w:rtl/>
        </w:rPr>
        <w:t>/25</w:t>
      </w:r>
    </w:p>
    <w:p w14:paraId="292A37AF" w14:textId="77777777" w:rsidR="00EC4CFB" w:rsidRDefault="00EC4CFB" w:rsidP="00EC4CFB">
      <w:pPr>
        <w:pStyle w:val="20"/>
        <w:spacing w:line="360" w:lineRule="auto"/>
        <w:contextualSpacing/>
        <w:rPr>
          <w:rFonts w:ascii="David" w:hAnsi="David" w:cs="David"/>
          <w:rtl/>
        </w:rPr>
      </w:pPr>
      <w:r>
        <w:rPr>
          <w:rFonts w:ascii="David" w:hAnsi="David" w:cs="David"/>
          <w:rtl/>
        </w:rPr>
        <w:t xml:space="preserve">לאספקה והתקנה של מזגנים ומערכות קירור </w:t>
      </w:r>
    </w:p>
    <w:p w14:paraId="53A6FFCD" w14:textId="77777777" w:rsidR="00EC4CFB" w:rsidRPr="00F9338A" w:rsidRDefault="00EC4CFB" w:rsidP="00EC4CFB">
      <w:pPr>
        <w:pStyle w:val="20"/>
        <w:spacing w:line="360" w:lineRule="auto"/>
        <w:contextualSpacing/>
        <w:rPr>
          <w:rFonts w:ascii="David" w:hAnsi="David" w:cs="David"/>
          <w:rtl/>
        </w:rPr>
      </w:pPr>
      <w:r>
        <w:rPr>
          <w:rFonts w:ascii="David" w:hAnsi="David" w:cs="David"/>
          <w:rtl/>
        </w:rPr>
        <w:t xml:space="preserve">במבני ציבור וחינוך עבור איגוד ערים אשכול רשויות המפרץ </w:t>
      </w:r>
    </w:p>
    <w:p w14:paraId="48B04366" w14:textId="77777777" w:rsidR="00EC4CFB" w:rsidRPr="00FC2A1E" w:rsidRDefault="00EC4CFB" w:rsidP="00EC4CFB">
      <w:pPr>
        <w:pStyle w:val="af1"/>
        <w:spacing w:line="360" w:lineRule="auto"/>
        <w:ind w:left="0" w:right="0" w:hanging="504"/>
        <w:contextualSpacing/>
        <w:jc w:val="center"/>
        <w:rPr>
          <w:rFonts w:ascii="David" w:hAnsi="David" w:cs="David"/>
          <w:b/>
          <w:bCs/>
          <w:sz w:val="32"/>
          <w:szCs w:val="32"/>
          <w:rtl/>
        </w:rPr>
      </w:pPr>
      <w:r w:rsidRPr="00FC2A1E">
        <w:rPr>
          <w:rFonts w:ascii="David" w:hAnsi="David" w:cs="David"/>
          <w:b/>
          <w:bCs/>
          <w:sz w:val="32"/>
          <w:szCs w:val="32"/>
          <w:u w:val="single"/>
          <w:rtl/>
        </w:rPr>
        <w:t>תצהיר וכתב התחייבות המציע</w:t>
      </w:r>
    </w:p>
    <w:p w14:paraId="2D16776C" w14:textId="77777777" w:rsidR="00EC4CFB" w:rsidRPr="007E37D2" w:rsidRDefault="00EC4CFB" w:rsidP="00EC4CFB">
      <w:pPr>
        <w:spacing w:line="360" w:lineRule="auto"/>
        <w:contextualSpacing/>
        <w:rPr>
          <w:rFonts w:ascii="David" w:hAnsi="David" w:cs="David"/>
          <w:b/>
          <w:bCs/>
          <w:rtl/>
        </w:rPr>
      </w:pPr>
      <w:r w:rsidRPr="007E37D2">
        <w:rPr>
          <w:rFonts w:ascii="David" w:hAnsi="David" w:cs="David"/>
          <w:b/>
          <w:bCs/>
          <w:rtl/>
        </w:rPr>
        <w:t>לכבוד</w:t>
      </w:r>
    </w:p>
    <w:p w14:paraId="51F03C21" w14:textId="77777777" w:rsidR="00EC4CFB" w:rsidRPr="00FC2A1E" w:rsidRDefault="00EC4CFB" w:rsidP="00EC4CFB">
      <w:pPr>
        <w:spacing w:line="360" w:lineRule="auto"/>
        <w:contextualSpacing/>
        <w:rPr>
          <w:rFonts w:ascii="David" w:hAnsi="David" w:cs="David"/>
          <w:b/>
          <w:bCs/>
          <w:u w:val="single"/>
          <w:rtl/>
        </w:rPr>
      </w:pPr>
      <w:r w:rsidRPr="00FC2A1E">
        <w:rPr>
          <w:rFonts w:ascii="David" w:hAnsi="David" w:cs="David"/>
          <w:b/>
          <w:bCs/>
          <w:u w:val="single"/>
          <w:rtl/>
        </w:rPr>
        <w:t xml:space="preserve">ועדת המכרזים </w:t>
      </w:r>
    </w:p>
    <w:p w14:paraId="083FAC49" w14:textId="77777777" w:rsidR="00EC4CFB" w:rsidRPr="00FC2A1E" w:rsidRDefault="00EC4CFB" w:rsidP="00EC4CFB">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0DC12E63" w14:textId="77777777" w:rsidR="00EC4CFB" w:rsidRPr="00FC2A1E" w:rsidRDefault="00EC4CFB" w:rsidP="00EC4CFB">
      <w:pPr>
        <w:pStyle w:val="af1"/>
        <w:spacing w:line="360" w:lineRule="auto"/>
        <w:ind w:left="0" w:right="0" w:hanging="504"/>
        <w:contextualSpacing/>
        <w:jc w:val="center"/>
        <w:rPr>
          <w:rFonts w:ascii="David" w:hAnsi="David" w:cs="David"/>
          <w:b/>
          <w:bCs/>
          <w:u w:val="single"/>
          <w:rtl/>
        </w:rPr>
      </w:pPr>
      <w:r w:rsidRPr="00FC2A1E">
        <w:rPr>
          <w:rFonts w:ascii="David" w:hAnsi="David" w:cs="David"/>
          <w:rtl/>
        </w:rPr>
        <w:t>הנדון:</w:t>
      </w:r>
      <w:r w:rsidRPr="00FC2A1E">
        <w:rPr>
          <w:rFonts w:ascii="David" w:hAnsi="David" w:cs="David"/>
          <w:b/>
          <w:bCs/>
          <w:u w:val="single"/>
          <w:rtl/>
        </w:rPr>
        <w:t xml:space="preserve"> כתב התחייבות המציע </w:t>
      </w:r>
    </w:p>
    <w:p w14:paraId="471D327A"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46265A19"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485B3A83"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 xml:space="preserve">אני הח"מ _____________________נושא ת.ז. ________________, נושא במשרת ___________________ ב_________________________________ (להלן- </w:t>
      </w:r>
      <w:r w:rsidRPr="00FC2A1E">
        <w:rPr>
          <w:rFonts w:ascii="David" w:hAnsi="David" w:cs="David"/>
          <w:b/>
          <w:bCs/>
          <w:rtl/>
        </w:rPr>
        <w:t>המציע</w:t>
      </w:r>
      <w:r w:rsidRPr="00FC2A1E">
        <w:rPr>
          <w:rFonts w:ascii="David" w:hAnsi="David" w:cs="David"/>
          <w:rtl/>
        </w:rPr>
        <w:t>) במכרז שבנדון,  לאחר שהוזהרתי כי עלי להצהיר את האמת וכי אם לא אעשה כן אהיה צפוי לעונשים הקבועים בחוק, מצהיר בזאת כדלקמן:</w:t>
      </w:r>
    </w:p>
    <w:p w14:paraId="6EE08DBA" w14:textId="77777777" w:rsidR="00EC4CFB"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lang w:eastAsia="en-US"/>
        </w:rPr>
        <w:t xml:space="preserve">המציע מצהיר כי הוא עומד בתנאי המכרז בכלל, ובפרט בתנאים המפורטים </w:t>
      </w:r>
      <w:r>
        <w:rPr>
          <w:rFonts w:ascii="David" w:hAnsi="David" w:cs="David" w:hint="cs"/>
          <w:rtl/>
          <w:lang w:eastAsia="en-US"/>
        </w:rPr>
        <w:t>בסעיף 3.1 (תנאי סף להשתתפות) בהתאם לפרק אליו הגיש הצעתו.</w:t>
      </w:r>
    </w:p>
    <w:p w14:paraId="37AA061E" w14:textId="77777777" w:rsidR="00EC4CFB" w:rsidRPr="00FC2A1E"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rPr>
        <w:t>המציע ו/או כל בעל שליטה ו/או כל בעל עניין ו/או כל נושא משרה במציע, לא הורשעו בפסק דין חלוט בעבירה לפי חוק שכר מינימום או בעבירה לפי חוק עובדים זרים, בשנתיים שקדמו למועד הגשת הצעה  זו  למכרז זה.</w:t>
      </w:r>
    </w:p>
    <w:p w14:paraId="10B975F5" w14:textId="77777777" w:rsidR="00EC4CFB" w:rsidRPr="00FC2A1E"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lang w:eastAsia="en-US"/>
        </w:rPr>
        <w:t>לא</w:t>
      </w:r>
      <w:r w:rsidRPr="00FC2A1E">
        <w:rPr>
          <w:rFonts w:ascii="David" w:hAnsi="David" w:cs="David"/>
          <w:rtl/>
        </w:rPr>
        <w:t xml:space="preserve">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14:paraId="35EEEF4D" w14:textId="77777777" w:rsidR="00EC4CFB" w:rsidRPr="00FC2A1E" w:rsidRDefault="00EC4CFB" w:rsidP="00F51147">
      <w:pPr>
        <w:numPr>
          <w:ilvl w:val="0"/>
          <w:numId w:val="24"/>
        </w:numPr>
        <w:tabs>
          <w:tab w:val="clear" w:pos="3960"/>
        </w:tabs>
        <w:spacing w:before="120" w:after="120" w:line="360" w:lineRule="auto"/>
        <w:ind w:left="0" w:hanging="284"/>
        <w:contextualSpacing/>
        <w:jc w:val="both"/>
        <w:rPr>
          <w:rFonts w:ascii="David" w:hAnsi="David" w:cs="David"/>
        </w:rPr>
      </w:pPr>
      <w:r w:rsidRPr="00FC2A1E">
        <w:rPr>
          <w:rFonts w:ascii="David" w:hAnsi="David" w:cs="David"/>
          <w:rtl/>
          <w:lang w:eastAsia="en-US"/>
        </w:rPr>
        <w:t>ידוע</w:t>
      </w:r>
      <w:r w:rsidRPr="00FC2A1E">
        <w:rPr>
          <w:rFonts w:ascii="David" w:hAnsi="David" w:cs="David"/>
          <w:rtl/>
        </w:rPr>
        <w:t xml:space="preserve"> למציע שאם לא תתקיים התחייבויותינו זו, כולה או מקצתה,  תהא זו הפרה יסודית של תנאי המכרז וההסכם </w:t>
      </w:r>
      <w:r>
        <w:rPr>
          <w:rFonts w:ascii="David" w:hAnsi="David" w:cs="David" w:hint="cs"/>
          <w:rtl/>
        </w:rPr>
        <w:t>האשכול י</w:t>
      </w:r>
      <w:r w:rsidRPr="00FC2A1E">
        <w:rPr>
          <w:rFonts w:ascii="David" w:hAnsi="David" w:cs="David"/>
          <w:rtl/>
        </w:rPr>
        <w:t>הא רשאי לבטל את זכייתנו במכרז, בלא ש</w:t>
      </w:r>
      <w:r>
        <w:rPr>
          <w:rFonts w:ascii="David" w:hAnsi="David" w:cs="David" w:hint="cs"/>
          <w:rtl/>
        </w:rPr>
        <w:t>י</w:t>
      </w:r>
      <w:r w:rsidRPr="00FC2A1E">
        <w:rPr>
          <w:rFonts w:ascii="David" w:hAnsi="David" w:cs="David"/>
          <w:rtl/>
        </w:rPr>
        <w:t xml:space="preserve">ידרש ליתן התראה על כך וכן </w:t>
      </w:r>
      <w:r>
        <w:rPr>
          <w:rFonts w:ascii="David" w:hAnsi="David" w:cs="David" w:hint="cs"/>
          <w:rtl/>
        </w:rPr>
        <w:t>י</w:t>
      </w:r>
      <w:r w:rsidRPr="00FC2A1E">
        <w:rPr>
          <w:rFonts w:ascii="David" w:hAnsi="David" w:cs="David"/>
          <w:rtl/>
        </w:rPr>
        <w:t>הא רשאי בין היתר ולא רק, לחלט את הערבות הבנקאית, כפיצוי מוסכם ללא הוכחת נזק, להתקשר עם גורם אחר לביצוע העבודות נשוא ההצעה ולחייב אותנו בכל העלויות וההוצאות הכרוכות בעקבות ההפרה ולא יהא בכך כדי לפגוע בכל זכות או סעד שיעמדו ל</w:t>
      </w:r>
      <w:r>
        <w:rPr>
          <w:rFonts w:ascii="David" w:hAnsi="David" w:cs="David" w:hint="cs"/>
          <w:rtl/>
        </w:rPr>
        <w:t>אשכול</w:t>
      </w:r>
      <w:r w:rsidRPr="00FC2A1E">
        <w:rPr>
          <w:rFonts w:ascii="David" w:hAnsi="David" w:cs="David"/>
          <w:rtl/>
        </w:rPr>
        <w:t xml:space="preserve"> עקב הפרת התחייבויות זו.</w:t>
      </w:r>
    </w:p>
    <w:p w14:paraId="2A5F38C3" w14:textId="77777777" w:rsidR="00EC4CFB" w:rsidRPr="00FC2A1E" w:rsidRDefault="00EC4CFB" w:rsidP="00EC4CFB">
      <w:pPr>
        <w:tabs>
          <w:tab w:val="left" w:pos="8640"/>
        </w:tabs>
        <w:spacing w:before="120" w:after="120" w:line="360" w:lineRule="auto"/>
        <w:ind w:hanging="504"/>
        <w:contextualSpacing/>
        <w:jc w:val="both"/>
        <w:rPr>
          <w:rFonts w:ascii="David" w:hAnsi="David" w:cs="David"/>
          <w:sz w:val="16"/>
          <w:szCs w:val="16"/>
        </w:rPr>
      </w:pPr>
    </w:p>
    <w:p w14:paraId="221157E0" w14:textId="77777777" w:rsidR="00EC4CFB" w:rsidRPr="00FC2A1E" w:rsidRDefault="00EC4CFB" w:rsidP="00EC4CFB">
      <w:pPr>
        <w:tabs>
          <w:tab w:val="left" w:pos="8640"/>
        </w:tabs>
        <w:spacing w:line="360" w:lineRule="auto"/>
        <w:ind w:hanging="504"/>
        <w:contextualSpacing/>
        <w:jc w:val="center"/>
        <w:rPr>
          <w:rFonts w:ascii="David" w:hAnsi="David" w:cs="David"/>
          <w:b/>
          <w:bCs/>
          <w:rtl/>
        </w:rPr>
      </w:pPr>
      <w:r w:rsidRPr="00FC2A1E">
        <w:rPr>
          <w:rFonts w:ascii="David" w:hAnsi="David" w:cs="David"/>
          <w:rtl/>
        </w:rPr>
        <w:t xml:space="preserve">___________                           </w:t>
      </w:r>
      <w:r w:rsidRPr="00FC2A1E">
        <w:rPr>
          <w:rFonts w:ascii="David" w:hAnsi="David" w:cs="David"/>
          <w:b/>
          <w:bCs/>
          <w:rtl/>
        </w:rPr>
        <w:t>_____________                    ____________________</w:t>
      </w:r>
    </w:p>
    <w:p w14:paraId="0E64E759" w14:textId="77777777" w:rsidR="00EC4CFB" w:rsidRPr="00FC2A1E" w:rsidRDefault="00EC4CFB" w:rsidP="00EC4CFB">
      <w:pPr>
        <w:tabs>
          <w:tab w:val="left" w:pos="8640"/>
        </w:tabs>
        <w:spacing w:line="360" w:lineRule="auto"/>
        <w:ind w:hanging="504"/>
        <w:contextualSpacing/>
        <w:jc w:val="center"/>
        <w:rPr>
          <w:rFonts w:ascii="David" w:hAnsi="David" w:cs="David"/>
          <w:rtl/>
        </w:rPr>
      </w:pPr>
      <w:r w:rsidRPr="00FC2A1E">
        <w:rPr>
          <w:rFonts w:ascii="David" w:hAnsi="David" w:cs="David"/>
          <w:rtl/>
        </w:rPr>
        <w:t>תאריך                                           חתימת המורשה                        חתימה  וחותמת המציע</w:t>
      </w:r>
    </w:p>
    <w:p w14:paraId="500BF2EF"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75739E1A" w14:textId="77777777" w:rsidR="00EC4CFB" w:rsidRPr="00FC2A1E" w:rsidRDefault="00EC4CFB" w:rsidP="00EC4CFB">
      <w:pPr>
        <w:tabs>
          <w:tab w:val="left" w:pos="8640"/>
        </w:tabs>
        <w:spacing w:line="360" w:lineRule="auto"/>
        <w:ind w:hanging="504"/>
        <w:contextualSpacing/>
        <w:jc w:val="both"/>
        <w:rPr>
          <w:rFonts w:ascii="David" w:hAnsi="David" w:cs="David"/>
          <w:sz w:val="10"/>
          <w:szCs w:val="10"/>
          <w:rtl/>
        </w:rPr>
      </w:pPr>
    </w:p>
    <w:p w14:paraId="6F853F22" w14:textId="77777777" w:rsidR="00EC4CFB" w:rsidRPr="00FC2A1E" w:rsidRDefault="00EC4CFB" w:rsidP="00EC4CFB">
      <w:pPr>
        <w:pStyle w:val="af1"/>
        <w:spacing w:line="360" w:lineRule="auto"/>
        <w:ind w:left="0" w:right="0" w:hanging="504"/>
        <w:contextualSpacing/>
        <w:jc w:val="center"/>
        <w:rPr>
          <w:rFonts w:ascii="David" w:hAnsi="David" w:cs="David"/>
          <w:b/>
          <w:bCs/>
          <w:u w:val="single"/>
          <w:rtl/>
        </w:rPr>
      </w:pPr>
    </w:p>
    <w:p w14:paraId="65D3E692" w14:textId="77777777" w:rsidR="00EC4CFB" w:rsidRPr="00FC2A1E" w:rsidRDefault="00EC4CFB" w:rsidP="00EC4CFB">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p>
    <w:p w14:paraId="0D416C8C"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21EDF3DA" w14:textId="77777777" w:rsidR="00EC4CFB" w:rsidRPr="00FC2A1E" w:rsidRDefault="00EC4CFB" w:rsidP="00EC4CFB">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40B0C67D" w14:textId="77777777" w:rsidR="00EC4CFB" w:rsidRPr="00FC2A1E" w:rsidRDefault="00EC4CFB" w:rsidP="00EC4CFB">
      <w:pPr>
        <w:pStyle w:val="af1"/>
        <w:spacing w:line="360" w:lineRule="auto"/>
        <w:ind w:left="0" w:right="0" w:hanging="504"/>
        <w:contextualSpacing/>
        <w:jc w:val="center"/>
        <w:rPr>
          <w:rFonts w:ascii="David" w:hAnsi="David" w:cs="David"/>
          <w:b/>
          <w:bCs/>
          <w:rtl/>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 - דין</w:t>
      </w:r>
    </w:p>
    <w:p w14:paraId="58BB9083"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Pr>
          <w:rFonts w:ascii="David" w:hAnsi="David" w:cs="David"/>
          <w:b/>
          <w:bCs/>
          <w:sz w:val="32"/>
          <w:szCs w:val="32"/>
          <w:u w:val="single"/>
          <w:rtl/>
          <w:lang w:eastAsia="en-US"/>
        </w:rPr>
        <w:br w:type="page"/>
      </w:r>
      <w:r w:rsidRPr="00FC2A1E">
        <w:rPr>
          <w:rFonts w:ascii="David" w:hAnsi="David" w:cs="David"/>
          <w:b/>
          <w:bCs/>
          <w:sz w:val="32"/>
          <w:szCs w:val="32"/>
          <w:u w:val="single"/>
          <w:rtl/>
          <w:lang w:eastAsia="en-US"/>
        </w:rPr>
        <w:t>נספח א' 4</w:t>
      </w:r>
    </w:p>
    <w:p w14:paraId="2EA3C908"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 xml:space="preserve">להשתתפות במכרז </w:t>
      </w:r>
      <w:r>
        <w:rPr>
          <w:rFonts w:ascii="David" w:hAnsi="David" w:cs="David" w:hint="cs"/>
          <w:b/>
          <w:bCs/>
          <w:sz w:val="32"/>
          <w:szCs w:val="32"/>
          <w:u w:val="single"/>
          <w:rtl/>
          <w:lang w:eastAsia="en-US"/>
        </w:rPr>
        <w:t>(להוציא פרק ב' בלבד)</w:t>
      </w:r>
    </w:p>
    <w:p w14:paraId="5C6410C5" w14:textId="77777777" w:rsidR="00EC4CFB" w:rsidRPr="00FC2A1E" w:rsidRDefault="00EC4CFB" w:rsidP="00EC4CFB">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05E43FBE"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p>
    <w:p w14:paraId="206E1E43"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3B8BB9B2" w14:textId="77777777" w:rsidR="00EC4CFB" w:rsidRPr="009E141C" w:rsidRDefault="00EC4CFB" w:rsidP="00EC4CFB">
      <w:pPr>
        <w:pStyle w:val="af1"/>
        <w:spacing w:line="360" w:lineRule="auto"/>
        <w:ind w:left="0" w:right="0"/>
        <w:contextualSpacing/>
        <w:jc w:val="left"/>
        <w:rPr>
          <w:rFonts w:ascii="David" w:hAnsi="David" w:cs="David"/>
          <w:b/>
          <w:bCs/>
          <w:rtl/>
        </w:rPr>
      </w:pPr>
      <w:r w:rsidRPr="009E141C">
        <w:rPr>
          <w:rFonts w:ascii="David" w:hAnsi="David" w:cs="David" w:hint="cs"/>
          <w:b/>
          <w:bCs/>
          <w:rtl/>
        </w:rPr>
        <w:t>איגוד ערים אשכול רשויות המפרץ</w:t>
      </w:r>
    </w:p>
    <w:p w14:paraId="7A5FB4D5" w14:textId="77777777" w:rsidR="00EC4CFB" w:rsidRPr="00FC2A1E" w:rsidRDefault="00EC4CFB" w:rsidP="00EC4CFB">
      <w:pPr>
        <w:pStyle w:val="af1"/>
        <w:spacing w:line="360" w:lineRule="auto"/>
        <w:ind w:left="0" w:right="0"/>
        <w:contextualSpacing/>
        <w:jc w:val="left"/>
        <w:rPr>
          <w:rFonts w:ascii="David" w:hAnsi="David" w:cs="David"/>
          <w:u w:val="single"/>
          <w:rtl/>
          <w:lang w:eastAsia="en-US"/>
        </w:rPr>
      </w:pPr>
      <w:r>
        <w:rPr>
          <w:rFonts w:ascii="David" w:hAnsi="David" w:cs="David" w:hint="cs"/>
          <w:b/>
          <w:bCs/>
          <w:u w:val="single"/>
          <w:rtl/>
        </w:rPr>
        <w:t xml:space="preserve">משד' חיפה 16, </w:t>
      </w:r>
      <w:proofErr w:type="spellStart"/>
      <w:r>
        <w:rPr>
          <w:rFonts w:ascii="David" w:hAnsi="David" w:cs="David" w:hint="cs"/>
          <w:b/>
          <w:bCs/>
          <w:u w:val="single"/>
          <w:rtl/>
        </w:rPr>
        <w:t>קרית</w:t>
      </w:r>
      <w:proofErr w:type="spellEnd"/>
      <w:r>
        <w:rPr>
          <w:rFonts w:ascii="David" w:hAnsi="David" w:cs="David" w:hint="cs"/>
          <w:b/>
          <w:bCs/>
          <w:u w:val="single"/>
          <w:rtl/>
        </w:rPr>
        <w:t xml:space="preserve"> אתא</w:t>
      </w:r>
    </w:p>
    <w:p w14:paraId="44A9410C"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2C3131F7" w14:textId="77777777" w:rsidR="00EC4CFB" w:rsidRPr="00FC2A1E" w:rsidRDefault="00EC4CFB" w:rsidP="00EC4CFB">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ג.א.נ</w:t>
      </w:r>
      <w:proofErr w:type="spellEnd"/>
      <w:r w:rsidRPr="00FC2A1E">
        <w:rPr>
          <w:rFonts w:ascii="David" w:hAnsi="David" w:cs="David"/>
          <w:rtl/>
          <w:lang w:eastAsia="en-US"/>
        </w:rPr>
        <w:t>.,</w:t>
      </w:r>
    </w:p>
    <w:p w14:paraId="7656AAF1"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75E8D410" w14:textId="77777777" w:rsidR="00EC4CFB" w:rsidRPr="00FC2A1E" w:rsidRDefault="00EC4CFB" w:rsidP="00EC4CFB">
      <w:pPr>
        <w:pStyle w:val="af1"/>
        <w:spacing w:line="360" w:lineRule="auto"/>
        <w:ind w:left="0" w:right="0"/>
        <w:contextualSpacing/>
        <w:rPr>
          <w:rFonts w:ascii="David" w:hAnsi="David" w:cs="David"/>
          <w:rtl/>
          <w:lang w:eastAsia="en-US"/>
        </w:rPr>
      </w:pPr>
    </w:p>
    <w:p w14:paraId="001C550A"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על פי בקשת _______________  ח.פ. ________________ (להלן : </w:t>
      </w:r>
      <w:r w:rsidRPr="00FC2A1E">
        <w:rPr>
          <w:rFonts w:ascii="David" w:hAnsi="David" w:cs="David"/>
          <w:b/>
          <w:bCs/>
          <w:rtl/>
          <w:lang w:eastAsia="en-US"/>
        </w:rPr>
        <w:t>"המציע"</w:t>
      </w:r>
      <w:r w:rsidRPr="00FC2A1E">
        <w:rPr>
          <w:rFonts w:ascii="David" w:hAnsi="David" w:cs="David"/>
          <w:rtl/>
          <w:lang w:eastAsia="en-US"/>
        </w:rPr>
        <w:t>) אנו  ערבים בזאת כלפיכם בערבות אוטונומית לסילוק כל סכום עד לסך השווה ל –</w:t>
      </w:r>
      <w:r w:rsidRPr="00FC2A1E">
        <w:rPr>
          <w:rFonts w:ascii="David" w:hAnsi="David" w:cs="David"/>
          <w:b/>
          <w:bCs/>
          <w:u w:val="single"/>
          <w:rtl/>
          <w:lang w:eastAsia="en-US"/>
        </w:rPr>
        <w:t xml:space="preserve"> </w:t>
      </w:r>
      <w:r>
        <w:rPr>
          <w:rFonts w:ascii="David" w:hAnsi="David" w:cs="David" w:hint="cs"/>
          <w:b/>
          <w:bCs/>
          <w:u w:val="single"/>
          <w:rtl/>
          <w:lang w:eastAsia="en-US"/>
        </w:rPr>
        <w:t>5</w:t>
      </w:r>
      <w:r w:rsidRPr="00FC2A1E">
        <w:rPr>
          <w:rFonts w:ascii="David" w:hAnsi="David" w:cs="David"/>
          <w:b/>
          <w:bCs/>
          <w:u w:val="single"/>
          <w:rtl/>
          <w:lang w:eastAsia="en-US"/>
        </w:rPr>
        <w:t>0,000 ₪</w:t>
      </w:r>
      <w:r w:rsidRPr="00FC2A1E">
        <w:rPr>
          <w:rFonts w:ascii="David" w:hAnsi="David" w:cs="David"/>
          <w:rtl/>
          <w:lang w:eastAsia="en-US"/>
        </w:rPr>
        <w:t xml:space="preserve"> (</w:t>
      </w:r>
      <w:r>
        <w:rPr>
          <w:rFonts w:ascii="David" w:hAnsi="David" w:cs="David" w:hint="cs"/>
          <w:rtl/>
          <w:lang w:eastAsia="en-US"/>
        </w:rPr>
        <w:t>חמישים</w:t>
      </w:r>
      <w:r w:rsidRPr="00FC2A1E">
        <w:rPr>
          <w:rFonts w:ascii="David" w:hAnsi="David" w:cs="David"/>
          <w:rtl/>
          <w:lang w:eastAsia="en-US"/>
        </w:rPr>
        <w:t xml:space="preserve"> אלף ₪) וזאת בקשר עם השתתפותם </w:t>
      </w:r>
      <w:r>
        <w:rPr>
          <w:rFonts w:ascii="David" w:hAnsi="David" w:cs="David"/>
          <w:rtl/>
          <w:lang w:eastAsia="en-US"/>
        </w:rPr>
        <w:t xml:space="preserve">במכרז 00/25 לאספקה והתקנה של מזגנים ומערכות קירור במבני ציבור וחינוך עבור איגוד ערים אשכול רשויות המפרץ </w:t>
      </w:r>
      <w:r w:rsidRPr="00FC2A1E">
        <w:rPr>
          <w:rFonts w:ascii="David" w:hAnsi="David" w:cs="David"/>
          <w:rtl/>
          <w:lang w:eastAsia="en-US"/>
        </w:rPr>
        <w:t xml:space="preserve"> ולהבטחת מילוי תנאי דרישות ומסמכי המכרז.</w:t>
      </w:r>
    </w:p>
    <w:p w14:paraId="59F71169"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7663CC7F"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6DA92D2E" w14:textId="7777777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הינה בלתי חוזרת ובלתי תלויה ולא ניתנת לביטול.</w:t>
      </w:r>
    </w:p>
    <w:p w14:paraId="0E372018" w14:textId="27C52B26"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צמודה למדד המחירים לצרכן, מדד חודש </w:t>
      </w:r>
      <w:r w:rsidR="0036150F">
        <w:rPr>
          <w:rFonts w:ascii="David" w:hAnsi="David" w:cs="David" w:hint="cs"/>
          <w:rtl/>
          <w:lang w:eastAsia="en-US"/>
        </w:rPr>
        <w:t>מאי</w:t>
      </w:r>
      <w:r w:rsidRPr="005934F4">
        <w:rPr>
          <w:rFonts w:ascii="David" w:hAnsi="David" w:cs="David"/>
          <w:rtl/>
          <w:lang w:eastAsia="en-US"/>
        </w:rPr>
        <w:t xml:space="preserve"> 202</w:t>
      </w:r>
      <w:r w:rsidR="0036150F">
        <w:rPr>
          <w:rFonts w:ascii="David" w:hAnsi="David" w:cs="David" w:hint="cs"/>
          <w:rtl/>
          <w:lang w:eastAsia="en-US"/>
        </w:rPr>
        <w:t>5</w:t>
      </w:r>
      <w:r w:rsidRPr="005934F4">
        <w:rPr>
          <w:rFonts w:ascii="David" w:hAnsi="David" w:cs="David"/>
          <w:rtl/>
          <w:lang w:eastAsia="en-US"/>
        </w:rPr>
        <w:t xml:space="preserve"> כפי שפורסם ע"י הלשכה המרכזית לסטטיסטיקה בחודש </w:t>
      </w:r>
      <w:r>
        <w:rPr>
          <w:rFonts w:ascii="David" w:hAnsi="David" w:cs="David" w:hint="cs"/>
          <w:rtl/>
          <w:lang w:eastAsia="en-US"/>
        </w:rPr>
        <w:t>____ 202</w:t>
      </w:r>
      <w:r w:rsidR="0036150F">
        <w:rPr>
          <w:rFonts w:ascii="David" w:hAnsi="David" w:cs="David" w:hint="cs"/>
          <w:rtl/>
          <w:lang w:eastAsia="en-US"/>
        </w:rPr>
        <w:t>5</w:t>
      </w:r>
      <w:r>
        <w:rPr>
          <w:rFonts w:ascii="David" w:hAnsi="David" w:cs="David" w:hint="cs"/>
          <w:rtl/>
          <w:lang w:eastAsia="en-US"/>
        </w:rPr>
        <w:t>.</w:t>
      </w:r>
      <w:r w:rsidRPr="005934F4">
        <w:rPr>
          <w:rFonts w:ascii="David" w:hAnsi="David" w:cs="David"/>
          <w:rtl/>
          <w:lang w:eastAsia="en-US"/>
        </w:rPr>
        <w:t xml:space="preserve"> </w:t>
      </w:r>
    </w:p>
    <w:p w14:paraId="73D6FF39" w14:textId="72C59D7C" w:rsidR="00EC4CFB" w:rsidRPr="005934F4" w:rsidRDefault="00EC4CFB" w:rsidP="0036150F">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תישאר בתוקף  עד ליום </w:t>
      </w:r>
      <w:r w:rsidR="0036150F">
        <w:rPr>
          <w:rFonts w:ascii="David" w:hAnsi="David" w:cs="David" w:hint="cs"/>
          <w:rtl/>
          <w:lang w:eastAsia="en-US"/>
        </w:rPr>
        <w:t xml:space="preserve">01/09/2025 </w:t>
      </w:r>
      <w:r w:rsidRPr="005934F4">
        <w:rPr>
          <w:rFonts w:ascii="David" w:hAnsi="David" w:cs="David"/>
          <w:rtl/>
          <w:lang w:eastAsia="en-US"/>
        </w:rPr>
        <w:t>ועד בכלל.</w:t>
      </w:r>
    </w:p>
    <w:p w14:paraId="1A0A2AFD" w14:textId="5E0A5C3E"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דרישה, שתגיע אלינו אחרי  </w:t>
      </w:r>
      <w:r w:rsidR="0036150F">
        <w:rPr>
          <w:rFonts w:ascii="David" w:hAnsi="David" w:cs="David" w:hint="cs"/>
          <w:rtl/>
          <w:lang w:eastAsia="en-US"/>
        </w:rPr>
        <w:t>01/09/2025</w:t>
      </w:r>
      <w:r w:rsidRPr="005934F4">
        <w:rPr>
          <w:rFonts w:ascii="David" w:hAnsi="David" w:cs="David"/>
          <w:rtl/>
          <w:lang w:eastAsia="en-US"/>
        </w:rPr>
        <w:t xml:space="preserve">  לא תענה.</w:t>
      </w:r>
    </w:p>
    <w:p w14:paraId="131FFA5D" w14:textId="1E59D4FE"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לאחר יום  </w:t>
      </w:r>
      <w:r w:rsidR="0036150F">
        <w:rPr>
          <w:rFonts w:ascii="David" w:hAnsi="David" w:cs="David" w:hint="cs"/>
          <w:rtl/>
          <w:lang w:eastAsia="en-US"/>
        </w:rPr>
        <w:t>01/09/2025</w:t>
      </w:r>
      <w:r w:rsidRPr="005934F4">
        <w:rPr>
          <w:rFonts w:ascii="David" w:hAnsi="David" w:cs="David"/>
          <w:rtl/>
          <w:lang w:eastAsia="en-US"/>
        </w:rPr>
        <w:t xml:space="preserve"> ערבותנו זו בטלה ומבוטלת.</w:t>
      </w:r>
    </w:p>
    <w:p w14:paraId="4CD47C14" w14:textId="7777777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אינה ניתנת להעברה ולהסבה בכל צורה שהיא.</w:t>
      </w:r>
    </w:p>
    <w:p w14:paraId="0EA8F13F"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דרישה בפקסימיליה לא תיחשב כדרישה</w:t>
      </w:r>
      <w:r w:rsidRPr="00FC2A1E">
        <w:rPr>
          <w:rFonts w:ascii="David" w:hAnsi="David" w:cs="David"/>
          <w:rtl/>
          <w:lang w:eastAsia="en-US"/>
        </w:rPr>
        <w:t xml:space="preserve"> לעניין כתב ערבות זה.</w:t>
      </w:r>
    </w:p>
    <w:p w14:paraId="023BB989"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4849605C"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42028DFA"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תאריך ________________                                 </w:t>
      </w:r>
      <w:r>
        <w:rPr>
          <w:rFonts w:ascii="David" w:hAnsi="David" w:cs="David" w:hint="cs"/>
          <w:rtl/>
          <w:lang w:eastAsia="en-US"/>
        </w:rPr>
        <w:t xml:space="preserve">מנפיק הערבות </w:t>
      </w:r>
      <w:r w:rsidRPr="00FC2A1E">
        <w:rPr>
          <w:rFonts w:ascii="David" w:hAnsi="David" w:cs="David"/>
          <w:rtl/>
          <w:lang w:eastAsia="en-US"/>
        </w:rPr>
        <w:t xml:space="preserve"> _________________</w:t>
      </w:r>
    </w:p>
    <w:p w14:paraId="770D9785" w14:textId="77777777" w:rsidR="00EC4CFB" w:rsidRPr="00FC2A1E" w:rsidRDefault="00EC4CFB" w:rsidP="00EC4CFB">
      <w:pPr>
        <w:pStyle w:val="af1"/>
        <w:spacing w:line="360" w:lineRule="auto"/>
        <w:ind w:left="0" w:right="0"/>
        <w:contextualSpacing/>
        <w:jc w:val="both"/>
        <w:rPr>
          <w:rFonts w:ascii="David" w:hAnsi="David" w:cs="David"/>
          <w:rtl/>
        </w:rPr>
      </w:pPr>
    </w:p>
    <w:p w14:paraId="5F7AB224" w14:textId="77777777" w:rsidR="00EC4CFB" w:rsidRPr="00FC2A1E" w:rsidRDefault="00EC4CFB" w:rsidP="00EC4CFB">
      <w:pPr>
        <w:pStyle w:val="af1"/>
        <w:spacing w:line="360" w:lineRule="auto"/>
        <w:ind w:left="0" w:right="0"/>
        <w:contextualSpacing/>
        <w:jc w:val="both"/>
        <w:rPr>
          <w:rFonts w:ascii="David" w:hAnsi="David" w:cs="David"/>
          <w:rtl/>
        </w:rPr>
      </w:pPr>
    </w:p>
    <w:p w14:paraId="0110ED6B" w14:textId="77777777" w:rsidR="00EC4CFB" w:rsidRPr="00FC2A1E" w:rsidRDefault="00EC4CFB" w:rsidP="00EC4CFB">
      <w:pPr>
        <w:pStyle w:val="20"/>
        <w:spacing w:line="360" w:lineRule="auto"/>
        <w:contextualSpacing/>
        <w:rPr>
          <w:rFonts w:ascii="David" w:hAnsi="David" w:cs="David"/>
          <w:sz w:val="24"/>
          <w:szCs w:val="24"/>
          <w:rtl/>
        </w:rPr>
      </w:pPr>
    </w:p>
    <w:p w14:paraId="0170C94A" w14:textId="77777777" w:rsidR="00EC4CFB" w:rsidRPr="00FC2A1E" w:rsidRDefault="00EC4CFB" w:rsidP="00EC4CFB">
      <w:pPr>
        <w:spacing w:line="360" w:lineRule="auto"/>
        <w:contextualSpacing/>
        <w:rPr>
          <w:rFonts w:ascii="David" w:hAnsi="David" w:cs="David"/>
          <w:rtl/>
          <w:lang w:val="x-none"/>
        </w:rPr>
      </w:pPr>
    </w:p>
    <w:p w14:paraId="5EE6BDD3" w14:textId="77777777" w:rsidR="00EC4CFB" w:rsidRPr="00FC2A1E" w:rsidRDefault="00EC4CFB" w:rsidP="00EC4CFB">
      <w:pPr>
        <w:spacing w:line="360" w:lineRule="auto"/>
        <w:contextualSpacing/>
        <w:rPr>
          <w:rFonts w:ascii="David" w:hAnsi="David" w:cs="David"/>
          <w:rtl/>
          <w:lang w:val="x-none"/>
        </w:rPr>
      </w:pPr>
    </w:p>
    <w:p w14:paraId="550D37DB"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7724A2DF"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53894ECE"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נספח א'  4 (1)</w:t>
      </w:r>
    </w:p>
    <w:p w14:paraId="55A1102C"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להשתתפות במכרז בפרק ב' בלבד.</w:t>
      </w:r>
    </w:p>
    <w:p w14:paraId="1EF651EF" w14:textId="77777777" w:rsidR="00EC4CFB" w:rsidRPr="00FC2A1E" w:rsidRDefault="00EC4CFB" w:rsidP="00EC4CFB">
      <w:pPr>
        <w:pStyle w:val="af1"/>
        <w:spacing w:line="360" w:lineRule="auto"/>
        <w:ind w:left="0" w:right="0"/>
        <w:contextualSpacing/>
        <w:rPr>
          <w:rFonts w:ascii="David" w:hAnsi="David" w:cs="David"/>
          <w:rtl/>
          <w:lang w:eastAsia="en-US"/>
        </w:rPr>
      </w:pPr>
    </w:p>
    <w:p w14:paraId="6AB21184" w14:textId="77777777" w:rsidR="00EC4CFB" w:rsidRPr="00FC2A1E" w:rsidRDefault="00EC4CFB" w:rsidP="00EC4CFB">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4C56F109"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3E69B851" w14:textId="77777777" w:rsidR="00EC4CFB" w:rsidRPr="009E141C" w:rsidRDefault="00EC4CFB" w:rsidP="00EC4CFB">
      <w:pPr>
        <w:pStyle w:val="af1"/>
        <w:spacing w:line="360" w:lineRule="auto"/>
        <w:ind w:left="0" w:right="0"/>
        <w:contextualSpacing/>
        <w:jc w:val="left"/>
        <w:rPr>
          <w:rFonts w:ascii="David" w:hAnsi="David" w:cs="David"/>
          <w:rtl/>
          <w:lang w:eastAsia="en-US"/>
        </w:rPr>
      </w:pPr>
      <w:r w:rsidRPr="009E141C">
        <w:rPr>
          <w:rFonts w:ascii="David" w:hAnsi="David" w:cs="David" w:hint="cs"/>
          <w:b/>
          <w:bCs/>
          <w:rtl/>
        </w:rPr>
        <w:t>איגוד ערים אשכול רשויות המפרץ</w:t>
      </w:r>
    </w:p>
    <w:p w14:paraId="78D0D14A" w14:textId="77777777" w:rsidR="00EC4CFB" w:rsidRPr="00FC2A1E" w:rsidRDefault="00EC4CFB" w:rsidP="00EC4CFB">
      <w:pPr>
        <w:pStyle w:val="af1"/>
        <w:spacing w:line="360" w:lineRule="auto"/>
        <w:ind w:left="0" w:right="0"/>
        <w:contextualSpacing/>
        <w:jc w:val="left"/>
        <w:rPr>
          <w:rFonts w:ascii="David" w:hAnsi="David" w:cs="David"/>
          <w:u w:val="single"/>
          <w:rtl/>
          <w:lang w:eastAsia="en-US"/>
        </w:rPr>
      </w:pPr>
      <w:r>
        <w:rPr>
          <w:rFonts w:ascii="David" w:hAnsi="David" w:cs="David" w:hint="cs"/>
          <w:b/>
          <w:bCs/>
          <w:u w:val="single"/>
          <w:rtl/>
        </w:rPr>
        <w:t xml:space="preserve">משד' חיפה 16, </w:t>
      </w:r>
      <w:proofErr w:type="spellStart"/>
      <w:r>
        <w:rPr>
          <w:rFonts w:ascii="David" w:hAnsi="David" w:cs="David" w:hint="cs"/>
          <w:b/>
          <w:bCs/>
          <w:u w:val="single"/>
          <w:rtl/>
        </w:rPr>
        <w:t>קרית</w:t>
      </w:r>
      <w:proofErr w:type="spellEnd"/>
      <w:r>
        <w:rPr>
          <w:rFonts w:ascii="David" w:hAnsi="David" w:cs="David" w:hint="cs"/>
          <w:b/>
          <w:bCs/>
          <w:u w:val="single"/>
          <w:rtl/>
        </w:rPr>
        <w:t xml:space="preserve"> אתא</w:t>
      </w:r>
    </w:p>
    <w:p w14:paraId="7DFA0A3A" w14:textId="77777777" w:rsidR="00EC4CFB" w:rsidRPr="00FC2A1E" w:rsidRDefault="00EC4CFB" w:rsidP="00EC4CFB">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ג.א.נ</w:t>
      </w:r>
      <w:proofErr w:type="spellEnd"/>
      <w:r w:rsidRPr="00FC2A1E">
        <w:rPr>
          <w:rFonts w:ascii="David" w:hAnsi="David" w:cs="David"/>
          <w:rtl/>
          <w:lang w:eastAsia="en-US"/>
        </w:rPr>
        <w:t>.,</w:t>
      </w:r>
    </w:p>
    <w:p w14:paraId="7C674722"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2120CB21" w14:textId="77777777" w:rsidR="00EC4CFB" w:rsidRPr="00FC2A1E" w:rsidRDefault="00EC4CFB" w:rsidP="00EC4CFB">
      <w:pPr>
        <w:pStyle w:val="af1"/>
        <w:spacing w:line="360" w:lineRule="auto"/>
        <w:ind w:left="0" w:right="0"/>
        <w:contextualSpacing/>
        <w:rPr>
          <w:rFonts w:ascii="David" w:hAnsi="David" w:cs="David"/>
          <w:rtl/>
          <w:lang w:eastAsia="en-US"/>
        </w:rPr>
      </w:pPr>
    </w:p>
    <w:p w14:paraId="021D7A7F"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על פי בקשת _______________  ח.פ. ________________ (להלן : </w:t>
      </w:r>
      <w:r w:rsidRPr="00FC2A1E">
        <w:rPr>
          <w:rFonts w:ascii="David" w:hAnsi="David" w:cs="David"/>
          <w:b/>
          <w:bCs/>
          <w:rtl/>
          <w:lang w:eastAsia="en-US"/>
        </w:rPr>
        <w:t>"המציע"</w:t>
      </w:r>
      <w:r w:rsidRPr="00FC2A1E">
        <w:rPr>
          <w:rFonts w:ascii="David" w:hAnsi="David" w:cs="David"/>
          <w:rtl/>
          <w:lang w:eastAsia="en-US"/>
        </w:rPr>
        <w:t>) אנו  ערבים בזאת כלפיכם בערבות אוטונומית לסילוק כל סכום עד לסך השווה ל –</w:t>
      </w:r>
      <w:r w:rsidRPr="00FC2A1E">
        <w:rPr>
          <w:rFonts w:ascii="David" w:hAnsi="David" w:cs="David"/>
          <w:b/>
          <w:bCs/>
          <w:u w:val="single"/>
          <w:rtl/>
          <w:lang w:eastAsia="en-US"/>
        </w:rPr>
        <w:t xml:space="preserve"> </w:t>
      </w:r>
      <w:r>
        <w:rPr>
          <w:rFonts w:ascii="David" w:hAnsi="David" w:cs="David" w:hint="cs"/>
          <w:b/>
          <w:bCs/>
          <w:u w:val="single"/>
          <w:rtl/>
          <w:lang w:eastAsia="en-US"/>
        </w:rPr>
        <w:t>5</w:t>
      </w:r>
      <w:r w:rsidRPr="00FC2A1E">
        <w:rPr>
          <w:rFonts w:ascii="David" w:hAnsi="David" w:cs="David"/>
          <w:b/>
          <w:bCs/>
          <w:u w:val="single"/>
          <w:rtl/>
          <w:lang w:eastAsia="en-US"/>
        </w:rPr>
        <w:t>,000 ₪</w:t>
      </w:r>
      <w:r w:rsidRPr="00FC2A1E">
        <w:rPr>
          <w:rFonts w:ascii="David" w:hAnsi="David" w:cs="David"/>
          <w:rtl/>
          <w:lang w:eastAsia="en-US"/>
        </w:rPr>
        <w:t xml:space="preserve"> (</w:t>
      </w:r>
      <w:r>
        <w:rPr>
          <w:rFonts w:ascii="David" w:hAnsi="David" w:cs="David" w:hint="cs"/>
          <w:rtl/>
          <w:lang w:eastAsia="en-US"/>
        </w:rPr>
        <w:t>חמש</w:t>
      </w:r>
      <w:r w:rsidRPr="00FC2A1E">
        <w:rPr>
          <w:rFonts w:ascii="David" w:hAnsi="David" w:cs="David"/>
          <w:rtl/>
          <w:lang w:eastAsia="en-US"/>
        </w:rPr>
        <w:t xml:space="preserve"> אלף ₪) וזאת בקשר עם השתתפותם </w:t>
      </w:r>
      <w:r>
        <w:rPr>
          <w:rFonts w:ascii="David" w:hAnsi="David" w:cs="David"/>
          <w:rtl/>
          <w:lang w:eastAsia="en-US"/>
        </w:rPr>
        <w:t xml:space="preserve">במכרז 00/25 להתקנה </w:t>
      </w:r>
      <w:r>
        <w:rPr>
          <w:rFonts w:ascii="David" w:hAnsi="David" w:cs="David" w:hint="cs"/>
          <w:rtl/>
          <w:lang w:eastAsia="en-US"/>
        </w:rPr>
        <w:t xml:space="preserve">בלבד </w:t>
      </w:r>
      <w:r>
        <w:rPr>
          <w:rFonts w:ascii="David" w:hAnsi="David" w:cs="David"/>
          <w:rtl/>
          <w:lang w:eastAsia="en-US"/>
        </w:rPr>
        <w:t>של מזגנים ומערכות קירור במבני ציבור בתחומי רשויות</w:t>
      </w:r>
      <w:r w:rsidRPr="00FC2A1E">
        <w:rPr>
          <w:rFonts w:ascii="David" w:hAnsi="David" w:cs="David"/>
          <w:rtl/>
          <w:lang w:eastAsia="en-US"/>
        </w:rPr>
        <w:t xml:space="preserve"> </w:t>
      </w:r>
      <w:r>
        <w:rPr>
          <w:rFonts w:ascii="David" w:hAnsi="David" w:cs="David" w:hint="cs"/>
          <w:rtl/>
          <w:lang w:eastAsia="en-US"/>
        </w:rPr>
        <w:t xml:space="preserve">האשכול </w:t>
      </w:r>
      <w:r w:rsidRPr="00FC2A1E">
        <w:rPr>
          <w:rFonts w:ascii="David" w:hAnsi="David" w:cs="David"/>
          <w:rtl/>
          <w:lang w:eastAsia="en-US"/>
        </w:rPr>
        <w:t>ולהבטחת מילוי תנאי דרישות ומסמכי המכרז.</w:t>
      </w:r>
    </w:p>
    <w:p w14:paraId="3FF114E1"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1EBAE52B"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02F65C8B" w14:textId="77777777" w:rsidR="00EC4CFB" w:rsidRPr="00054705"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ערבות  </w:t>
      </w:r>
      <w:r w:rsidRPr="00054705">
        <w:rPr>
          <w:rFonts w:ascii="David" w:hAnsi="David" w:cs="David"/>
          <w:rtl/>
          <w:lang w:eastAsia="en-US"/>
        </w:rPr>
        <w:t>זו הינה בלתי חוזרת ובלתי תלויה ולא ניתנת לביטול.</w:t>
      </w:r>
    </w:p>
    <w:p w14:paraId="404903A2" w14:textId="6ABFAE74"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צמודה למדד המחירים לצרכן, מדד חודש </w:t>
      </w:r>
      <w:r>
        <w:rPr>
          <w:rFonts w:ascii="David" w:hAnsi="David" w:cs="David" w:hint="cs"/>
          <w:rtl/>
          <w:lang w:eastAsia="en-US"/>
        </w:rPr>
        <w:t>פברואר</w:t>
      </w:r>
      <w:r w:rsidRPr="005934F4">
        <w:rPr>
          <w:rFonts w:ascii="David" w:hAnsi="David" w:cs="David"/>
          <w:rtl/>
          <w:lang w:eastAsia="en-US"/>
        </w:rPr>
        <w:t xml:space="preserve"> </w:t>
      </w:r>
      <w:del w:id="35" w:author="עדי הרטל" w:date="2025-06-25T09:20:00Z" w16du:dateUtc="2025-06-25T06:20:00Z">
        <w:r w:rsidRPr="005934F4" w:rsidDel="00A9555F">
          <w:rPr>
            <w:rFonts w:ascii="David" w:hAnsi="David" w:cs="David"/>
            <w:rtl/>
            <w:lang w:eastAsia="en-US"/>
          </w:rPr>
          <w:delText>202</w:delText>
        </w:r>
        <w:r w:rsidDel="00A9555F">
          <w:rPr>
            <w:rFonts w:ascii="David" w:hAnsi="David" w:cs="David" w:hint="cs"/>
            <w:rtl/>
            <w:lang w:eastAsia="en-US"/>
          </w:rPr>
          <w:delText>4</w:delText>
        </w:r>
        <w:r w:rsidRPr="005934F4" w:rsidDel="00A9555F">
          <w:rPr>
            <w:rFonts w:ascii="David" w:hAnsi="David" w:cs="David"/>
            <w:rtl/>
            <w:lang w:eastAsia="en-US"/>
          </w:rPr>
          <w:delText xml:space="preserve"> </w:delText>
        </w:r>
      </w:del>
      <w:ins w:id="36" w:author="עדי הרטל" w:date="2025-06-25T09:20:00Z" w16du:dateUtc="2025-06-25T06:20:00Z">
        <w:r w:rsidR="00A9555F">
          <w:rPr>
            <w:rFonts w:ascii="David" w:hAnsi="David" w:cs="David" w:hint="cs"/>
            <w:rtl/>
            <w:lang w:eastAsia="en-US"/>
          </w:rPr>
          <w:t>2025</w:t>
        </w:r>
        <w:r w:rsidR="00A9555F" w:rsidRPr="005934F4">
          <w:rPr>
            <w:rFonts w:ascii="David" w:hAnsi="David" w:cs="David"/>
            <w:rtl/>
            <w:lang w:eastAsia="en-US"/>
          </w:rPr>
          <w:t xml:space="preserve"> </w:t>
        </w:r>
      </w:ins>
      <w:r w:rsidRPr="005934F4">
        <w:rPr>
          <w:rFonts w:ascii="David" w:hAnsi="David" w:cs="David"/>
          <w:rtl/>
          <w:lang w:eastAsia="en-US"/>
        </w:rPr>
        <w:t xml:space="preserve">כפי שפורסם ע"י הלשכה המרכזית לסטטיסטיקה בחודש </w:t>
      </w:r>
      <w:del w:id="37" w:author="עדי הרטל" w:date="2025-06-25T09:20:00Z" w16du:dateUtc="2025-06-25T06:20:00Z">
        <w:r w:rsidDel="00A9555F">
          <w:rPr>
            <w:rFonts w:ascii="David" w:hAnsi="David" w:cs="David" w:hint="cs"/>
            <w:rtl/>
            <w:lang w:eastAsia="en-US"/>
          </w:rPr>
          <w:delText xml:space="preserve">___ </w:delText>
        </w:r>
      </w:del>
      <w:ins w:id="38" w:author="עדי הרטל" w:date="2025-06-25T09:20:00Z" w16du:dateUtc="2025-06-25T06:20:00Z">
        <w:r w:rsidR="00A9555F">
          <w:rPr>
            <w:rFonts w:ascii="David" w:hAnsi="David" w:cs="David" w:hint="cs"/>
            <w:rtl/>
            <w:lang w:eastAsia="en-US"/>
          </w:rPr>
          <w:t xml:space="preserve">מרץ </w:t>
        </w:r>
      </w:ins>
      <w:del w:id="39" w:author="עדי הרטל" w:date="2025-06-25T09:20:00Z" w16du:dateUtc="2025-06-25T06:20:00Z">
        <w:r w:rsidDel="00A9555F">
          <w:rPr>
            <w:rFonts w:ascii="David" w:hAnsi="David" w:cs="David" w:hint="cs"/>
            <w:rtl/>
            <w:lang w:eastAsia="en-US"/>
          </w:rPr>
          <w:delText>2024</w:delText>
        </w:r>
      </w:del>
      <w:ins w:id="40" w:author="עדי הרטל" w:date="2025-06-25T09:20:00Z" w16du:dateUtc="2025-06-25T06:20:00Z">
        <w:r w:rsidR="00A9555F">
          <w:rPr>
            <w:rFonts w:ascii="David" w:hAnsi="David" w:cs="David" w:hint="cs"/>
            <w:rtl/>
            <w:lang w:eastAsia="en-US"/>
          </w:rPr>
          <w:t>2025</w:t>
        </w:r>
      </w:ins>
      <w:r>
        <w:rPr>
          <w:rFonts w:ascii="David" w:hAnsi="David" w:cs="David" w:hint="cs"/>
          <w:rtl/>
          <w:lang w:eastAsia="en-US"/>
        </w:rPr>
        <w:t>.</w:t>
      </w:r>
      <w:r w:rsidRPr="005934F4">
        <w:rPr>
          <w:rFonts w:ascii="David" w:hAnsi="David" w:cs="David"/>
          <w:rtl/>
          <w:lang w:eastAsia="en-US"/>
        </w:rPr>
        <w:t xml:space="preserve"> </w:t>
      </w:r>
    </w:p>
    <w:p w14:paraId="4C1D2E1A" w14:textId="3CF9421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תישאר בתוקף  עד ליום </w:t>
      </w:r>
      <w:r w:rsidR="0036150F">
        <w:rPr>
          <w:rFonts w:ascii="David" w:hAnsi="David" w:cs="David" w:hint="cs"/>
          <w:rtl/>
          <w:lang w:eastAsia="en-US"/>
        </w:rPr>
        <w:t>01/09/2025</w:t>
      </w:r>
      <w:r w:rsidRPr="005934F4">
        <w:rPr>
          <w:rFonts w:ascii="David" w:hAnsi="David" w:cs="David"/>
          <w:rtl/>
          <w:lang w:eastAsia="en-US"/>
        </w:rPr>
        <w:t xml:space="preserve"> ועד בכלל.</w:t>
      </w:r>
    </w:p>
    <w:p w14:paraId="167E7A88" w14:textId="4B3A51F2"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דרישה, שתגיע אלינו אחרי  </w:t>
      </w:r>
      <w:r w:rsidR="0036150F">
        <w:rPr>
          <w:rFonts w:ascii="David" w:hAnsi="David" w:cs="David" w:hint="cs"/>
          <w:rtl/>
          <w:lang w:eastAsia="en-US"/>
        </w:rPr>
        <w:t>01/09/2025</w:t>
      </w:r>
      <w:r w:rsidRPr="005934F4">
        <w:rPr>
          <w:rFonts w:ascii="David" w:hAnsi="David" w:cs="David"/>
          <w:rtl/>
          <w:lang w:eastAsia="en-US"/>
        </w:rPr>
        <w:t xml:space="preserve">  לא תענה.</w:t>
      </w:r>
    </w:p>
    <w:p w14:paraId="0D2F7A24" w14:textId="5413E374"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לאחר יום  </w:t>
      </w:r>
      <w:r w:rsidR="0036150F">
        <w:rPr>
          <w:rFonts w:ascii="David" w:hAnsi="David" w:cs="David" w:hint="cs"/>
          <w:rtl/>
          <w:lang w:eastAsia="en-US"/>
        </w:rPr>
        <w:t xml:space="preserve">01/09/2025 </w:t>
      </w:r>
      <w:r w:rsidRPr="005934F4">
        <w:rPr>
          <w:rFonts w:ascii="David" w:hAnsi="David" w:cs="David"/>
          <w:rtl/>
          <w:lang w:eastAsia="en-US"/>
        </w:rPr>
        <w:t>ערבותנו זו בטלה ומבוטלת.</w:t>
      </w:r>
    </w:p>
    <w:p w14:paraId="716D7C89" w14:textId="77777777" w:rsidR="00EC4CFB" w:rsidRPr="005934F4"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אינה ניתנת להעברה ולהסבה בכל צורה שהיא.</w:t>
      </w:r>
    </w:p>
    <w:p w14:paraId="104F7C39"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דרישה בפקסימיליה לא תיחשב כדרישה</w:t>
      </w:r>
      <w:r w:rsidRPr="00FC2A1E">
        <w:rPr>
          <w:rFonts w:ascii="David" w:hAnsi="David" w:cs="David"/>
          <w:rtl/>
          <w:lang w:eastAsia="en-US"/>
        </w:rPr>
        <w:t xml:space="preserve"> לעניין כתב ערבות זה.</w:t>
      </w:r>
    </w:p>
    <w:p w14:paraId="545D5246"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1B2A30C8"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3C9E2AF8"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תאריך ________________                                 </w:t>
      </w:r>
      <w:r>
        <w:rPr>
          <w:rFonts w:ascii="David" w:hAnsi="David" w:cs="David" w:hint="cs"/>
          <w:rtl/>
          <w:lang w:eastAsia="en-US"/>
        </w:rPr>
        <w:t>מנפיק הערבות</w:t>
      </w:r>
      <w:r w:rsidRPr="00FC2A1E">
        <w:rPr>
          <w:rFonts w:ascii="David" w:hAnsi="David" w:cs="David"/>
          <w:rtl/>
          <w:lang w:eastAsia="en-US"/>
        </w:rPr>
        <w:t xml:space="preserve"> _________________</w:t>
      </w:r>
    </w:p>
    <w:p w14:paraId="1AE33C6B" w14:textId="77777777" w:rsidR="00EC4CFB" w:rsidRPr="00FC2A1E" w:rsidRDefault="00EC4CFB" w:rsidP="00EC4CFB">
      <w:pPr>
        <w:pStyle w:val="af1"/>
        <w:spacing w:line="360" w:lineRule="auto"/>
        <w:ind w:left="0" w:right="0"/>
        <w:contextualSpacing/>
        <w:jc w:val="both"/>
        <w:rPr>
          <w:rFonts w:ascii="David" w:hAnsi="David" w:cs="David"/>
          <w:rtl/>
        </w:rPr>
      </w:pPr>
    </w:p>
    <w:p w14:paraId="1A91A3EC" w14:textId="77777777" w:rsidR="00EC4CFB" w:rsidRPr="00FC2A1E" w:rsidRDefault="00EC4CFB" w:rsidP="00EC4CFB">
      <w:pPr>
        <w:spacing w:line="360" w:lineRule="auto"/>
        <w:contextualSpacing/>
        <w:rPr>
          <w:rFonts w:ascii="David" w:hAnsi="David" w:cs="David"/>
          <w:rtl/>
          <w:lang w:val="x-none"/>
        </w:rPr>
      </w:pPr>
    </w:p>
    <w:p w14:paraId="604A6069" w14:textId="77777777" w:rsidR="00EC4CFB" w:rsidRPr="00FC2A1E" w:rsidRDefault="00EC4CFB" w:rsidP="00EC4CFB">
      <w:pPr>
        <w:spacing w:line="360" w:lineRule="auto"/>
        <w:contextualSpacing/>
        <w:rPr>
          <w:rFonts w:ascii="David" w:hAnsi="David" w:cs="David"/>
          <w:rtl/>
          <w:lang w:val="x-none"/>
        </w:rPr>
      </w:pPr>
    </w:p>
    <w:p w14:paraId="20618785" w14:textId="77777777" w:rsidR="00EC4CFB" w:rsidRPr="00FC2A1E" w:rsidRDefault="00EC4CFB" w:rsidP="00EC4CFB">
      <w:pPr>
        <w:spacing w:line="360" w:lineRule="auto"/>
        <w:contextualSpacing/>
        <w:rPr>
          <w:rFonts w:ascii="David" w:hAnsi="David" w:cs="David"/>
          <w:rtl/>
          <w:lang w:val="x-none"/>
        </w:rPr>
      </w:pPr>
    </w:p>
    <w:p w14:paraId="5898B7F5" w14:textId="77777777" w:rsidR="00EC4CFB" w:rsidRPr="00FC2A1E" w:rsidRDefault="00EC4CFB" w:rsidP="00EC4CFB">
      <w:pPr>
        <w:spacing w:line="360" w:lineRule="auto"/>
        <w:contextualSpacing/>
        <w:rPr>
          <w:rFonts w:ascii="David" w:hAnsi="David" w:cs="David"/>
          <w:rtl/>
          <w:lang w:val="x-none"/>
        </w:rPr>
      </w:pPr>
    </w:p>
    <w:p w14:paraId="75D60625" w14:textId="77777777" w:rsidR="00EC4CFB" w:rsidRPr="00FC2A1E" w:rsidRDefault="00EC4CFB" w:rsidP="00EC4CFB">
      <w:pPr>
        <w:spacing w:line="360" w:lineRule="auto"/>
        <w:contextualSpacing/>
        <w:rPr>
          <w:rFonts w:ascii="David" w:hAnsi="David" w:cs="David"/>
          <w:rtl/>
          <w:lang w:val="x-none"/>
        </w:rPr>
      </w:pPr>
    </w:p>
    <w:p w14:paraId="2EB6B8F9" w14:textId="77777777" w:rsidR="00EC4CFB" w:rsidRPr="00FC2A1E" w:rsidRDefault="00EC4CFB" w:rsidP="00EC4CFB">
      <w:pPr>
        <w:spacing w:line="360" w:lineRule="auto"/>
        <w:contextualSpacing/>
        <w:rPr>
          <w:rFonts w:ascii="David" w:hAnsi="David" w:cs="David"/>
          <w:rtl/>
          <w:lang w:val="x-none"/>
        </w:rPr>
      </w:pPr>
    </w:p>
    <w:p w14:paraId="32E2E1EE" w14:textId="77777777" w:rsidR="00EC4CFB" w:rsidRPr="00FC2A1E" w:rsidRDefault="00EC4CFB" w:rsidP="00EC4CFB">
      <w:pPr>
        <w:spacing w:line="360" w:lineRule="auto"/>
        <w:contextualSpacing/>
        <w:jc w:val="right"/>
        <w:rPr>
          <w:rFonts w:ascii="David" w:hAnsi="David" w:cs="David"/>
          <w:b/>
          <w:bCs/>
          <w:sz w:val="36"/>
          <w:szCs w:val="36"/>
          <w:rtl/>
          <w:lang w:eastAsia="en-US"/>
        </w:rPr>
      </w:pPr>
      <w:r w:rsidRPr="00FC2A1E">
        <w:rPr>
          <w:rFonts w:ascii="David" w:hAnsi="David" w:cs="David"/>
          <w:b/>
          <w:bCs/>
          <w:sz w:val="36"/>
          <w:szCs w:val="36"/>
          <w:u w:val="single"/>
          <w:rtl/>
          <w:lang w:eastAsia="en-US"/>
        </w:rPr>
        <w:t xml:space="preserve">מסמך  ב' </w:t>
      </w:r>
    </w:p>
    <w:p w14:paraId="45022726" w14:textId="77777777" w:rsidR="00EC4CFB" w:rsidRDefault="00EC4CFB" w:rsidP="00EC4CFB">
      <w:pPr>
        <w:pStyle w:val="20"/>
        <w:spacing w:line="360" w:lineRule="auto"/>
        <w:contextualSpacing/>
        <w:rPr>
          <w:rFonts w:ascii="David" w:hAnsi="David" w:cs="David"/>
          <w:rtl/>
        </w:rPr>
      </w:pPr>
      <w:r>
        <w:rPr>
          <w:rFonts w:ascii="David" w:hAnsi="David" w:cs="David"/>
          <w:rtl/>
        </w:rPr>
        <w:t>מכרז מס' 00/25</w:t>
      </w:r>
    </w:p>
    <w:p w14:paraId="7EA4C5C7" w14:textId="77777777" w:rsidR="00EC4CFB" w:rsidRPr="00797A4A" w:rsidRDefault="00EC4CFB" w:rsidP="00EC4CFB">
      <w:pPr>
        <w:rPr>
          <w:rtl/>
          <w:lang w:val="x-none"/>
        </w:rPr>
      </w:pPr>
    </w:p>
    <w:p w14:paraId="12444F7E" w14:textId="77777777" w:rsidR="00EC4CFB" w:rsidRDefault="00EC4CFB" w:rsidP="00EC4CFB">
      <w:pPr>
        <w:pStyle w:val="af9"/>
        <w:spacing w:line="360" w:lineRule="auto"/>
        <w:ind w:hanging="286"/>
        <w:contextualSpacing/>
        <w:jc w:val="center"/>
        <w:rPr>
          <w:rFonts w:ascii="David" w:hAnsi="David" w:cs="David"/>
          <w:sz w:val="32"/>
          <w:szCs w:val="32"/>
          <w:u w:val="single"/>
          <w:rtl/>
        </w:rPr>
      </w:pPr>
      <w:r w:rsidRPr="00797A4A">
        <w:rPr>
          <w:rFonts w:ascii="David" w:hAnsi="David" w:cs="David"/>
          <w:sz w:val="32"/>
          <w:szCs w:val="32"/>
          <w:u w:val="single"/>
          <w:rtl/>
        </w:rPr>
        <w:t>לאספקת מזגנים ושירותי התקנת מזגנים  ב</w:t>
      </w:r>
      <w:r w:rsidRPr="00797A4A">
        <w:rPr>
          <w:rFonts w:ascii="David" w:hAnsi="David" w:cs="David" w:hint="cs"/>
          <w:sz w:val="32"/>
          <w:szCs w:val="32"/>
          <w:u w:val="single"/>
          <w:rtl/>
        </w:rPr>
        <w:t>משרדים מבני ציבור ו</w:t>
      </w:r>
      <w:r w:rsidRPr="00797A4A">
        <w:rPr>
          <w:rFonts w:ascii="David" w:hAnsi="David" w:cs="David"/>
          <w:sz w:val="32"/>
          <w:szCs w:val="32"/>
          <w:u w:val="single"/>
          <w:rtl/>
        </w:rPr>
        <w:t xml:space="preserve">מוסדות חינוך </w:t>
      </w:r>
    </w:p>
    <w:p w14:paraId="61AA5356" w14:textId="77777777" w:rsidR="00EC4CFB" w:rsidRPr="00797A4A" w:rsidRDefault="00EC4CFB" w:rsidP="00EC4CFB">
      <w:pPr>
        <w:pStyle w:val="af9"/>
        <w:spacing w:line="360" w:lineRule="auto"/>
        <w:ind w:hanging="286"/>
        <w:contextualSpacing/>
        <w:jc w:val="center"/>
        <w:rPr>
          <w:rFonts w:ascii="David" w:hAnsi="David" w:cs="David"/>
          <w:sz w:val="32"/>
          <w:szCs w:val="32"/>
          <w:u w:val="single"/>
          <w:rtl/>
        </w:rPr>
      </w:pPr>
    </w:p>
    <w:p w14:paraId="5E4BFDC8"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tl/>
        </w:rPr>
      </w:pPr>
      <w:r w:rsidRPr="00FC2A1E">
        <w:rPr>
          <w:rFonts w:ascii="David" w:hAnsi="David" w:cs="David"/>
          <w:b/>
          <w:bCs/>
          <w:u w:val="single"/>
          <w:rtl/>
        </w:rPr>
        <w:t>מבוא</w:t>
      </w:r>
    </w:p>
    <w:p w14:paraId="2453BEF2" w14:textId="77777777" w:rsidR="00EC4CFB" w:rsidRDefault="00EC4CFB" w:rsidP="00F51147">
      <w:pPr>
        <w:numPr>
          <w:ilvl w:val="1"/>
          <w:numId w:val="46"/>
        </w:numPr>
        <w:spacing w:line="360" w:lineRule="auto"/>
        <w:ind w:left="-58" w:hanging="425"/>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מזגנים ומערכות קירור 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Pr>
          <w:rStyle w:val="Bodytext4"/>
          <w:rFonts w:hint="cs"/>
          <w:rtl/>
        </w:rPr>
        <w:t>.</w:t>
      </w:r>
    </w:p>
    <w:p w14:paraId="3BD102DC" w14:textId="77777777" w:rsidR="00EC4CFB" w:rsidRPr="0001322E" w:rsidRDefault="00EC4CFB" w:rsidP="00F51147">
      <w:pPr>
        <w:numPr>
          <w:ilvl w:val="1"/>
          <w:numId w:val="46"/>
        </w:numPr>
        <w:spacing w:line="360" w:lineRule="auto"/>
        <w:ind w:left="-58" w:hanging="425"/>
        <w:contextualSpacing/>
        <w:jc w:val="both"/>
        <w:rPr>
          <w:rFonts w:ascii="David" w:hAnsi="David" w:cs="David"/>
          <w:rtl/>
        </w:rPr>
      </w:pPr>
      <w:r w:rsidRPr="0001322E">
        <w:rPr>
          <w:rFonts w:ascii="David" w:hAnsi="David" w:cs="David"/>
          <w:rtl/>
        </w:rPr>
        <w:t>האשכול וכל אחת מהרשויות המקומיות (יחד ולחוד, להלן – המזמין), יהיו רשאים להזמין, בכל תקופת תוקפו של ההסכם מול הזוכים במכרז את השירותים נשוא המכרז.</w:t>
      </w:r>
    </w:p>
    <w:p w14:paraId="5C678D8F" w14:textId="77777777" w:rsidR="00EC4CFB" w:rsidRPr="00FC2A1E" w:rsidRDefault="00EC4CFB" w:rsidP="00F51147">
      <w:pPr>
        <w:numPr>
          <w:ilvl w:val="1"/>
          <w:numId w:val="46"/>
        </w:numPr>
        <w:spacing w:line="360" w:lineRule="auto"/>
        <w:ind w:left="-58" w:hanging="425"/>
        <w:contextualSpacing/>
        <w:jc w:val="both"/>
        <w:rPr>
          <w:rFonts w:ascii="David" w:hAnsi="David" w:cs="David"/>
        </w:rPr>
      </w:pPr>
      <w:r w:rsidRPr="00FC2A1E">
        <w:rPr>
          <w:rFonts w:ascii="David" w:hAnsi="David" w:cs="David"/>
          <w:rtl/>
        </w:rPr>
        <w:t xml:space="preserve">הזוכה במכרז </w:t>
      </w:r>
      <w:r>
        <w:rPr>
          <w:rFonts w:ascii="David" w:hAnsi="David" w:cs="David" w:hint="cs"/>
          <w:rtl/>
        </w:rPr>
        <w:t xml:space="preserve">(להלן </w:t>
      </w:r>
      <w:r>
        <w:rPr>
          <w:rFonts w:ascii="David" w:hAnsi="David" w:cs="David"/>
          <w:rtl/>
        </w:rPr>
        <w:t>–</w:t>
      </w:r>
      <w:r>
        <w:rPr>
          <w:rFonts w:ascii="David" w:hAnsi="David" w:cs="David" w:hint="cs"/>
          <w:rtl/>
        </w:rPr>
        <w:t xml:space="preserve"> הספק) </w:t>
      </w:r>
      <w:r w:rsidRPr="00FC2A1E">
        <w:rPr>
          <w:rFonts w:ascii="David" w:hAnsi="David" w:cs="David"/>
          <w:rtl/>
        </w:rPr>
        <w:t>יידרש לספק ו/או לספק ולהתקין ו/או להתקין מזגנים, לפי דרישת המזמין, ובהתאם לפרק בו זכה בהצעתו.</w:t>
      </w:r>
    </w:p>
    <w:p w14:paraId="0BAE8669" w14:textId="77777777" w:rsidR="00EC4CFB" w:rsidRPr="00FC2A1E" w:rsidRDefault="00EC4CFB" w:rsidP="00F51147">
      <w:pPr>
        <w:numPr>
          <w:ilvl w:val="1"/>
          <w:numId w:val="46"/>
        </w:numPr>
        <w:spacing w:line="360" w:lineRule="auto"/>
        <w:ind w:left="-58" w:hanging="425"/>
        <w:contextualSpacing/>
        <w:jc w:val="both"/>
        <w:rPr>
          <w:rFonts w:ascii="David" w:hAnsi="David" w:cs="David"/>
        </w:rPr>
      </w:pPr>
      <w:r w:rsidRPr="00FC2A1E">
        <w:rPr>
          <w:rFonts w:ascii="David" w:hAnsi="David" w:cs="David"/>
          <w:rtl/>
        </w:rPr>
        <w:t>האספקה/ ההתקנה תבוצע לכל שטחי הרשות, ללא יוצא מהכלל, ולפי דרישת הרשות</w:t>
      </w:r>
      <w:r>
        <w:rPr>
          <w:rFonts w:ascii="David" w:hAnsi="David" w:cs="David" w:hint="cs"/>
          <w:rtl/>
        </w:rPr>
        <w:t xml:space="preserve"> המקומית</w:t>
      </w:r>
      <w:r w:rsidRPr="00FC2A1E">
        <w:rPr>
          <w:rFonts w:ascii="David" w:hAnsi="David" w:cs="David"/>
          <w:rtl/>
        </w:rPr>
        <w:t xml:space="preserve">. </w:t>
      </w:r>
    </w:p>
    <w:p w14:paraId="41672D5B" w14:textId="77777777" w:rsidR="00EC4CFB" w:rsidRPr="00FC2A1E" w:rsidRDefault="00EC4CFB" w:rsidP="00F51147">
      <w:pPr>
        <w:numPr>
          <w:ilvl w:val="1"/>
          <w:numId w:val="46"/>
        </w:numPr>
        <w:spacing w:line="360" w:lineRule="auto"/>
        <w:ind w:left="-58" w:hanging="425"/>
        <w:contextualSpacing/>
        <w:jc w:val="both"/>
        <w:rPr>
          <w:rFonts w:ascii="David" w:hAnsi="David" w:cs="David"/>
          <w:rtl/>
        </w:rPr>
      </w:pPr>
      <w:r w:rsidRPr="00FC2A1E">
        <w:rPr>
          <w:rFonts w:ascii="David" w:hAnsi="David" w:cs="David"/>
          <w:rtl/>
        </w:rPr>
        <w:t>ככל שיידרש, הרשויות רשאיות להזמין מהספק שירות תכנון לביצוע מיזוג אוויר למבנה, בהתאם למנגנון התמורה הקבוע במכרז זה</w:t>
      </w:r>
      <w:r>
        <w:rPr>
          <w:rFonts w:ascii="David" w:hAnsi="David" w:cs="David" w:hint="cs"/>
          <w:rtl/>
        </w:rPr>
        <w:t>, ביחס לכל סוגי המזגנים במכרז</w:t>
      </w:r>
      <w:r w:rsidRPr="00FC2A1E">
        <w:rPr>
          <w:rFonts w:ascii="David" w:hAnsi="David" w:cs="David"/>
          <w:rtl/>
        </w:rPr>
        <w:t xml:space="preserve">. </w:t>
      </w:r>
    </w:p>
    <w:p w14:paraId="2E43D347" w14:textId="77777777" w:rsidR="00EC4CFB" w:rsidRPr="00FC2A1E" w:rsidRDefault="00EC4CFB" w:rsidP="00F51147">
      <w:pPr>
        <w:numPr>
          <w:ilvl w:val="1"/>
          <w:numId w:val="46"/>
        </w:numPr>
        <w:spacing w:line="360" w:lineRule="auto"/>
        <w:ind w:left="-58" w:hanging="425"/>
        <w:contextualSpacing/>
        <w:jc w:val="both"/>
        <w:rPr>
          <w:rFonts w:ascii="David" w:hAnsi="David" w:cs="David"/>
          <w:rtl/>
        </w:rPr>
      </w:pPr>
      <w:r w:rsidRPr="00FC2A1E">
        <w:rPr>
          <w:rFonts w:ascii="David" w:hAnsi="David" w:cs="David"/>
          <w:rtl/>
        </w:rPr>
        <w:t xml:space="preserve">תנאי ההתקשרות עם הזוכה/ים במכרז יהיו עפ"י מסמכי המכרז ובהתאם להסכם ההתקשרות עם כל אחת מהרשויות בנפרד, על נספחיו </w:t>
      </w:r>
      <w:proofErr w:type="spellStart"/>
      <w:r w:rsidRPr="00FC2A1E">
        <w:rPr>
          <w:rFonts w:ascii="David" w:hAnsi="David" w:cs="David"/>
          <w:rtl/>
        </w:rPr>
        <w:t>המצ"ב</w:t>
      </w:r>
      <w:proofErr w:type="spellEnd"/>
      <w:r w:rsidRPr="00FC2A1E">
        <w:rPr>
          <w:rFonts w:ascii="David" w:hAnsi="David" w:cs="David"/>
          <w:rtl/>
        </w:rPr>
        <w:t xml:space="preserve"> כחלק בלתי נפרד ממסמכי המכרז.</w:t>
      </w:r>
    </w:p>
    <w:p w14:paraId="7B0D0EC0"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 xml:space="preserve">התחייבויות הספק </w:t>
      </w:r>
    </w:p>
    <w:p w14:paraId="3EFBD249" w14:textId="77777777" w:rsidR="00EC4CFB" w:rsidRPr="00FC2A1E" w:rsidRDefault="00EC4CFB" w:rsidP="00EC4CFB">
      <w:pPr>
        <w:pStyle w:val="20"/>
        <w:keepNext w:val="0"/>
        <w:spacing w:line="360" w:lineRule="auto"/>
        <w:ind w:left="-483" w:right="-426"/>
        <w:contextualSpacing/>
        <w:jc w:val="both"/>
        <w:rPr>
          <w:rFonts w:ascii="David" w:hAnsi="David" w:cs="David"/>
          <w:b/>
          <w:bCs/>
          <w:sz w:val="24"/>
          <w:szCs w:val="24"/>
          <w:rtl/>
        </w:rPr>
      </w:pPr>
      <w:r w:rsidRPr="00FC2A1E">
        <w:rPr>
          <w:rFonts w:ascii="David" w:hAnsi="David" w:cs="David"/>
          <w:b/>
          <w:bCs/>
          <w:sz w:val="24"/>
          <w:szCs w:val="24"/>
          <w:rtl/>
        </w:rPr>
        <w:t>על האמור בכל מסמכי המכרז ומבלי לגרוע מהן ו/או לסתור הוראות אחרות, הספק מתחייב ליתן את השירותים באופן מיטבי ולבצע כל פעולה ולספק כל ציוד ו/או מערכת הדרושות לביצוע  כאמור ובין היתר גם את האמור להלן:</w:t>
      </w:r>
    </w:p>
    <w:p w14:paraId="5DBF2225"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כי כל המתקינים מטעמו יהיו בעלי אישור הדרכה לעבודה בגובה כנדרש בתקנות הבטיחות בעבודה (עבודה בגובה) בנושא סולמות וגגות.</w:t>
      </w:r>
    </w:p>
    <w:p w14:paraId="088DC74D" w14:textId="77777777" w:rsidR="00EC4CFB" w:rsidRPr="00FC2A1E" w:rsidRDefault="00EC4CFB" w:rsidP="00F51147">
      <w:pPr>
        <w:numPr>
          <w:ilvl w:val="1"/>
          <w:numId w:val="57"/>
        </w:numPr>
        <w:spacing w:line="360" w:lineRule="auto"/>
        <w:ind w:left="-2" w:hanging="567"/>
        <w:contextualSpacing/>
        <w:jc w:val="both"/>
        <w:rPr>
          <w:rFonts w:ascii="David" w:hAnsi="David" w:cs="David"/>
          <w:b/>
          <w:bCs/>
          <w:spacing w:val="10"/>
        </w:rPr>
      </w:pPr>
      <w:r w:rsidRPr="00FC2A1E">
        <w:rPr>
          <w:rFonts w:ascii="David" w:hAnsi="David" w:cs="David"/>
          <w:spacing w:val="10"/>
          <w:rtl/>
        </w:rPr>
        <w:t>כי כל המתקינים מטעמו יהיו בעלי רישיון קבלן בתוקף, תואם לביצוע העבודות.</w:t>
      </w:r>
    </w:p>
    <w:p w14:paraId="422390FE" w14:textId="3A4CD9C3" w:rsidR="00EC4CFB" w:rsidRPr="00D1063C" w:rsidRDefault="00EC4CFB" w:rsidP="00F51147">
      <w:pPr>
        <w:numPr>
          <w:ilvl w:val="1"/>
          <w:numId w:val="57"/>
        </w:numPr>
        <w:spacing w:line="360" w:lineRule="auto"/>
        <w:ind w:left="-2" w:hanging="567"/>
        <w:contextualSpacing/>
        <w:jc w:val="both"/>
        <w:rPr>
          <w:rFonts w:ascii="David" w:hAnsi="David" w:cs="David"/>
          <w:b/>
          <w:bCs/>
          <w:rtl/>
        </w:rPr>
      </w:pPr>
      <w:r w:rsidRPr="00D1063C">
        <w:rPr>
          <w:rFonts w:ascii="David" w:hAnsi="David" w:cs="David"/>
          <w:b/>
          <w:bCs/>
          <w:rtl/>
        </w:rPr>
        <w:t xml:space="preserve">המתקין מטעם הספק יהא בעל אישור מתקין מטעם היצרן של סוג המזגנים אותו מתכוון הספק לספק ולהתקין במסגרת העבודות נשוא מכרז זה. למציעים לפרק התקנה בלבד, המתקין יהא בעל אישור מתקין מורשה מטעם חברות המיזוג הגדולות בשוק בישראל. הספק מתחייב להכשיר את צוותי התקנת  </w:t>
      </w:r>
      <w:r w:rsidRPr="00D1063C">
        <w:rPr>
          <w:rFonts w:ascii="David" w:hAnsi="David" w:cs="David" w:hint="cs"/>
          <w:b/>
          <w:bCs/>
          <w:rtl/>
        </w:rPr>
        <w:t>ה</w:t>
      </w:r>
      <w:r w:rsidRPr="00D1063C">
        <w:rPr>
          <w:rFonts w:ascii="David" w:hAnsi="David" w:cs="David"/>
          <w:b/>
          <w:bCs/>
          <w:rtl/>
        </w:rPr>
        <w:t>מזגנים תחת סמכות</w:t>
      </w:r>
      <w:r w:rsidRPr="00D1063C">
        <w:rPr>
          <w:rFonts w:ascii="David" w:hAnsi="David" w:cs="David" w:hint="cs"/>
          <w:b/>
          <w:bCs/>
          <w:rtl/>
        </w:rPr>
        <w:t>ו</w:t>
      </w:r>
      <w:r w:rsidRPr="00D1063C">
        <w:rPr>
          <w:rFonts w:ascii="David" w:hAnsi="David" w:cs="David"/>
          <w:b/>
          <w:bCs/>
        </w:rPr>
        <w:t>/</w:t>
      </w:r>
      <w:r w:rsidRPr="00D1063C">
        <w:rPr>
          <w:rFonts w:ascii="David" w:hAnsi="David" w:cs="David" w:hint="cs"/>
          <w:b/>
          <w:bCs/>
          <w:rtl/>
        </w:rPr>
        <w:t>אחריותו</w:t>
      </w:r>
      <w:del w:id="41" w:author="עדי הרטל" w:date="2025-06-25T09:11:00Z" w16du:dateUtc="2025-06-25T06:11:00Z">
        <w:r w:rsidRPr="00D1063C" w:rsidDel="00A9555F">
          <w:rPr>
            <w:rFonts w:ascii="David" w:hAnsi="David" w:cs="David" w:hint="cs"/>
            <w:b/>
            <w:bCs/>
            <w:rtl/>
          </w:rPr>
          <w:delText xml:space="preserve"> </w:delText>
        </w:r>
        <w:r w:rsidRPr="00D1063C" w:rsidDel="00A9555F">
          <w:rPr>
            <w:rFonts w:ascii="David" w:hAnsi="David" w:cs="David"/>
            <w:b/>
            <w:bCs/>
            <w:rtl/>
          </w:rPr>
          <w:delText xml:space="preserve"> </w:delText>
        </w:r>
      </w:del>
      <w:r w:rsidRPr="00D1063C">
        <w:rPr>
          <w:rFonts w:ascii="David" w:hAnsi="David" w:cs="David"/>
          <w:b/>
          <w:bCs/>
          <w:rtl/>
        </w:rPr>
        <w:t>,</w:t>
      </w:r>
      <w:ins w:id="42" w:author="עדי הרטל" w:date="2025-06-25T09:11:00Z" w16du:dateUtc="2025-06-25T06:11:00Z">
        <w:r w:rsidR="00A9555F">
          <w:rPr>
            <w:rFonts w:ascii="David" w:hAnsi="David" w:cs="David" w:hint="cs"/>
            <w:b/>
            <w:bCs/>
            <w:rtl/>
          </w:rPr>
          <w:t xml:space="preserve"> </w:t>
        </w:r>
      </w:ins>
      <w:r w:rsidRPr="00D1063C">
        <w:rPr>
          <w:rFonts w:ascii="David" w:hAnsi="David" w:cs="David"/>
          <w:b/>
          <w:bCs/>
          <w:rtl/>
        </w:rPr>
        <w:t xml:space="preserve">על פי התקנות החדשות שיונפקו בעתיד על ידי משרד העבודה (הרגולטור הממונה על תקנות עבודות מיזוג אויר) ,להתקנת  מזגנים בעלי הגז החדש </w:t>
      </w:r>
      <w:r w:rsidRPr="00D1063C">
        <w:rPr>
          <w:rFonts w:ascii="David" w:hAnsi="David" w:cs="David"/>
          <w:b/>
          <w:bCs/>
        </w:rPr>
        <w:t>R-32</w:t>
      </w:r>
      <w:del w:id="43" w:author="עדי הרטל" w:date="2025-06-25T09:11:00Z" w16du:dateUtc="2025-06-25T06:11:00Z">
        <w:r w:rsidRPr="00D1063C" w:rsidDel="00A9555F">
          <w:rPr>
            <w:rFonts w:ascii="David" w:hAnsi="David" w:cs="David"/>
            <w:b/>
            <w:bCs/>
            <w:rtl/>
          </w:rPr>
          <w:delText xml:space="preserve"> </w:delText>
        </w:r>
      </w:del>
      <w:r w:rsidRPr="00D1063C">
        <w:rPr>
          <w:rFonts w:ascii="David" w:hAnsi="David" w:cs="David"/>
          <w:b/>
          <w:bCs/>
          <w:rtl/>
        </w:rPr>
        <w:t>,</w:t>
      </w:r>
      <w:ins w:id="44" w:author="עדי הרטל" w:date="2025-06-25T09:11:00Z" w16du:dateUtc="2025-06-25T06:11:00Z">
        <w:r w:rsidR="00A9555F">
          <w:rPr>
            <w:rFonts w:ascii="David" w:hAnsi="David" w:cs="David" w:hint="cs"/>
            <w:b/>
            <w:bCs/>
            <w:rtl/>
          </w:rPr>
          <w:t xml:space="preserve"> </w:t>
        </w:r>
      </w:ins>
      <w:r w:rsidRPr="00D1063C">
        <w:rPr>
          <w:rFonts w:ascii="David" w:hAnsi="David" w:cs="David"/>
          <w:b/>
          <w:bCs/>
          <w:rtl/>
        </w:rPr>
        <w:t>ולדאוג שיהיו בעלי ההסמכה רלוונטית בתוקף</w:t>
      </w:r>
      <w:r w:rsidRPr="00D1063C">
        <w:rPr>
          <w:rFonts w:ascii="David" w:hAnsi="David" w:cs="David" w:hint="cs"/>
          <w:b/>
          <w:bCs/>
          <w:rtl/>
        </w:rPr>
        <w:t xml:space="preserve">' </w:t>
      </w:r>
      <w:r w:rsidRPr="00D1063C">
        <w:rPr>
          <w:rFonts w:ascii="David" w:hAnsi="David" w:cs="David"/>
          <w:b/>
          <w:bCs/>
          <w:rtl/>
        </w:rPr>
        <w:t>ואשר עברו קורס י</w:t>
      </w:r>
      <w:r w:rsidRPr="00D1063C">
        <w:rPr>
          <w:rFonts w:ascii="David" w:hAnsi="David" w:cs="David" w:hint="cs"/>
          <w:b/>
          <w:bCs/>
          <w:rtl/>
        </w:rPr>
        <w:t>י</w:t>
      </w:r>
      <w:r w:rsidRPr="00D1063C">
        <w:rPr>
          <w:rFonts w:ascii="David" w:hAnsi="David" w:cs="David"/>
          <w:b/>
          <w:bCs/>
          <w:rtl/>
        </w:rPr>
        <w:t xml:space="preserve">עודי ומאושר ע"י </w:t>
      </w:r>
      <w:r w:rsidRPr="00D1063C">
        <w:rPr>
          <w:rFonts w:ascii="David" w:hAnsi="David" w:cs="David" w:hint="cs"/>
          <w:b/>
          <w:bCs/>
          <w:rtl/>
        </w:rPr>
        <w:t xml:space="preserve">מוסד לימודים מאושר </w:t>
      </w:r>
      <w:r w:rsidRPr="00D1063C">
        <w:rPr>
          <w:rFonts w:ascii="David" w:hAnsi="David" w:cs="David"/>
          <w:b/>
          <w:bCs/>
          <w:rtl/>
        </w:rPr>
        <w:t>לביצוע עבודות   ההתקנ</w:t>
      </w:r>
      <w:r w:rsidRPr="00D1063C">
        <w:rPr>
          <w:rFonts w:ascii="David" w:hAnsi="David" w:cs="David" w:hint="cs"/>
          <w:b/>
          <w:bCs/>
          <w:rtl/>
        </w:rPr>
        <w:t xml:space="preserve">ה אשר צפויות </w:t>
      </w:r>
      <w:r w:rsidRPr="00D1063C">
        <w:rPr>
          <w:rFonts w:ascii="David" w:hAnsi="David" w:cs="David"/>
          <w:b/>
          <w:bCs/>
          <w:rtl/>
        </w:rPr>
        <w:t xml:space="preserve">להכניס לתוקף במהלך </w:t>
      </w:r>
      <w:r w:rsidRPr="00D1063C">
        <w:rPr>
          <w:rFonts w:ascii="David" w:hAnsi="David" w:cs="David" w:hint="cs"/>
          <w:b/>
          <w:bCs/>
          <w:rtl/>
        </w:rPr>
        <w:t>תקופת ההתקשרות הכוללת של המכרז.</w:t>
      </w:r>
    </w:p>
    <w:p w14:paraId="697E26B4"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להיערך להתקנות מזגנים מרובות בתקופת הקיץ (חודשים מאי-אוקטובר) בכל הנוגע למספר הצוותים </w:t>
      </w:r>
      <w:proofErr w:type="spellStart"/>
      <w:r w:rsidRPr="00FC2A1E">
        <w:rPr>
          <w:rFonts w:ascii="David" w:hAnsi="David" w:cs="David"/>
          <w:rtl/>
        </w:rPr>
        <w:t>וכח</w:t>
      </w:r>
      <w:proofErr w:type="spellEnd"/>
      <w:r w:rsidRPr="00FC2A1E">
        <w:rPr>
          <w:rFonts w:ascii="David" w:hAnsi="David" w:cs="David"/>
          <w:rtl/>
        </w:rPr>
        <w:t xml:space="preserve"> האדם וכן, לכמות המזגנים הזמינים, לרבות הציוד והחומרים. מועדי ושעות ההתקנות ייעשו בתיאום מראש ובשעות העבודה המקובלות, לפי דרישות המנהל.</w:t>
      </w:r>
    </w:p>
    <w:p w14:paraId="279FBDB4"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הרשות המזמינה תהא רשאית לדרוש ביצוע התקנה בשעות ערב/ לילה במוסדות בהם היא מעוניינת שלא לפגוע בשגרת הפעילות, בתאום מראש, ובתשלום תוספת עבור ביצוע עבודות מיזוג בשעות ערב/ לילה.</w:t>
      </w:r>
    </w:p>
    <w:p w14:paraId="363D74F6"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להעמיד את כל האמצעים הכלכליים והמקצועיים הדרושים לביצוע השירותים והעבודות באופן הטוב ביותר ובהתאם להוראות הרשות המקומית .</w:t>
      </w:r>
    </w:p>
    <w:p w14:paraId="6EBCE1A6" w14:textId="77777777" w:rsidR="00EC4CFB" w:rsidRPr="00FC2A1E" w:rsidRDefault="00EC4CFB" w:rsidP="00F51147">
      <w:pPr>
        <w:numPr>
          <w:ilvl w:val="1"/>
          <w:numId w:val="57"/>
        </w:numPr>
        <w:spacing w:line="360" w:lineRule="auto"/>
        <w:ind w:left="-2" w:hanging="567"/>
        <w:contextualSpacing/>
        <w:jc w:val="both"/>
        <w:rPr>
          <w:rFonts w:ascii="David" w:hAnsi="David" w:cs="David"/>
          <w:b/>
          <w:bCs/>
        </w:rPr>
      </w:pPr>
      <w:r w:rsidRPr="00FC2A1E">
        <w:rPr>
          <w:rFonts w:ascii="David" w:hAnsi="David" w:cs="David"/>
          <w:rtl/>
        </w:rPr>
        <w:t>להעמיד מוקד זמין ואיש קשר לקריאות במהלך שעות הפעילות היומית.</w:t>
      </w:r>
    </w:p>
    <w:p w14:paraId="5F2986CD" w14:textId="616F51FB" w:rsidR="00EC4CFB" w:rsidRPr="00FC2A1E" w:rsidRDefault="00EC4CFB" w:rsidP="00F51147">
      <w:pPr>
        <w:numPr>
          <w:ilvl w:val="1"/>
          <w:numId w:val="57"/>
        </w:numPr>
        <w:spacing w:line="360" w:lineRule="auto"/>
        <w:ind w:left="-2" w:hanging="567"/>
        <w:contextualSpacing/>
        <w:jc w:val="both"/>
        <w:rPr>
          <w:rFonts w:ascii="David" w:hAnsi="David" w:cs="David"/>
          <w:b/>
          <w:bCs/>
        </w:rPr>
      </w:pPr>
      <w:r w:rsidRPr="00FC2A1E">
        <w:rPr>
          <w:rFonts w:ascii="David" w:hAnsi="David" w:cs="David"/>
          <w:rtl/>
        </w:rPr>
        <w:t xml:space="preserve"> הספק מתחייב כי ידוע לו כי הרשות המקומית רשאית להזמין שירותי אספקת מזגנים בלבד ללא הצבתם והתקנתם וכי לא יהיה בכך כדי לפגוע באחריות ו/או בתקופתה כפי שנקבעה בהוראות היצרן או בהוראות המכרז</w:t>
      </w:r>
      <w:r>
        <w:rPr>
          <w:rFonts w:ascii="David" w:hAnsi="David" w:cs="David" w:hint="cs"/>
          <w:rtl/>
        </w:rPr>
        <w:t>.</w:t>
      </w:r>
      <w:ins w:id="45" w:author="עדי הרטל" w:date="2025-06-25T09:09:00Z" w16du:dateUtc="2025-06-25T06:09:00Z">
        <w:r w:rsidR="00C579FB">
          <w:rPr>
            <w:rFonts w:ascii="David" w:hAnsi="David" w:cs="David" w:hint="cs"/>
            <w:rtl/>
          </w:rPr>
          <w:t xml:space="preserve"> יחד עם זאת, האחריות על תקלות הנובעות מהתקנה יחולו במקרה זה על הרשות המזמינה.</w:t>
        </w:r>
        <w:r w:rsidR="00C579FB">
          <w:rPr>
            <w:rFonts w:ascii="David" w:hAnsi="David" w:cs="David" w:hint="cs"/>
            <w:b/>
            <w:bCs/>
            <w:rtl/>
          </w:rPr>
          <w:t xml:space="preserve"> </w:t>
        </w:r>
      </w:ins>
    </w:p>
    <w:p w14:paraId="57255D15"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 הספק מתחייב ליתן הסבר על דגם המזגן המיקום האופטימאלי להתקנתו, ללא תשלום נוסף.</w:t>
      </w:r>
    </w:p>
    <w:p w14:paraId="4F70DD13"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7D017F">
        <w:rPr>
          <w:rFonts w:ascii="David" w:hAnsi="David" w:cs="David"/>
          <w:rtl/>
        </w:rPr>
        <w:t>מיקום</w:t>
      </w:r>
      <w:r w:rsidRPr="00FC2A1E">
        <w:rPr>
          <w:rFonts w:ascii="David" w:hAnsi="David" w:cs="David"/>
          <w:color w:val="000000"/>
        </w:rPr>
        <w:t xml:space="preserve"> </w:t>
      </w:r>
      <w:r w:rsidRPr="00FC2A1E">
        <w:rPr>
          <w:rFonts w:ascii="David" w:hAnsi="David" w:cs="David"/>
          <w:color w:val="000000"/>
          <w:rtl/>
        </w:rPr>
        <w:t>האופטימאלי ודגם המזגן ייקבע ע"י הרשות המזמינה</w:t>
      </w:r>
      <w:r w:rsidRPr="00FC2A1E">
        <w:rPr>
          <w:rFonts w:ascii="David" w:hAnsi="David" w:cs="David"/>
          <w:color w:val="000000"/>
        </w:rPr>
        <w:t xml:space="preserve"> </w:t>
      </w:r>
      <w:r w:rsidRPr="00FC2A1E">
        <w:rPr>
          <w:rFonts w:ascii="David" w:hAnsi="David" w:cs="David"/>
          <w:color w:val="000000"/>
          <w:rtl/>
        </w:rPr>
        <w:t>בלבד</w:t>
      </w:r>
      <w:r w:rsidRPr="00FC2A1E">
        <w:rPr>
          <w:rFonts w:ascii="David" w:hAnsi="David" w:cs="David"/>
          <w:color w:val="000000"/>
        </w:rPr>
        <w:t>.</w:t>
      </w:r>
    </w:p>
    <w:p w14:paraId="37DDF1B4" w14:textId="77777777" w:rsidR="00EC4CFB" w:rsidRDefault="00EC4CFB" w:rsidP="00F51147">
      <w:pPr>
        <w:numPr>
          <w:ilvl w:val="1"/>
          <w:numId w:val="57"/>
        </w:numPr>
        <w:spacing w:line="360" w:lineRule="auto"/>
        <w:ind w:left="-2" w:hanging="567"/>
        <w:contextualSpacing/>
        <w:jc w:val="both"/>
        <w:rPr>
          <w:rFonts w:ascii="David" w:hAnsi="David" w:cs="David"/>
          <w:b/>
          <w:bCs/>
        </w:rPr>
      </w:pPr>
      <w:r w:rsidRPr="00FC2A1E">
        <w:rPr>
          <w:rFonts w:ascii="David" w:hAnsi="David" w:cs="David"/>
          <w:rtl/>
        </w:rPr>
        <w:t xml:space="preserve">המזגנים שיסופקו יסומנו ע"י הספק בסימון "רכוש </w:t>
      </w:r>
      <w:r>
        <w:rPr>
          <w:rFonts w:ascii="David" w:hAnsi="David" w:cs="David" w:hint="cs"/>
          <w:rtl/>
        </w:rPr>
        <w:t xml:space="preserve">עיריית/ </w:t>
      </w:r>
      <w:r w:rsidRPr="00FC2A1E">
        <w:rPr>
          <w:rFonts w:ascii="David" w:hAnsi="David" w:cs="David"/>
          <w:rtl/>
        </w:rPr>
        <w:t>מ"מ ___________________________</w:t>
      </w:r>
      <w:r>
        <w:rPr>
          <w:rFonts w:ascii="David" w:hAnsi="David" w:cs="David" w:hint="cs"/>
          <w:rtl/>
        </w:rPr>
        <w:t xml:space="preserve"> </w:t>
      </w:r>
      <w:r w:rsidRPr="00FC2A1E">
        <w:rPr>
          <w:rFonts w:ascii="David" w:hAnsi="David" w:cs="David"/>
          <w:rtl/>
        </w:rPr>
        <w:t>"(לפי העניין), ב</w:t>
      </w:r>
      <w:r w:rsidRPr="00FC2A1E">
        <w:rPr>
          <w:rFonts w:ascii="David" w:hAnsi="David" w:cs="David"/>
          <w:color w:val="000000"/>
          <w:rtl/>
        </w:rPr>
        <w:t xml:space="preserve">מדבקה מסוג </w:t>
      </w:r>
      <w:proofErr w:type="spellStart"/>
      <w:r w:rsidRPr="00FC2A1E">
        <w:rPr>
          <w:rFonts w:ascii="David" w:hAnsi="David" w:cs="David"/>
          <w:color w:val="000000"/>
          <w:rtl/>
        </w:rPr>
        <w:t>פוליפרופילן</w:t>
      </w:r>
      <w:proofErr w:type="spellEnd"/>
      <w:r w:rsidRPr="00FC2A1E">
        <w:rPr>
          <w:rFonts w:ascii="David" w:hAnsi="David" w:cs="David"/>
          <w:color w:val="000000"/>
        </w:rPr>
        <w:t xml:space="preserve">  </w:t>
      </w:r>
      <w:r w:rsidRPr="00FC2A1E">
        <w:rPr>
          <w:rFonts w:ascii="David" w:hAnsi="David" w:cs="David"/>
          <w:color w:val="000000"/>
          <w:rtl/>
        </w:rPr>
        <w:t xml:space="preserve">במידות שיקבעו ע"י הרשות המזמינה, </w:t>
      </w:r>
      <w:r>
        <w:rPr>
          <w:rFonts w:ascii="David" w:hAnsi="David" w:cs="David" w:hint="cs"/>
          <w:color w:val="000000"/>
          <w:rtl/>
        </w:rPr>
        <w:t xml:space="preserve">מספר סידורי ייעודי, </w:t>
      </w:r>
      <w:r w:rsidRPr="00FC2A1E">
        <w:rPr>
          <w:rFonts w:ascii="David" w:hAnsi="David" w:cs="David"/>
          <w:rtl/>
        </w:rPr>
        <w:t>ציון חודש התקנתו, תקופת אחריות שם הספק ומס' הטלפון של שירות הלקוחות. יובהר, כי לא יתקבל מזגן ללא הסימון הנדרש. הספק ידפיס מדבקות בכמות מספקת לתקופת ההתקשרות, מיד במועד ביצוע ההזמנה הראשונה מהרשות.</w:t>
      </w:r>
    </w:p>
    <w:p w14:paraId="588E4B06" w14:textId="43C82CA1" w:rsidR="00EC4CFB" w:rsidRPr="00EE05AB" w:rsidRDefault="00EC4CFB" w:rsidP="00F51147">
      <w:pPr>
        <w:numPr>
          <w:ilvl w:val="1"/>
          <w:numId w:val="57"/>
        </w:numPr>
        <w:spacing w:line="360" w:lineRule="auto"/>
        <w:ind w:left="-2" w:hanging="567"/>
        <w:contextualSpacing/>
        <w:jc w:val="both"/>
        <w:rPr>
          <w:rFonts w:ascii="David" w:hAnsi="David" w:cs="David"/>
        </w:rPr>
      </w:pPr>
      <w:r w:rsidRPr="00C504BE">
        <w:rPr>
          <w:rFonts w:ascii="David" w:hAnsi="David" w:cs="David"/>
          <w:rtl/>
        </w:rPr>
        <w:t>במחלקת  שירות הלקוחות של החברה יהיה מוקד ייעודי עבור הרשות  אשר בו יהיו נתוני כול המזגנים שהותקנו ויזוהו על פי המספר  הסידורי המוטבע על המדבקה</w:t>
      </w:r>
      <w:r>
        <w:rPr>
          <w:rFonts w:ascii="David" w:hAnsi="David" w:cs="David" w:hint="cs"/>
          <w:rtl/>
        </w:rPr>
        <w:t xml:space="preserve"> </w:t>
      </w:r>
      <w:r w:rsidRPr="00EE05AB">
        <w:rPr>
          <w:rFonts w:ascii="David" w:hAnsi="David" w:cs="David"/>
          <w:rtl/>
        </w:rPr>
        <w:t>לרבות דגם</w:t>
      </w:r>
      <w:r w:rsidRPr="00EE05AB">
        <w:rPr>
          <w:rFonts w:ascii="David" w:hAnsi="David" w:cs="David"/>
        </w:rPr>
        <w:t>,</w:t>
      </w:r>
      <w:r w:rsidRPr="00EE05AB">
        <w:rPr>
          <w:rFonts w:ascii="David" w:hAnsi="David" w:cs="David"/>
          <w:rtl/>
        </w:rPr>
        <w:t>סוג וגודל המזגן שהותקן</w:t>
      </w:r>
      <w:r>
        <w:rPr>
          <w:rFonts w:ascii="David" w:hAnsi="David" w:cs="David" w:hint="cs"/>
          <w:rtl/>
        </w:rPr>
        <w:t xml:space="preserve">, </w:t>
      </w:r>
      <w:r w:rsidRPr="00EE05AB">
        <w:rPr>
          <w:rFonts w:ascii="David" w:hAnsi="David" w:cs="David"/>
          <w:rtl/>
        </w:rPr>
        <w:t>מיקום ההתקנת המזגן</w:t>
      </w:r>
      <w:r w:rsidRPr="00EE05AB">
        <w:rPr>
          <w:rFonts w:ascii="David" w:hAnsi="David" w:cs="David"/>
        </w:rPr>
        <w:t>,</w:t>
      </w:r>
      <w:r>
        <w:rPr>
          <w:rFonts w:ascii="David" w:hAnsi="David" w:cs="David" w:hint="cs"/>
          <w:rtl/>
        </w:rPr>
        <w:t xml:space="preserve"> </w:t>
      </w:r>
      <w:r w:rsidRPr="00EE05AB">
        <w:rPr>
          <w:rFonts w:ascii="David" w:hAnsi="David" w:cs="David"/>
          <w:rtl/>
        </w:rPr>
        <w:t>תאריך התקנת המזגן</w:t>
      </w:r>
      <w:ins w:id="46" w:author="עדי הרטל" w:date="2025-06-25T11:35:00Z" w16du:dateUtc="2025-06-25T08:35:00Z">
        <w:r w:rsidR="00EF4E7F">
          <w:rPr>
            <w:rFonts w:ascii="David" w:hAnsi="David" w:cs="David" w:hint="cs"/>
            <w:rtl/>
          </w:rPr>
          <w:t xml:space="preserve"> </w:t>
        </w:r>
      </w:ins>
      <w:r w:rsidRPr="00EE05AB">
        <w:rPr>
          <w:rFonts w:ascii="David" w:hAnsi="David" w:cs="David"/>
        </w:rPr>
        <w:t>,</w:t>
      </w:r>
      <w:r w:rsidRPr="00EE05AB">
        <w:rPr>
          <w:rFonts w:ascii="David" w:hAnsi="David" w:cs="David"/>
          <w:rtl/>
        </w:rPr>
        <w:t>שם הקבלן המתקין</w:t>
      </w:r>
      <w:r>
        <w:rPr>
          <w:rFonts w:ascii="David" w:hAnsi="David" w:cs="David" w:hint="cs"/>
          <w:rtl/>
        </w:rPr>
        <w:t xml:space="preserve">, </w:t>
      </w:r>
      <w:r w:rsidRPr="00EE05AB">
        <w:rPr>
          <w:rFonts w:ascii="David" w:hAnsi="David" w:cs="David"/>
          <w:rtl/>
        </w:rPr>
        <w:t>ותאריך גמר האחריות</w:t>
      </w:r>
      <w:r w:rsidRPr="00EE05AB">
        <w:rPr>
          <w:rFonts w:ascii="David" w:hAnsi="David" w:cs="David"/>
        </w:rPr>
        <w:t>,</w:t>
      </w:r>
      <w:r w:rsidRPr="00EE05AB">
        <w:rPr>
          <w:rFonts w:ascii="David" w:hAnsi="David" w:cs="David"/>
          <w:rtl/>
        </w:rPr>
        <w:t xml:space="preserve"> ומס' הטלפון של שירות הלקוחות.</w:t>
      </w:r>
    </w:p>
    <w:p w14:paraId="65E10DB4" w14:textId="77777777" w:rsidR="00EC4CFB" w:rsidRPr="007D017F" w:rsidRDefault="00EC4CFB" w:rsidP="00F51147">
      <w:pPr>
        <w:numPr>
          <w:ilvl w:val="1"/>
          <w:numId w:val="57"/>
        </w:numPr>
        <w:spacing w:line="360" w:lineRule="auto"/>
        <w:ind w:left="-2" w:hanging="567"/>
        <w:contextualSpacing/>
        <w:jc w:val="both"/>
        <w:rPr>
          <w:rFonts w:ascii="David" w:hAnsi="David" w:cs="David"/>
          <w:rtl/>
        </w:rPr>
      </w:pPr>
      <w:r w:rsidRPr="007D017F">
        <w:rPr>
          <w:rFonts w:ascii="David" w:hAnsi="David" w:cs="David" w:hint="cs"/>
          <w:rtl/>
        </w:rPr>
        <w:t xml:space="preserve">ע"ג כל מזגן שיסופק יוטבע שם הספק המציע </w:t>
      </w:r>
      <w:r w:rsidRPr="007D017F">
        <w:rPr>
          <w:rFonts w:ascii="David" w:hAnsi="David" w:cs="David"/>
          <w:rtl/>
        </w:rPr>
        <w:t>–</w:t>
      </w:r>
      <w:r w:rsidRPr="007D017F">
        <w:rPr>
          <w:rFonts w:ascii="David" w:hAnsi="David" w:cs="David" w:hint="cs"/>
          <w:rtl/>
        </w:rPr>
        <w:t xml:space="preserve"> ולא יסופקו מזגנים הנושאים שם של חברה אחרת.</w:t>
      </w:r>
    </w:p>
    <w:p w14:paraId="05D79B25"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לבחון ולבדוק את כל התנאים והנסיבות הקשורים בביצוע השירותים והעבודות נשוא ההסכם או הדרושים לביצוע העבודות, ולהעמיד אמצעים וציוד הולמים ומתאימים לכך.</w:t>
      </w:r>
    </w:p>
    <w:p w14:paraId="3B678B5F"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לבצע את העבודה תוך ציות לכל דין ובכלל זה חוקים, תקנות, הוראות, צווים וחוקי עזר עירוניים שהוצאו או יוצאו מטעם כל רשות מוסמכת בישראל , וכן לבצע כל הוראה חוקית שיצאה ו/או שתצא מכל רשות מוסמכת בנוגע לעבודה וכל הכרוך בה, ולמלא אחר הוראות כל דין בדבר מתן הודעות, קבלת רישיונות, תשלום מ</w:t>
      </w:r>
      <w:r>
        <w:rPr>
          <w:rFonts w:ascii="David" w:hAnsi="David" w:cs="David" w:hint="cs"/>
          <w:rtl/>
        </w:rPr>
        <w:t>י</w:t>
      </w:r>
      <w:r w:rsidRPr="00FC2A1E">
        <w:rPr>
          <w:rFonts w:ascii="David" w:hAnsi="David" w:cs="David"/>
          <w:rtl/>
        </w:rPr>
        <w:t>סים, תשלום אגרות, וכל תשלום אחר החל בגין האמור לעיל.</w:t>
      </w:r>
    </w:p>
    <w:p w14:paraId="0E5A8672"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להוציא ולקבל על חשבונו את כל הרישיונות והאישורים הדרושים לאספקת השירותים והעבודות.</w:t>
      </w:r>
    </w:p>
    <w:p w14:paraId="41E4691A"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ככל שתידרשנה עבודות להתאמת מתח ו/או הספק החשמל הקיים, אלה תבוצענה על-ידי חברת החשמל לאחר אישור הרשות המקומית ו/או על ידי מחלקת החשמל ב</w:t>
      </w:r>
      <w:r>
        <w:rPr>
          <w:rFonts w:ascii="David" w:hAnsi="David" w:cs="David" w:hint="cs"/>
          <w:rtl/>
        </w:rPr>
        <w:t>רשות המקומית</w:t>
      </w:r>
      <w:r w:rsidRPr="00FC2A1E">
        <w:rPr>
          <w:rFonts w:ascii="David" w:hAnsi="David" w:cs="David"/>
          <w:rtl/>
        </w:rPr>
        <w:t>. עלויות עבודות החשמל יושתו על הרשות המקומית.</w:t>
      </w:r>
    </w:p>
    <w:p w14:paraId="72A0F24B"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מצהיר כי הוא מורשה על פי כל דין לבצע את השירותים והוא מתחייב  להישאר מורשה כאמור כל זמן ביצוע העבודות הנדרשות על ידי הרשות המקומית  על פי ההסכם עימה.</w:t>
      </w:r>
    </w:p>
    <w:p w14:paraId="237C1E02"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 xml:space="preserve">הספק מתחייב להבטיח קיומם של כל תנאי הבטיחות והגהות ותנאים נוספים המפורטים בהסכם, לשם שמירה על שלומם של העובדים ו/או של כל אדם אחר במהלך ביצוע העבודה. </w:t>
      </w:r>
    </w:p>
    <w:p w14:paraId="6B9808D1"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כל מזגן המותקן על קיר המוסד יקבל את אישורו של מפקח המיזוג של הרשות המזמינה, המאשר את  תקינות ההתקנה. "מפקח" לעניין מכרז והתקשרות זו הינו מנהל/ גורם מטעם כל רשות מקומית.</w:t>
      </w:r>
    </w:p>
    <w:p w14:paraId="42972ED0"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w:t>
      </w:r>
      <w:r>
        <w:rPr>
          <w:rFonts w:ascii="David" w:hAnsi="David" w:cs="David" w:hint="cs"/>
          <w:rtl/>
        </w:rPr>
        <w:t xml:space="preserve">, </w:t>
      </w:r>
      <w:r w:rsidRPr="00FC2A1E">
        <w:rPr>
          <w:rFonts w:ascii="David" w:hAnsi="David" w:cs="David"/>
          <w:rtl/>
        </w:rPr>
        <w:t>בתום התקנת מזגן ידאג לפינוי כל פסולת הנובעת מעבודות ההתקנה אל מחוץ למוסד</w:t>
      </w:r>
      <w:r w:rsidRPr="00FC2A1E">
        <w:rPr>
          <w:rFonts w:ascii="David" w:hAnsi="David" w:cs="David"/>
        </w:rPr>
        <w:t xml:space="preserve">, </w:t>
      </w:r>
      <w:r w:rsidRPr="00FC2A1E">
        <w:rPr>
          <w:rFonts w:ascii="David" w:hAnsi="David" w:cs="David"/>
          <w:rtl/>
        </w:rPr>
        <w:t>לניקיון המקום</w:t>
      </w:r>
      <w:r>
        <w:rPr>
          <w:rFonts w:ascii="David" w:hAnsi="David" w:cs="David" w:hint="cs"/>
          <w:rtl/>
        </w:rPr>
        <w:t>,</w:t>
      </w:r>
      <w:r w:rsidRPr="00FC2A1E">
        <w:rPr>
          <w:rFonts w:ascii="David" w:hAnsi="David" w:cs="David"/>
          <w:rtl/>
        </w:rPr>
        <w:t xml:space="preserve"> </w:t>
      </w:r>
      <w:r w:rsidRPr="00FC2A1E">
        <w:rPr>
          <w:rFonts w:ascii="David" w:hAnsi="David" w:cs="David"/>
        </w:rPr>
        <w:t xml:space="preserve"> </w:t>
      </w:r>
      <w:r w:rsidRPr="00FC2A1E">
        <w:rPr>
          <w:rFonts w:ascii="David" w:hAnsi="David" w:cs="David"/>
          <w:rtl/>
        </w:rPr>
        <w:t xml:space="preserve">לאיטום והכל </w:t>
      </w:r>
      <w:proofErr w:type="spellStart"/>
      <w:r w:rsidRPr="00FC2A1E">
        <w:rPr>
          <w:rFonts w:ascii="David" w:hAnsi="David" w:cs="David"/>
          <w:rtl/>
        </w:rPr>
        <w:t>עפ</w:t>
      </w:r>
      <w:proofErr w:type="spellEnd"/>
      <w:r w:rsidRPr="00FC2A1E">
        <w:rPr>
          <w:rFonts w:ascii="David" w:hAnsi="David" w:cs="David"/>
        </w:rPr>
        <w:t>"</w:t>
      </w:r>
      <w:r w:rsidRPr="00FC2A1E">
        <w:rPr>
          <w:rFonts w:ascii="David" w:hAnsi="David" w:cs="David"/>
          <w:rtl/>
        </w:rPr>
        <w:t>י הנחיות ודרישות המפקח מטעם העירייה</w:t>
      </w:r>
      <w:r w:rsidRPr="00FC2A1E">
        <w:rPr>
          <w:rFonts w:ascii="David" w:hAnsi="David" w:cs="David"/>
        </w:rPr>
        <w:t>.</w:t>
      </w:r>
    </w:p>
    <w:p w14:paraId="3CEBC930"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במקרים בהם נדרש לפרק מזגן ישן</w:t>
      </w:r>
      <w:r w:rsidRPr="00FC2A1E">
        <w:rPr>
          <w:rFonts w:ascii="David" w:hAnsi="David" w:cs="David"/>
        </w:rPr>
        <w:t xml:space="preserve">, </w:t>
      </w:r>
      <w:r w:rsidRPr="00FC2A1E">
        <w:rPr>
          <w:rFonts w:ascii="David" w:hAnsi="David" w:cs="David"/>
          <w:rtl/>
        </w:rPr>
        <w:t>הספק ידאג לפינוי המזגן שפורק על שני חלקיו (וכל חלקיו הנלווים והנוגעים להתקנה) למקום עליו יורה המפקח מטעם העירייה</w:t>
      </w:r>
      <w:r w:rsidRPr="00FC2A1E">
        <w:rPr>
          <w:rFonts w:ascii="David" w:hAnsi="David" w:cs="David"/>
        </w:rPr>
        <w:t>.</w:t>
      </w:r>
    </w:p>
    <w:p w14:paraId="3C92184B"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בתום ההתקנה הספק</w:t>
      </w:r>
      <w:r w:rsidRPr="00FC2A1E">
        <w:rPr>
          <w:rFonts w:ascii="David" w:hAnsi="David" w:cs="David"/>
        </w:rPr>
        <w:t>/</w:t>
      </w:r>
      <w:r w:rsidRPr="00FC2A1E">
        <w:rPr>
          <w:rFonts w:ascii="David" w:hAnsi="David" w:cs="David"/>
          <w:rtl/>
        </w:rPr>
        <w:t>ה מתקין יסמן את המזגן המותקן על שני מרכיביו</w:t>
      </w:r>
      <w:r w:rsidRPr="00FC2A1E">
        <w:rPr>
          <w:rFonts w:ascii="David" w:hAnsi="David" w:cs="David"/>
        </w:rPr>
        <w:t xml:space="preserve">: </w:t>
      </w:r>
      <w:r w:rsidRPr="00FC2A1E">
        <w:rPr>
          <w:rFonts w:ascii="David" w:hAnsi="David" w:cs="David"/>
          <w:rtl/>
        </w:rPr>
        <w:t>המעבה והמאייד בסימון זיהוי לפיו ניתן יהיה לדעת את שייכותם</w:t>
      </w:r>
      <w:r w:rsidRPr="00FC2A1E">
        <w:rPr>
          <w:rFonts w:ascii="David" w:hAnsi="David" w:cs="David"/>
        </w:rPr>
        <w:t xml:space="preserve">. </w:t>
      </w:r>
      <w:r w:rsidRPr="00FC2A1E">
        <w:rPr>
          <w:rFonts w:ascii="David" w:hAnsi="David" w:cs="David"/>
          <w:rtl/>
        </w:rPr>
        <w:t>הסימון של המעבה יהיה באופן שישרוד את תנאי מזג האויר.</w:t>
      </w:r>
    </w:p>
    <w:p w14:paraId="4BBAD7A0" w14:textId="0A12531A"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עם גמר ביצוע ההתקנה ולאחר אישור הרשות המקומית</w:t>
      </w:r>
      <w:del w:id="47" w:author="עדי הרטל" w:date="2025-06-25T11:35:00Z" w16du:dateUtc="2025-06-25T08:35:00Z">
        <w:r w:rsidRPr="00FC2A1E" w:rsidDel="00EF4E7F">
          <w:rPr>
            <w:rFonts w:ascii="David" w:hAnsi="David" w:cs="David"/>
            <w:rtl/>
          </w:rPr>
          <w:delText xml:space="preserve"> </w:delText>
        </w:r>
      </w:del>
      <w:r w:rsidRPr="00FC2A1E">
        <w:rPr>
          <w:rFonts w:ascii="David" w:hAnsi="David" w:cs="David"/>
          <w:rtl/>
        </w:rPr>
        <w:t xml:space="preserve">, ימציא הספק לרשות כתב התחייבות לשם הבטחת טיב ותקינות המזגנים למשך </w:t>
      </w:r>
      <w:r>
        <w:rPr>
          <w:rFonts w:ascii="David" w:hAnsi="David" w:cs="David" w:hint="cs"/>
          <w:rtl/>
        </w:rPr>
        <w:t>חמש</w:t>
      </w:r>
      <w:r w:rsidRPr="00FC2A1E">
        <w:rPr>
          <w:rFonts w:ascii="David" w:hAnsi="David" w:cs="David"/>
          <w:rtl/>
        </w:rPr>
        <w:t xml:space="preserve"> שנים (להלן- התחייבות לתקופת האחריות) וזאת ללא תמורה נוספת מלבד התמורה האמורה בהצעת המציע.</w:t>
      </w:r>
    </w:p>
    <w:p w14:paraId="59EF01EB"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לבצע הדרכה לכל מזגן לעניין ההפעלה והשימוש בו לעובדי המוסד בו הוא יותקן.</w:t>
      </w:r>
    </w:p>
    <w:p w14:paraId="41298AAF"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היה ולאחר ההתקנה ימצא כי המזגנים אינם עומדים בדרישות המפרט הטכני במכרז, תהייה רשאית הרשות המקומית  לבטל את ההזמנה ולחייב את הספק לפרק את המזגן והספק יישא בכל ההוצאות הנובעות מכך לרבות פיצוי כספי בעד הנזק שיגרם לעירייה.</w:t>
      </w:r>
    </w:p>
    <w:p w14:paraId="71BA2E24"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היה ויתגלו חלקים שבורים ו/או פגומים לאחר התקנתו של המזגן, הספק יהא חייב להחליפם בחלקים זהים ומקוריים תקינים אחרים, וזאת תוך 48 שעות מהמועד שנדרש הספק מהרשות המקומית , וזאת ללא כל תמורה נוספת.</w:t>
      </w:r>
    </w:p>
    <w:p w14:paraId="0E8921BA"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מבלי לגרוע מהוראות המכרז והדין בכל הנוגע לאחריות ונזקים, מובהר כי אם במהלך ביצוע התקנה ו/או אספקה, הזכיין יגרום לנזק במבנה, יהא עליו לתקן את הנזק לאלתר, בתוך לא יאוחר מ48 שעות באופן רצוף.</w:t>
      </w:r>
    </w:p>
    <w:p w14:paraId="3DDF9FC8" w14:textId="2955DBF6"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מבלי לפגוע באמור לעיל, הספק יהיה חייב לפצות ו/או לשפות את הרשות המקומית  בגין כל תשלום שיהיה עליה לשלם בשל כל תביעה או משפט שיוגש נגדה בקשר לאי מילוי או הפרה של איזה דין על ידי הספק, לרבות הוצאות משפטיות והוצאות אחרות שיגרמו לה עקב משפט כזה, וכן בגין כל קנס או תשלום חובה מנהלי אחר שיוטל עליה אם יוטל, בגין מעשה או מחדל של הספק כאמור לעיל</w:t>
      </w:r>
      <w:ins w:id="48" w:author="עדי הרטל" w:date="2025-06-25T09:10:00Z" w16du:dateUtc="2025-06-25T06:10:00Z">
        <w:r w:rsidR="00A9555F">
          <w:rPr>
            <w:rFonts w:ascii="David" w:hAnsi="David" w:cs="David" w:hint="cs"/>
            <w:rtl/>
          </w:rPr>
          <w:t>, וזאת בתנאי ו</w:t>
        </w:r>
        <w:r w:rsidR="00A9555F" w:rsidRPr="0056722C">
          <w:rPr>
            <w:rFonts w:ascii="David" w:hAnsi="David" w:cs="David"/>
            <w:rtl/>
          </w:rPr>
          <w:t>לספק האפשרות להתגונן בפני כל טענה ו/או דרישה ו/או תביעה</w:t>
        </w:r>
      </w:ins>
      <w:r w:rsidRPr="00FC2A1E">
        <w:rPr>
          <w:rFonts w:ascii="David" w:hAnsi="David" w:cs="David"/>
          <w:rtl/>
        </w:rPr>
        <w:t>.</w:t>
      </w:r>
    </w:p>
    <w:p w14:paraId="470192DF"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הספק מתחייב שהמזגנים אשר יספק ויתקין יהיו עם הסמל המסחרי המוטבע שלו ותווית שמו של הספק בלבד, ולא מוצר אחר מקביל מציע ולא  חברה אחרת שהיא לא מתוצרת המציע .</w:t>
      </w:r>
    </w:p>
    <w:p w14:paraId="226C5F56" w14:textId="77777777" w:rsidR="00EC4CFB" w:rsidRPr="00FC2A1E" w:rsidRDefault="00EC4CFB" w:rsidP="00F51147">
      <w:pPr>
        <w:numPr>
          <w:ilvl w:val="1"/>
          <w:numId w:val="57"/>
        </w:numPr>
        <w:spacing w:line="360" w:lineRule="auto"/>
        <w:ind w:left="-2" w:hanging="567"/>
        <w:contextualSpacing/>
        <w:jc w:val="both"/>
        <w:rPr>
          <w:rFonts w:ascii="David" w:hAnsi="David" w:cs="David"/>
          <w:b/>
          <w:bCs/>
          <w:rtl/>
        </w:rPr>
      </w:pPr>
      <w:r w:rsidRPr="00FC2A1E">
        <w:rPr>
          <w:rFonts w:ascii="David" w:hAnsi="David" w:cs="David"/>
          <w:rtl/>
        </w:rPr>
        <w:t>למען הסר ספק יובהר כי אספקה והתקנת המזגנים (לפי ההקשר), כוללת את מכלול הפעולות הנדרשות ו/או הכרוכות, לרבות ציוד נלווה להתקנה, והכל עד לביצוע מלא ומושלם של השירותים.</w:t>
      </w:r>
    </w:p>
    <w:p w14:paraId="3292366B"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tl/>
        </w:rPr>
      </w:pPr>
      <w:r w:rsidRPr="00FC2A1E">
        <w:rPr>
          <w:rFonts w:ascii="David" w:hAnsi="David" w:cs="David"/>
          <w:b/>
          <w:bCs/>
          <w:spacing w:val="10"/>
          <w:u w:val="single"/>
          <w:rtl/>
        </w:rPr>
        <w:t>עמידה בתקנים</w:t>
      </w:r>
    </w:p>
    <w:p w14:paraId="2E3E67FC"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הספק מתחייב לספק ולהתקין מזגנים שיהיו בעלי מקדם יעילות </w:t>
      </w:r>
      <w:r w:rsidRPr="00FC2A1E">
        <w:rPr>
          <w:rFonts w:ascii="David" w:hAnsi="David" w:cs="David"/>
        </w:rPr>
        <w:t>COP</w:t>
      </w:r>
      <w:r w:rsidRPr="00FC2A1E">
        <w:rPr>
          <w:rFonts w:ascii="David" w:hAnsi="David" w:cs="David"/>
          <w:rtl/>
        </w:rPr>
        <w:t xml:space="preserve"> ודירוג אנרגיה </w:t>
      </w:r>
      <w:r w:rsidRPr="00FC2A1E">
        <w:rPr>
          <w:rFonts w:ascii="David" w:hAnsi="David" w:cs="David"/>
        </w:rPr>
        <w:t>A</w:t>
      </w:r>
      <w:r w:rsidRPr="00FC2A1E">
        <w:rPr>
          <w:rFonts w:ascii="David" w:hAnsi="David" w:cs="David"/>
          <w:rtl/>
        </w:rPr>
        <w:t xml:space="preserve"> בעל תוקף ומאושר ע"י מכון התקנים, המזגנים שיותקנו יישאו את כל תוויות האנרגיה ובעלי תקן ישראלי ו/או בינלאומי.</w:t>
      </w:r>
    </w:p>
    <w:p w14:paraId="2B280278"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במידה והספק יאלץ לשנות תקנים בתקופת החוזה כתוצאה משינוי בדרישות של מכון התקנים עקב הוראות משרדי ממשלה כגון משרד האנרגיה או </w:t>
      </w:r>
      <w:proofErr w:type="spellStart"/>
      <w:r w:rsidRPr="00FC2A1E">
        <w:rPr>
          <w:rFonts w:ascii="David" w:hAnsi="David" w:cs="David"/>
          <w:rtl/>
        </w:rPr>
        <w:t>התמ"ת</w:t>
      </w:r>
      <w:proofErr w:type="spellEnd"/>
      <w:r w:rsidRPr="00FC2A1E">
        <w:rPr>
          <w:rFonts w:ascii="David" w:hAnsi="David" w:cs="David"/>
          <w:rtl/>
        </w:rPr>
        <w:t xml:space="preserve"> וכו' בנושא יעילות אנרגטית או בכל תחום אחר, לא יהיה כל שינוי במחירי המזגנים להם מחויב הספק בחוזה זה.</w:t>
      </w:r>
    </w:p>
    <w:p w14:paraId="38F379DB"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כל סוגי ודגמי המזגנים המסופקים ע"י הספק , יהיו בעלי תקן ישראלי ו/או בינלאומי מלא והספק נדרש לספק אישורים כחוק. </w:t>
      </w:r>
    </w:p>
    <w:p w14:paraId="6F968C3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התקנת המזגנים תעשה על פי המפרט הטכני המצורף לחוזה זה כחלק בלתי נפרד ממנו ומסומן באות ב' ועל פי המפורט בתקן ישראלי 994 חלק 4 וחלק 5- מזגני אוויר- התקנה </w:t>
      </w:r>
      <w:proofErr w:type="spellStart"/>
      <w:r w:rsidRPr="00FC2A1E">
        <w:rPr>
          <w:rFonts w:ascii="David" w:hAnsi="David" w:cs="David"/>
          <w:rtl/>
        </w:rPr>
        <w:t>ות"י</w:t>
      </w:r>
      <w:proofErr w:type="spellEnd"/>
      <w:r w:rsidRPr="00FC2A1E">
        <w:rPr>
          <w:rFonts w:ascii="David" w:hAnsi="David" w:cs="David"/>
          <w:rtl/>
        </w:rPr>
        <w:t xml:space="preserve"> 1001 חלק 1 בטיחות אש בבניינים הדן בהתקנת מערכות מיזוג אוויר.</w:t>
      </w:r>
    </w:p>
    <w:p w14:paraId="7D8EFD83"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tl/>
        </w:rPr>
      </w:pPr>
      <w:r w:rsidRPr="00FC2A1E">
        <w:rPr>
          <w:rFonts w:ascii="David" w:hAnsi="David" w:cs="David"/>
          <w:b/>
          <w:bCs/>
          <w:spacing w:val="10"/>
          <w:u w:val="single"/>
          <w:rtl/>
        </w:rPr>
        <w:t>ת</w:t>
      </w:r>
      <w:r>
        <w:rPr>
          <w:rFonts w:ascii="David" w:hAnsi="David" w:cs="David" w:hint="cs"/>
          <w:b/>
          <w:bCs/>
          <w:spacing w:val="10"/>
          <w:u w:val="single"/>
          <w:rtl/>
        </w:rPr>
        <w:t>י</w:t>
      </w:r>
      <w:r w:rsidRPr="00FC2A1E">
        <w:rPr>
          <w:rFonts w:ascii="David" w:hAnsi="David" w:cs="David"/>
          <w:b/>
          <w:bCs/>
          <w:spacing w:val="10"/>
          <w:u w:val="single"/>
          <w:rtl/>
        </w:rPr>
        <w:t>אור העבודה</w:t>
      </w:r>
    </w:p>
    <w:p w14:paraId="71A08672" w14:textId="77777777" w:rsidR="00EC4CFB" w:rsidRPr="00845540" w:rsidRDefault="00EC4CFB" w:rsidP="00F51147">
      <w:pPr>
        <w:pStyle w:val="ab"/>
        <w:numPr>
          <w:ilvl w:val="0"/>
          <w:numId w:val="47"/>
        </w:numPr>
        <w:spacing w:line="360" w:lineRule="auto"/>
        <w:jc w:val="both"/>
        <w:rPr>
          <w:rFonts w:ascii="David" w:hAnsi="David" w:cs="David"/>
          <w:vanish/>
          <w:rtl/>
        </w:rPr>
      </w:pPr>
    </w:p>
    <w:p w14:paraId="3652A6FF" w14:textId="77777777" w:rsidR="00EC4CFB" w:rsidRPr="00845540"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כל ההתקנות יהיו מתואמות עם המנהל מטעם הרשות.</w:t>
      </w:r>
    </w:p>
    <w:p w14:paraId="1BDD478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אספקת והתקנת המזגנים יבוצעו ע"י הספק לפי מיטב השיטות המקצועיות הקיימות ועל פי המפרט הטכני והוראות יצרן בנושא התקנה ואחזקה.</w:t>
      </w:r>
    </w:p>
    <w:p w14:paraId="130EA792"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לצורך ביצוע העבודה הספק יפעיל צוותים מיומנים ומקצועיים ותוספת צוותים בזמני שיא בדגש על תקופת הקיץ, הספק מתחייב כי עובדיו יהיו מצוידים בכלי עבודה, הציוד והחלפים הנדרשים לביצוע העבודה בשלמותה ולשביעות רצון הרשות המקומית .</w:t>
      </w:r>
    </w:p>
    <w:p w14:paraId="343F3A1F"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ההתקנה כוללת התקנת מאייד ומעבה כולל תושבת </w:t>
      </w:r>
      <w:r w:rsidRPr="00FC2A1E">
        <w:rPr>
          <w:rFonts w:ascii="David" w:hAnsi="David" w:cs="David"/>
        </w:rPr>
        <w:t>/</w:t>
      </w:r>
      <w:r w:rsidRPr="00FC2A1E">
        <w:rPr>
          <w:rFonts w:ascii="David" w:hAnsi="David" w:cs="David"/>
          <w:rtl/>
        </w:rPr>
        <w:t>שולחן ושני מנעולים, הכוללת אספקה והתקנה של עד 8 מטר צנרת  נחושת וחשמל וניקוז, עד קוטר 3</w:t>
      </w:r>
      <w:r w:rsidRPr="00FC2A1E">
        <w:rPr>
          <w:rFonts w:ascii="David" w:hAnsi="David" w:cs="David"/>
        </w:rPr>
        <w:t>/</w:t>
      </w:r>
      <w:r w:rsidRPr="00FC2A1E">
        <w:rPr>
          <w:rFonts w:ascii="David" w:hAnsi="David" w:cs="David"/>
          <w:rtl/>
        </w:rPr>
        <w:t>'4 ו – '3</w:t>
      </w:r>
      <w:r w:rsidRPr="00FC2A1E">
        <w:rPr>
          <w:rFonts w:ascii="David" w:hAnsi="David" w:cs="David"/>
        </w:rPr>
        <w:t>/</w:t>
      </w:r>
      <w:r w:rsidRPr="00FC2A1E">
        <w:rPr>
          <w:rFonts w:ascii="David" w:hAnsi="David" w:cs="David"/>
          <w:rtl/>
        </w:rPr>
        <w:t>8 למזגנים מפוצלים בתפוקה של עד 4 כ"ס. ההתקנה כוללת מעבר קיר</w:t>
      </w:r>
      <w:r w:rsidRPr="00FC2A1E">
        <w:rPr>
          <w:rFonts w:ascii="David" w:hAnsi="David" w:cs="David"/>
        </w:rPr>
        <w:t>/</w:t>
      </w:r>
      <w:r w:rsidRPr="00FC2A1E">
        <w:rPr>
          <w:rFonts w:ascii="David" w:hAnsi="David" w:cs="David"/>
          <w:rtl/>
        </w:rPr>
        <w:t xml:space="preserve">תקרת בטון אחד בקוטר של עד 4' </w:t>
      </w:r>
      <w:proofErr w:type="spellStart"/>
      <w:r w:rsidRPr="00FC2A1E">
        <w:rPr>
          <w:rFonts w:ascii="David" w:hAnsi="David" w:cs="David"/>
          <w:rtl/>
        </w:rPr>
        <w:t>אינצ</w:t>
      </w:r>
      <w:proofErr w:type="spellEnd"/>
      <w:r w:rsidRPr="00FC2A1E">
        <w:rPr>
          <w:rFonts w:ascii="David" w:hAnsi="David" w:cs="David"/>
          <w:rtl/>
        </w:rPr>
        <w:t xml:space="preserve">'. אספקה והתקנה של 2 מוטות נעילה </w:t>
      </w:r>
      <w:r w:rsidRPr="00FC2A1E">
        <w:rPr>
          <w:rFonts w:ascii="David" w:hAnsi="David" w:cs="David"/>
        </w:rPr>
        <w:t>/</w:t>
      </w:r>
      <w:r w:rsidRPr="00FC2A1E">
        <w:rPr>
          <w:rFonts w:ascii="David" w:hAnsi="David" w:cs="David"/>
          <w:rtl/>
        </w:rPr>
        <w:t xml:space="preserve">סורג סטנדרטי למניעת גניבה, אספקה והתקנה של תעלות </w:t>
      </w:r>
      <w:proofErr w:type="spellStart"/>
      <w:r w:rsidRPr="00FC2A1E">
        <w:rPr>
          <w:rFonts w:ascii="David" w:hAnsi="David" w:cs="David"/>
        </w:rPr>
        <w:t>pvc</w:t>
      </w:r>
      <w:proofErr w:type="spellEnd"/>
      <w:r w:rsidRPr="00FC2A1E">
        <w:rPr>
          <w:rFonts w:ascii="David" w:hAnsi="David" w:cs="David"/>
          <w:rtl/>
        </w:rPr>
        <w:t xml:space="preserve"> עד 8 מטר אורך וכולל את כל הנדרש להתקנה מושלמת. התקנה באמצעות תעלות פח מגלוון בתשלום נוסף.</w:t>
      </w:r>
    </w:p>
    <w:p w14:paraId="78A585EF"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במזגנים של 4 כ"ס חובה על הזכיין לספק ולהתקין צנרת </w:t>
      </w:r>
      <w:r>
        <w:rPr>
          <w:rFonts w:ascii="David" w:hAnsi="David" w:cs="David" w:hint="cs"/>
          <w:rtl/>
        </w:rPr>
        <w:t>5</w:t>
      </w:r>
      <w:r w:rsidRPr="00FC2A1E">
        <w:rPr>
          <w:rFonts w:ascii="David" w:hAnsi="David" w:cs="David"/>
          <w:rtl/>
        </w:rPr>
        <w:t>/</w:t>
      </w:r>
      <w:r>
        <w:rPr>
          <w:rFonts w:ascii="David" w:hAnsi="David" w:cs="David" w:hint="cs"/>
          <w:rtl/>
        </w:rPr>
        <w:t>8", ולפי הנחיות יצרן.</w:t>
      </w:r>
    </w:p>
    <w:p w14:paraId="01101764"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העבודה מתייחסת גם לשדרוג מזגנים קיימים כגון החלפת צנרת, תעלות פח, העתקת מזגנים, קידוחי יהלום וכל עבודה נוספת אשר תידרש ע"י המפקח. בכל מקרה חובה על הספק להחליף ולהתקין צנרת חדשה בכל מקרה של החלפת מזגן קיים. </w:t>
      </w:r>
    </w:p>
    <w:p w14:paraId="615E0AA7"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יעמיד על חשבונו מנהל מקצועי בתחום המיזוג שיהיה אחראי מטעמו ויעבוד מול המנהל מטעם הרשות ויהיה אחראי על ביצוע ההתקנות, הגשת החשבונות, מעקב ביצוע וכל ייעוץ אחר שיידרש בתחום המיזוג.</w:t>
      </w:r>
    </w:p>
    <w:p w14:paraId="6FCB92C4"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Pr>
      </w:pPr>
      <w:r w:rsidRPr="00FC2A1E">
        <w:rPr>
          <w:rFonts w:ascii="David" w:hAnsi="David" w:cs="David"/>
          <w:b/>
          <w:bCs/>
          <w:spacing w:val="10"/>
          <w:u w:val="single"/>
          <w:rtl/>
        </w:rPr>
        <w:t>אחריות ושירות</w:t>
      </w:r>
    </w:p>
    <w:p w14:paraId="6FCA564C"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 xml:space="preserve">הספק מתחייב לתת </w:t>
      </w:r>
      <w:r w:rsidRPr="00B82DEA">
        <w:rPr>
          <w:rFonts w:ascii="David" w:hAnsi="David" w:cs="David"/>
          <w:sz w:val="24"/>
          <w:szCs w:val="24"/>
          <w:rtl/>
        </w:rPr>
        <w:t>אחריות מלאה</w:t>
      </w:r>
      <w:r w:rsidRPr="00FC2A1E">
        <w:rPr>
          <w:rFonts w:ascii="David" w:hAnsi="David" w:cs="David"/>
          <w:b/>
          <w:bCs/>
          <w:sz w:val="24"/>
          <w:szCs w:val="24"/>
          <w:rtl/>
        </w:rPr>
        <w:t xml:space="preserve"> למזגנים כולל להתקנה שלהם </w:t>
      </w:r>
      <w:r w:rsidRPr="00B82DEA">
        <w:rPr>
          <w:rFonts w:ascii="David" w:hAnsi="David" w:cs="David"/>
          <w:sz w:val="24"/>
          <w:szCs w:val="24"/>
          <w:rtl/>
        </w:rPr>
        <w:t xml:space="preserve">למשך </w:t>
      </w:r>
      <w:r w:rsidRPr="00B82DEA">
        <w:rPr>
          <w:rFonts w:ascii="David" w:hAnsi="David" w:cs="David" w:hint="cs"/>
          <w:sz w:val="24"/>
          <w:szCs w:val="24"/>
          <w:rtl/>
        </w:rPr>
        <w:t>חמש</w:t>
      </w:r>
      <w:r w:rsidRPr="00B82DEA">
        <w:rPr>
          <w:rFonts w:ascii="David" w:hAnsi="David" w:cs="David"/>
          <w:sz w:val="24"/>
          <w:szCs w:val="24"/>
          <w:rtl/>
        </w:rPr>
        <w:t xml:space="preserve"> שנים מיום התקנתם</w:t>
      </w:r>
      <w:r w:rsidRPr="00FC2A1E">
        <w:rPr>
          <w:rFonts w:ascii="David" w:hAnsi="David" w:cs="David"/>
          <w:b/>
          <w:bCs/>
          <w:sz w:val="24"/>
          <w:szCs w:val="24"/>
          <w:rtl/>
        </w:rPr>
        <w:t xml:space="preserve"> (בין אם סיפק את המזגן בלבד או סיפק והתקין).  מועד התחלת האחריות יחשב מאותו יום אישור ההתקנה ע"י הרשות המזמינה. השירות בתקופת האחריות יעשה ע"י טכנאים מוסמכים שהם עובדים שכירים של החברה המספקת בלבד.</w:t>
      </w:r>
    </w:p>
    <w:p w14:paraId="405D8D6E" w14:textId="77777777" w:rsidR="00EC4CFB"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Pr>
      </w:pPr>
      <w:r w:rsidRPr="00FC2A1E">
        <w:rPr>
          <w:rFonts w:ascii="David" w:hAnsi="David" w:cs="David"/>
          <w:b/>
          <w:bCs/>
          <w:sz w:val="24"/>
          <w:szCs w:val="24"/>
          <w:rtl/>
        </w:rPr>
        <w:t xml:space="preserve">הספק יאפשר לרשות להרחיב את האחריות </w:t>
      </w:r>
      <w:r>
        <w:rPr>
          <w:rFonts w:ascii="David" w:hAnsi="David" w:cs="David" w:hint="cs"/>
          <w:b/>
          <w:bCs/>
          <w:sz w:val="24"/>
          <w:szCs w:val="24"/>
          <w:rtl/>
        </w:rPr>
        <w:t xml:space="preserve">בתקופות נוספות בתמורה ובתאום מול הרשות. </w:t>
      </w:r>
    </w:p>
    <w:p w14:paraId="60079D7C"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Pr>
      </w:pPr>
      <w:r w:rsidRPr="00FC2A1E">
        <w:rPr>
          <w:rFonts w:ascii="David" w:hAnsi="David" w:cs="David"/>
          <w:b/>
          <w:bCs/>
          <w:sz w:val="24"/>
          <w:szCs w:val="24"/>
          <w:rtl/>
        </w:rPr>
        <w:t>הספק מתחייב במקרה של תקלה לטפל במזגן שסופק והותקן על ידו, ע"י טכנאים מוסמכים מטעמו תוך 24 שעות מרגע הפנייה אליו.</w:t>
      </w:r>
    </w:p>
    <w:p w14:paraId="1F3186CD"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 xml:space="preserve">בכל חריגה מהאמור לעיל, יהיה רשאי המזמין לפנות לכל קבלן מיזוג אוויר אחר שיטפל בתקלה, המנהל מטעם הרשות תהיה רשאית לעשות כן במידה ותוך 72 שעות מרגע הפנייה לתיקון מזגן שנמצא במסגרת אחריות, הספק לא ייתן מענה מושלם לתקלה במזגן, עלויות התיקון יקוזזו מחשבונות הקבלן שטרם שולמו וזאת בנוסף </w:t>
      </w:r>
      <w:r>
        <w:rPr>
          <w:rFonts w:ascii="David" w:hAnsi="David" w:cs="David" w:hint="cs"/>
          <w:b/>
          <w:bCs/>
          <w:sz w:val="24"/>
          <w:szCs w:val="24"/>
          <w:rtl/>
        </w:rPr>
        <w:t>ל</w:t>
      </w:r>
      <w:r w:rsidRPr="00FC2A1E">
        <w:rPr>
          <w:rFonts w:ascii="David" w:hAnsi="David" w:cs="David"/>
          <w:b/>
          <w:bCs/>
          <w:sz w:val="24"/>
          <w:szCs w:val="24"/>
          <w:rtl/>
        </w:rPr>
        <w:t>קנס כספי שיושת על הספק בכל מקרה מסוג זה לכל יום איחור.</w:t>
      </w:r>
    </w:p>
    <w:p w14:paraId="4A0D1767"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 xml:space="preserve">המזגנים שיסופקו ע"י הספק יהיו כולם בעלי קרר(גז) מסוג </w:t>
      </w:r>
      <w:r w:rsidRPr="00FC2A1E">
        <w:rPr>
          <w:rFonts w:ascii="David" w:hAnsi="David" w:cs="David"/>
          <w:b/>
          <w:bCs/>
          <w:sz w:val="24"/>
          <w:szCs w:val="24"/>
        </w:rPr>
        <w:t>R410A</w:t>
      </w:r>
      <w:r>
        <w:rPr>
          <w:rFonts w:ascii="David" w:hAnsi="David" w:cs="David" w:hint="cs"/>
          <w:b/>
          <w:bCs/>
          <w:sz w:val="24"/>
          <w:szCs w:val="24"/>
          <w:rtl/>
        </w:rPr>
        <w:t xml:space="preserve"> התואם את התקינה הקיימת ואת התקינה אשר עתידה להיכנס.</w:t>
      </w:r>
    </w:p>
    <w:p w14:paraId="73479558"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הספק מתחייב שההתקנות של המזגנים יבוצעו אך ורק ע"י מתקינים מורשים אשר עברו הכשרה שנתית אצל הספק והקשורים עמו בחוזה לביצוע התקנות המזגנים, והשירות במסגרת האחריות יעשה ע"י טכנאים שכירים של הספק בלבד. על מנת להסיר כל ספק, המזגן יעבור לבעלותה של הרשות המקומית רק לאחר התקנתו במקום שנקבע ורק לאחר שהמנהל מטעם הרשות אישרה את ההתקנה ותקינות פעולתו של המזגן לשביעות רצון הרשות המקומית. אספקת המזגן והחסנתו במבני הרשות המקומית  ללא התקנתו, איננו עילה המעידה על מסירתו לעירייה.</w:t>
      </w:r>
    </w:p>
    <w:p w14:paraId="1C394363"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הספק מתחייב להפעיל מוקד שירות לטיפול בקריאות שירות עם מספר טלפון נפרד ממוקד שירות הלקוחות הפרטי של הספק.</w:t>
      </w:r>
    </w:p>
    <w:p w14:paraId="5BDAEE87" w14:textId="77777777"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הספק מתחייב להעביר לעירייה דוח חודשי ממוחשב בכל 10 לחודש , הכולל פירוט של כל המזגנים שהותקנו והנמצאים באחריות כולל כל הפרטים המזהים כגון מקום מזגן ומספר הסידורי שיודבק על המאייד וע"ג תעודת משלוח המזגן. הדו"ח הנ"ל יהיה דוח מצטבר לכל המזגנים שהותקנו, כל עוד הם בגדר אחריות.</w:t>
      </w:r>
    </w:p>
    <w:p w14:paraId="78FD8868" w14:textId="46A19A7A" w:rsidR="00EC4CFB" w:rsidRPr="00FC2A1E" w:rsidRDefault="00EC4CFB" w:rsidP="00F51147">
      <w:pPr>
        <w:pStyle w:val="20"/>
        <w:keepNext w:val="0"/>
        <w:numPr>
          <w:ilvl w:val="1"/>
          <w:numId w:val="48"/>
        </w:numPr>
        <w:spacing w:line="360" w:lineRule="auto"/>
        <w:ind w:left="-58" w:right="-426" w:hanging="425"/>
        <w:contextualSpacing/>
        <w:jc w:val="both"/>
        <w:rPr>
          <w:rFonts w:ascii="David" w:hAnsi="David" w:cs="David"/>
          <w:b/>
          <w:bCs/>
          <w:sz w:val="24"/>
          <w:szCs w:val="24"/>
          <w:rtl/>
        </w:rPr>
      </w:pPr>
      <w:r w:rsidRPr="00FC2A1E">
        <w:rPr>
          <w:rFonts w:ascii="David" w:hAnsi="David" w:cs="David"/>
          <w:b/>
          <w:bCs/>
          <w:sz w:val="24"/>
          <w:szCs w:val="24"/>
          <w:rtl/>
        </w:rPr>
        <w:t>במקרה של תקלה, אשר נכללת או שלא נכללת כלל, במסגרת אחריות גם של המתקין וגם של הספק (ככל שמדובר בשני גופים שונים), הרשות תביא יועץ מטעמה אשר יקבע מי הגורם האחראי לתיקונה</w:t>
      </w:r>
      <w:ins w:id="49" w:author="עדי הרטל" w:date="2025-06-25T11:36:00Z" w16du:dateUtc="2025-06-25T08:36:00Z">
        <w:r w:rsidR="00EF4E7F">
          <w:rPr>
            <w:rFonts w:ascii="David" w:hAnsi="David" w:cs="David" w:hint="cs"/>
            <w:b/>
            <w:bCs/>
            <w:sz w:val="24"/>
            <w:szCs w:val="24"/>
            <w:rtl/>
          </w:rPr>
          <w:t xml:space="preserve">, בכפוף </w:t>
        </w:r>
      </w:ins>
      <w:ins w:id="50" w:author="עדי הרטל" w:date="2025-06-25T11:37:00Z" w16du:dateUtc="2025-06-25T08:37:00Z">
        <w:r w:rsidR="00EF4E7F">
          <w:rPr>
            <w:rFonts w:ascii="David" w:hAnsi="David" w:cs="David" w:hint="cs"/>
            <w:b/>
            <w:bCs/>
            <w:sz w:val="24"/>
            <w:szCs w:val="24"/>
            <w:rtl/>
          </w:rPr>
          <w:t>לזכות הטיעון של הספק</w:t>
        </w:r>
      </w:ins>
      <w:r w:rsidRPr="00FC2A1E">
        <w:rPr>
          <w:rFonts w:ascii="David" w:hAnsi="David" w:cs="David"/>
          <w:b/>
          <w:bCs/>
          <w:sz w:val="24"/>
          <w:szCs w:val="24"/>
          <w:rtl/>
        </w:rPr>
        <w:t>, ובהתאם יבוצע התיקון.</w:t>
      </w:r>
    </w:p>
    <w:p w14:paraId="3166F60B"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pacing w:val="10"/>
        </w:rPr>
      </w:pPr>
      <w:r w:rsidRPr="00FC2A1E">
        <w:rPr>
          <w:rFonts w:ascii="David" w:hAnsi="David" w:cs="David"/>
          <w:b/>
          <w:bCs/>
          <w:spacing w:val="10"/>
          <w:u w:val="single"/>
          <w:rtl/>
        </w:rPr>
        <w:t>נוהל עבודות במוסדות חינוך</w:t>
      </w:r>
    </w:p>
    <w:p w14:paraId="55F9CC00" w14:textId="77777777" w:rsidR="00EC4CFB" w:rsidRPr="00FC2A1E" w:rsidRDefault="00EC4CFB" w:rsidP="00F51147">
      <w:pPr>
        <w:pStyle w:val="20"/>
        <w:keepNext w:val="0"/>
        <w:numPr>
          <w:ilvl w:val="1"/>
          <w:numId w:val="49"/>
        </w:numPr>
        <w:spacing w:line="360" w:lineRule="auto"/>
        <w:ind w:left="-58" w:right="-426" w:hanging="425"/>
        <w:contextualSpacing/>
        <w:jc w:val="both"/>
        <w:rPr>
          <w:rFonts w:ascii="David" w:hAnsi="David" w:cs="David"/>
          <w:b/>
          <w:bCs/>
          <w:spacing w:val="10"/>
          <w:sz w:val="24"/>
          <w:szCs w:val="24"/>
          <w:rtl/>
        </w:rPr>
      </w:pPr>
      <w:r w:rsidRPr="00FC2A1E">
        <w:rPr>
          <w:rFonts w:ascii="David" w:hAnsi="David" w:cs="David"/>
          <w:b/>
          <w:bCs/>
          <w:sz w:val="24"/>
          <w:szCs w:val="24"/>
          <w:rtl/>
        </w:rPr>
        <w:t xml:space="preserve">הספק יתארגן לביצוע עבודות </w:t>
      </w:r>
      <w:proofErr w:type="spellStart"/>
      <w:r w:rsidRPr="00FC2A1E">
        <w:rPr>
          <w:rFonts w:ascii="David" w:hAnsi="David" w:cs="David"/>
          <w:b/>
          <w:bCs/>
          <w:sz w:val="24"/>
          <w:szCs w:val="24"/>
          <w:rtl/>
        </w:rPr>
        <w:t>במוס"ח</w:t>
      </w:r>
      <w:proofErr w:type="spellEnd"/>
      <w:r w:rsidRPr="00FC2A1E">
        <w:rPr>
          <w:rFonts w:ascii="David" w:hAnsi="David" w:cs="David"/>
          <w:b/>
          <w:bCs/>
          <w:sz w:val="24"/>
          <w:szCs w:val="24"/>
          <w:rtl/>
        </w:rPr>
        <w:t xml:space="preserve"> בהתחשב במגבלות בטיחות ובטחון כמופרט להלן:</w:t>
      </w:r>
    </w:p>
    <w:p w14:paraId="6B140B31" w14:textId="77777777" w:rsidR="00EC4CFB" w:rsidRPr="00FC2A1E" w:rsidRDefault="00EC4CFB" w:rsidP="00EC4CFB">
      <w:pPr>
        <w:pStyle w:val="20"/>
        <w:keepNext w:val="0"/>
        <w:spacing w:line="360" w:lineRule="auto"/>
        <w:ind w:left="-58" w:right="-426"/>
        <w:contextualSpacing/>
        <w:jc w:val="both"/>
        <w:rPr>
          <w:rFonts w:ascii="David" w:hAnsi="David" w:cs="David"/>
          <w:b/>
          <w:bCs/>
          <w:sz w:val="24"/>
          <w:szCs w:val="24"/>
          <w:rtl/>
        </w:rPr>
      </w:pPr>
      <w:r w:rsidRPr="00FC2A1E">
        <w:rPr>
          <w:rFonts w:ascii="David" w:hAnsi="David" w:cs="David"/>
          <w:b/>
          <w:bCs/>
          <w:sz w:val="24"/>
          <w:szCs w:val="24"/>
          <w:rtl/>
        </w:rPr>
        <w:t>מגבלות בטיחות</w:t>
      </w:r>
    </w:p>
    <w:p w14:paraId="7AFE45EB"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tl/>
        </w:rPr>
      </w:pPr>
      <w:r w:rsidRPr="00FC2A1E">
        <w:rPr>
          <w:rFonts w:ascii="David" w:hAnsi="David" w:cs="David"/>
          <w:b/>
          <w:bCs/>
          <w:sz w:val="24"/>
          <w:szCs w:val="24"/>
          <w:rtl/>
        </w:rPr>
        <w:t>על הספק לאחוז בכל האמצעים על מנת לא לגרום להפרעות לפעילות הקיימת במבנים ומסביב להם ו/או לסגירת מעברים ו/או גישה לחלקי המבנה במשך כל תקופת ביצוע עבודתו. הספק מתחייב לבצע את העבודות תוך תיאום ושיתוף פעולה עם כל הגורמים הנוגעים בדבר, ובכלל מנהל/ת המוסד שבו מבוצעת העבודה.</w:t>
      </w:r>
    </w:p>
    <w:p w14:paraId="07CD309A"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הספק יבודד את אזורי העבודה לנגישות תלמידים ומורים הן פיזית באמצעות גידור והן ע"י שילוט המתריע על סכנה וינקוט בכל אמצעי הבטיחות הנדרשים ומתחייבים מעצם עבודתו בשטח המוסד החינוכי.</w:t>
      </w:r>
    </w:p>
    <w:p w14:paraId="65CE2A88" w14:textId="77777777" w:rsidR="00EC4CFB" w:rsidRPr="00FC2A1E" w:rsidRDefault="00EC4CFB" w:rsidP="00EC4CFB">
      <w:pPr>
        <w:pStyle w:val="20"/>
        <w:keepNext w:val="0"/>
        <w:spacing w:line="360" w:lineRule="auto"/>
        <w:ind w:left="-58" w:right="-426"/>
        <w:contextualSpacing/>
        <w:jc w:val="both"/>
        <w:rPr>
          <w:rFonts w:ascii="David" w:hAnsi="David" w:cs="David"/>
          <w:b/>
          <w:bCs/>
          <w:sz w:val="24"/>
          <w:szCs w:val="24"/>
          <w:rtl/>
        </w:rPr>
      </w:pPr>
      <w:r w:rsidRPr="00FC2A1E">
        <w:rPr>
          <w:rFonts w:ascii="David" w:hAnsi="David" w:cs="David"/>
          <w:b/>
          <w:bCs/>
          <w:sz w:val="24"/>
          <w:szCs w:val="24"/>
          <w:rtl/>
        </w:rPr>
        <w:tab/>
        <w:t>מגבלות בטחון</w:t>
      </w:r>
    </w:p>
    <w:p w14:paraId="31429227"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 xml:space="preserve">הואיל והעבדה מתבצעת במבני חינוך, יש לקבל אישור בטחוני מהקב"ט העירוני לגבי העסקת </w:t>
      </w:r>
      <w:r>
        <w:rPr>
          <w:rFonts w:ascii="David" w:hAnsi="David" w:cs="David" w:hint="cs"/>
          <w:b/>
          <w:bCs/>
          <w:sz w:val="24"/>
          <w:szCs w:val="24"/>
          <w:rtl/>
        </w:rPr>
        <w:t>פועלים בהתאם לנוהלי הרשות, בפרט ביחס ל</w:t>
      </w:r>
      <w:r w:rsidRPr="00FC2A1E">
        <w:rPr>
          <w:rFonts w:ascii="David" w:hAnsi="David" w:cs="David"/>
          <w:b/>
          <w:bCs/>
          <w:sz w:val="24"/>
          <w:szCs w:val="24"/>
          <w:rtl/>
        </w:rPr>
        <w:t>פועלים שאינם בעלי תודות זיהוי ישראלית. לא ניתן אישור כזה מראש ובכתב, יועסקו אך ורק בעלי תעודת זיהוי ישראלית באתר ע"י הספק ומי מטעמו.</w:t>
      </w:r>
    </w:p>
    <w:p w14:paraId="61EDA77A"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מאחר והספק יהיה מחויב בביצוע העבודות גם במהלך שנת הלימודים, יועסקו אך ורק פועלים בעלי תעודת זהות כחולה, לא יינתן אישור העסקה של פועלים זרים או עובדי שטחים, על הספק לקחת זאת בחשבון ולהיערך בהתאם.</w:t>
      </w:r>
    </w:p>
    <w:p w14:paraId="753ECDD5"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Pr>
      </w:pPr>
      <w:r w:rsidRPr="00FC2A1E">
        <w:rPr>
          <w:rFonts w:ascii="David" w:hAnsi="David" w:cs="David"/>
          <w:b/>
          <w:bCs/>
          <w:sz w:val="24"/>
          <w:szCs w:val="24"/>
          <w:rtl/>
        </w:rPr>
        <w:t>באחריות הספק להציג אישורי משטרה שלכל עובדיו אין עבר פלילי בתחום עבירות מין.</w:t>
      </w:r>
    </w:p>
    <w:p w14:paraId="056B4E68" w14:textId="77777777" w:rsidR="00EC4CFB" w:rsidRPr="00FC2A1E"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tl/>
        </w:rPr>
      </w:pPr>
      <w:r w:rsidRPr="00FC2A1E">
        <w:rPr>
          <w:rFonts w:ascii="David" w:hAnsi="David" w:cs="David"/>
          <w:b/>
          <w:bCs/>
          <w:sz w:val="24"/>
          <w:szCs w:val="24"/>
          <w:rtl/>
        </w:rPr>
        <w:t>עם סיום העבודה ע"י הספק מתחייב הספק לנקות את השטח מכל אשפה, פסולת ולכלוך שנותרו מן העבודה.</w:t>
      </w:r>
    </w:p>
    <w:p w14:paraId="00ABA029" w14:textId="77777777" w:rsidR="00EC4CFB" w:rsidRDefault="00EC4CFB" w:rsidP="00EC4CFB">
      <w:pPr>
        <w:pStyle w:val="20"/>
        <w:keepNext w:val="0"/>
        <w:numPr>
          <w:ilvl w:val="2"/>
          <w:numId w:val="1"/>
        </w:numPr>
        <w:tabs>
          <w:tab w:val="clear" w:pos="2340"/>
        </w:tabs>
        <w:spacing w:line="360" w:lineRule="auto"/>
        <w:ind w:left="509" w:right="-426" w:hanging="567"/>
        <w:contextualSpacing/>
        <w:jc w:val="both"/>
        <w:rPr>
          <w:rFonts w:ascii="David" w:hAnsi="David" w:cs="David"/>
          <w:b/>
          <w:bCs/>
          <w:sz w:val="24"/>
          <w:szCs w:val="24"/>
          <w:rtl/>
        </w:rPr>
      </w:pPr>
      <w:r w:rsidRPr="00FC2A1E">
        <w:rPr>
          <w:rFonts w:ascii="David" w:hAnsi="David" w:cs="David"/>
          <w:b/>
          <w:bCs/>
          <w:sz w:val="24"/>
          <w:szCs w:val="24"/>
          <w:rtl/>
        </w:rPr>
        <w:t>עם סיום העבודה ע"י הספק מתחייב הספק לבצע תיקוני בנייה כגון טיח וצבע על מנת להחזיר את חלקי המבנה שנפגעו בשל העבודות למצבם הקודם.</w:t>
      </w:r>
    </w:p>
    <w:p w14:paraId="532BF718"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 xml:space="preserve">הכנה </w:t>
      </w:r>
    </w:p>
    <w:p w14:paraId="58B34862" w14:textId="77777777" w:rsidR="00EC4CFB" w:rsidRPr="00C43EBB" w:rsidRDefault="00EC4CFB" w:rsidP="00F51147">
      <w:pPr>
        <w:pStyle w:val="ab"/>
        <w:numPr>
          <w:ilvl w:val="0"/>
          <w:numId w:val="47"/>
        </w:numPr>
        <w:spacing w:line="360" w:lineRule="auto"/>
        <w:jc w:val="both"/>
        <w:rPr>
          <w:rFonts w:ascii="David" w:hAnsi="David" w:cs="David"/>
          <w:vanish/>
          <w:rtl/>
        </w:rPr>
      </w:pPr>
    </w:p>
    <w:p w14:paraId="70ECB5C9" w14:textId="77777777" w:rsidR="00EC4CFB" w:rsidRPr="00C43EBB" w:rsidRDefault="00EC4CFB" w:rsidP="00F51147">
      <w:pPr>
        <w:pStyle w:val="ab"/>
        <w:numPr>
          <w:ilvl w:val="0"/>
          <w:numId w:val="47"/>
        </w:numPr>
        <w:spacing w:line="360" w:lineRule="auto"/>
        <w:jc w:val="both"/>
        <w:rPr>
          <w:rFonts w:ascii="David" w:hAnsi="David" w:cs="David"/>
          <w:vanish/>
          <w:rtl/>
        </w:rPr>
      </w:pPr>
    </w:p>
    <w:p w14:paraId="4406C639" w14:textId="77777777" w:rsidR="00EC4CFB" w:rsidRPr="00C43EBB" w:rsidRDefault="00EC4CFB" w:rsidP="00F51147">
      <w:pPr>
        <w:pStyle w:val="ab"/>
        <w:numPr>
          <w:ilvl w:val="0"/>
          <w:numId w:val="47"/>
        </w:numPr>
        <w:spacing w:line="360" w:lineRule="auto"/>
        <w:jc w:val="both"/>
        <w:rPr>
          <w:rFonts w:ascii="David" w:hAnsi="David" w:cs="David"/>
          <w:vanish/>
          <w:rtl/>
        </w:rPr>
      </w:pPr>
    </w:p>
    <w:p w14:paraId="52EF4941" w14:textId="77777777" w:rsidR="00EC4CFB" w:rsidRPr="00C43EBB"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 xml:space="preserve">המציע אשר יזכה במכרז (לעיל ולהלן: "הספק") יקבל הזמנות בכתב בהתאם להסכם, תנאים כלליים, מפרטים, </w:t>
      </w:r>
      <w:proofErr w:type="spellStart"/>
      <w:r w:rsidRPr="00FC2A1E">
        <w:rPr>
          <w:rFonts w:ascii="David" w:hAnsi="David" w:cs="David"/>
          <w:rtl/>
        </w:rPr>
        <w:t>תכניות</w:t>
      </w:r>
      <w:proofErr w:type="spellEnd"/>
      <w:r w:rsidRPr="00FC2A1E">
        <w:rPr>
          <w:rFonts w:ascii="David" w:hAnsi="David" w:cs="David"/>
          <w:rtl/>
        </w:rPr>
        <w:t xml:space="preserve"> והצעת המחיר הנובעים מעצם ההתקשרות ומהווים חלק בלתי נפרד מההזמנה.</w:t>
      </w:r>
    </w:p>
    <w:p w14:paraId="40DA2691"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הוראות ושינויים שיגרמו לתוספת במחיר לאחר קבלת הזמנה, יש לבצע רק לאחר אישור בכתב ומראש מהרשות המקומית </w:t>
      </w:r>
      <w:r>
        <w:rPr>
          <w:rFonts w:ascii="David" w:hAnsi="David" w:cs="David" w:hint="cs"/>
          <w:rtl/>
        </w:rPr>
        <w:t xml:space="preserve">ו/או מהמפקח </w:t>
      </w:r>
      <w:r w:rsidRPr="00FC2A1E">
        <w:rPr>
          <w:rFonts w:ascii="David" w:hAnsi="David" w:cs="David"/>
          <w:rtl/>
        </w:rPr>
        <w:t>מטעם הרשות המקומית .</w:t>
      </w:r>
    </w:p>
    <w:p w14:paraId="0C066E5B"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על הספק יהא לתאם מראש עם מנהל המוסד ו/או מי מטעמו וכן, עם קב"ט המוסד החינוכי את סדרי כניסת צוותי ההתקנה והמזגנים המובאים מטעמו.</w:t>
      </w:r>
    </w:p>
    <w:p w14:paraId="6DC45F30" w14:textId="77777777" w:rsidR="00EC4CFB"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אספקת המזגנים תבוצע בשלמותה בהתאם למפרטים המצורפים, כל אי התאמה ו/או דבר שאינו ברור, יש להודיע לעירייה עוד לפני תחילת הביצוע.</w:t>
      </w:r>
    </w:p>
    <w:p w14:paraId="2184B53E"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לוח זמנים</w:t>
      </w:r>
    </w:p>
    <w:p w14:paraId="7B29C849" w14:textId="77777777" w:rsidR="00EC4CFB" w:rsidRPr="00D340AE" w:rsidRDefault="00EC4CFB" w:rsidP="00F51147">
      <w:pPr>
        <w:pStyle w:val="ab"/>
        <w:numPr>
          <w:ilvl w:val="0"/>
          <w:numId w:val="47"/>
        </w:numPr>
        <w:spacing w:line="360" w:lineRule="auto"/>
        <w:jc w:val="both"/>
        <w:rPr>
          <w:rFonts w:ascii="David" w:hAnsi="David" w:cs="David"/>
          <w:vanish/>
          <w:rtl/>
        </w:rPr>
      </w:pPr>
    </w:p>
    <w:p w14:paraId="0CF5A4A4" w14:textId="77777777" w:rsidR="00EC4CFB" w:rsidRPr="00D340AE"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 xml:space="preserve">זמני האספקה והתקנת המזגנים יהא תוך </w:t>
      </w:r>
      <w:r>
        <w:rPr>
          <w:rFonts w:ascii="David" w:hAnsi="David" w:cs="David" w:hint="cs"/>
          <w:rtl/>
        </w:rPr>
        <w:t>5</w:t>
      </w:r>
      <w:r w:rsidRPr="00FC2A1E">
        <w:rPr>
          <w:rFonts w:ascii="David" w:hAnsi="David" w:cs="David"/>
          <w:rtl/>
        </w:rPr>
        <w:t xml:space="preserve"> ימי עבודה מיום קבלת ההזמנה, אם לא סוכם  אחרת בין הרשות המקומית  והספק.</w:t>
      </w:r>
      <w:r w:rsidRPr="00D340AE">
        <w:rPr>
          <w:rFonts w:ascii="David" w:hAnsi="David" w:cs="David"/>
          <w:rtl/>
        </w:rPr>
        <w:t xml:space="preserve"> במקרים חריגים בהם הספק מתחייב לספק תוך 3ימי עבודה.</w:t>
      </w:r>
      <w:r>
        <w:rPr>
          <w:rFonts w:ascii="David" w:hAnsi="David" w:cs="David" w:hint="cs"/>
          <w:rtl/>
        </w:rPr>
        <w:t xml:space="preserve"> יובהר כי אין סכום מינימום לביצוע הזמנה.</w:t>
      </w:r>
    </w:p>
    <w:p w14:paraId="46B9CE77"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ככל שתדרוש הרשות המזמינה אספקה בלבד של מזגנים ללא התקנתם, זמני האספקה יהיו תוך 3 ימי עבודה מיום קבלת ההזמנה, אם לא סוכם  אחרת בין הרשות המקומית  והספק.</w:t>
      </w:r>
    </w:p>
    <w:p w14:paraId="61328F7C" w14:textId="77777777" w:rsidR="00EC4CFB" w:rsidRPr="00271AE8" w:rsidRDefault="00EC4CFB" w:rsidP="00F51147">
      <w:pPr>
        <w:numPr>
          <w:ilvl w:val="1"/>
          <w:numId w:val="47"/>
        </w:numPr>
        <w:spacing w:line="360" w:lineRule="auto"/>
        <w:ind w:left="-2" w:hanging="567"/>
        <w:contextualSpacing/>
        <w:jc w:val="both"/>
        <w:rPr>
          <w:rFonts w:ascii="David" w:hAnsi="David" w:cs="David"/>
          <w:b/>
          <w:bCs/>
          <w:rtl/>
        </w:rPr>
      </w:pPr>
      <w:r w:rsidRPr="00271AE8">
        <w:rPr>
          <w:rFonts w:ascii="David" w:hAnsi="David" w:cs="David" w:hint="cs"/>
          <w:rtl/>
        </w:rPr>
        <w:t>בתקלות במסגרת תקופת האחריות יהיה הקבלן חייב להגיע לאחר 36 שעות מרגע קבלת הקריאה במוקד החברה. ובמקרים דחופים ולפי בקשת מנהל אגף הלוגיסטיקה או מפקח המיזוג מטעם העירייה  על הגעה תוך 4 שעות .</w:t>
      </w:r>
    </w:p>
    <w:p w14:paraId="6BB7633B"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פיקוח</w:t>
      </w:r>
    </w:p>
    <w:p w14:paraId="7566D0CE" w14:textId="77777777" w:rsidR="00EC4CFB" w:rsidRPr="00D340AE" w:rsidRDefault="00EC4CFB" w:rsidP="00F51147">
      <w:pPr>
        <w:pStyle w:val="ab"/>
        <w:numPr>
          <w:ilvl w:val="0"/>
          <w:numId w:val="47"/>
        </w:numPr>
        <w:spacing w:line="360" w:lineRule="auto"/>
        <w:jc w:val="both"/>
        <w:rPr>
          <w:rFonts w:ascii="David" w:hAnsi="David" w:cs="David"/>
          <w:vanish/>
          <w:rtl/>
        </w:rPr>
      </w:pPr>
    </w:p>
    <w:p w14:paraId="04657124" w14:textId="77777777" w:rsidR="00EC4CFB" w:rsidRPr="00D340AE"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הפיקוח יעשה מטעם הרשות המקומית  (להלן: "הרשות המקומית ").</w:t>
      </w:r>
    </w:p>
    <w:p w14:paraId="42B220C2"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מטרת הפיקוח להבטיח שהספק יקיים את תנאי המכרז במלואם. השגחת הרשות המקומית  אינה מקטינה מאחריות הספק בכל אופן שהוא.</w:t>
      </w:r>
    </w:p>
    <w:p w14:paraId="469F9289"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הרשות המקומית  רשאי להורות על כל שינוי שהוא באופי, בסגנון או בכמות והספק מתחייב למלא אחר הוראות הרשות המקומית .</w:t>
      </w:r>
    </w:p>
    <w:p w14:paraId="72C5665C"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הרשות המקומית  תקבע את לוחות הזמנים וסדרי העדיפות לביצוע האספקה, וזאת עפ"י שיקול דעתו הבלעדי.</w:t>
      </w:r>
    </w:p>
    <w:p w14:paraId="19F4DA66"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ביטוח ואחריות</w:t>
      </w:r>
    </w:p>
    <w:p w14:paraId="616B4203" w14:textId="77777777" w:rsidR="00EC4CFB" w:rsidRPr="00464C58" w:rsidRDefault="00EC4CFB" w:rsidP="00F51147">
      <w:pPr>
        <w:pStyle w:val="ab"/>
        <w:numPr>
          <w:ilvl w:val="0"/>
          <w:numId w:val="47"/>
        </w:numPr>
        <w:spacing w:line="360" w:lineRule="auto"/>
        <w:jc w:val="both"/>
        <w:rPr>
          <w:rFonts w:ascii="David" w:hAnsi="David" w:cs="David"/>
          <w:vanish/>
          <w:rtl/>
        </w:rPr>
      </w:pPr>
    </w:p>
    <w:p w14:paraId="6AD04773" w14:textId="77777777" w:rsidR="00EC4CFB" w:rsidRPr="00464C58"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כל ההוצאות, אמצעי הזהירות והביטוחים לכל נזק שהוא לאדם ו/או לרכוש כתוצאה מביצוע מכרז זה, וכן כל הוצאה הנדרשת לפי דין או לפי הוראה מצד רשות מוסמכת, יחלו על הספק בלבד.</w:t>
      </w:r>
    </w:p>
    <w:p w14:paraId="5352093A"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אחראי על כל המועסקים על ידו וכן לתאום ביניהם.</w:t>
      </w:r>
    </w:p>
    <w:p w14:paraId="0D38D90E"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מתחייב לבטח את עצמו, את עובדיו ואת כל הבאים מכוחו והמועסקים על ידו בביטוח מעבידים וצד ג'. כמו כן הביטוח יורחב לכלול גם את המוסד וכן את הרשות המקומית , קבלניו וקבלני המשנה שלו.</w:t>
      </w:r>
    </w:p>
    <w:p w14:paraId="58EB9F8A"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יישא במלואו האחריות עבור כל הנזקים, לכל גוף שהוא, אשר יגרמו על ידו ו/או על ידי כל הבאים מטעמו.</w:t>
      </w:r>
    </w:p>
    <w:p w14:paraId="62544679"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יהא אחראי על בעלי המקצוע השונים שהוא מעסיק, כמו לצד שלישי, ולמוסד לא תהיה כל אחריות כלפיהם בכל תביעה שהיא.</w:t>
      </w:r>
    </w:p>
    <w:p w14:paraId="56208BE3"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המזגן יהא באחריות הספק עד להתקנתו, הפעלתו המלאה ואישורו ע"י הרשות המקומית . הרשות המקומית  לא תהא אחראית ולא תהא חייבת בכל תשלום שהוא, בכל מקרה בו ייגרם למזגן נזק ו/או במקרה בו ייגנב המזגן טרם סיום התקנתו והפעלתו המלאה.</w:t>
      </w:r>
    </w:p>
    <w:p w14:paraId="39A36DF0" w14:textId="77777777" w:rsidR="00EC4CFB"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לא מילא הספק אחר הוראות הרשות המקומית  או אחר התחייבויות לבצוע מכרז זה, יהא המוסד רשאי לסיים את ההתקשרות ולהזמין במקומו מספק אחר על חשבון הספק בתוספת 10% הוצאות משרד ו/או להביא לביטול ההתקשרות, שניהם יחד או כל אחד מהם לחוד, וזאת מבלי לגרוע מזכויות המוסד המגיעות לו בגין ההפרה עפ"י מכרז זה ו/או עפ"י כל דין.</w:t>
      </w:r>
    </w:p>
    <w:p w14:paraId="4DBD6E4C" w14:textId="77777777" w:rsidR="00EC4CFB" w:rsidRPr="00FC2A1E" w:rsidRDefault="00EC4CFB" w:rsidP="00EC4CFB">
      <w:pPr>
        <w:spacing w:line="360" w:lineRule="auto"/>
        <w:ind w:left="-2"/>
        <w:contextualSpacing/>
        <w:jc w:val="both"/>
        <w:rPr>
          <w:rFonts w:ascii="David" w:hAnsi="David" w:cs="David"/>
          <w:b/>
          <w:bCs/>
          <w:rtl/>
        </w:rPr>
      </w:pPr>
    </w:p>
    <w:p w14:paraId="773D38D7"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עובדים</w:t>
      </w:r>
    </w:p>
    <w:p w14:paraId="02BA8B24" w14:textId="77777777" w:rsidR="00EC4CFB" w:rsidRPr="00464C58" w:rsidRDefault="00EC4CFB" w:rsidP="00F51147">
      <w:pPr>
        <w:pStyle w:val="ab"/>
        <w:numPr>
          <w:ilvl w:val="0"/>
          <w:numId w:val="47"/>
        </w:numPr>
        <w:spacing w:line="360" w:lineRule="auto"/>
        <w:jc w:val="both"/>
        <w:rPr>
          <w:rFonts w:ascii="David" w:hAnsi="David" w:cs="David"/>
          <w:vanish/>
          <w:rtl/>
        </w:rPr>
      </w:pPr>
    </w:p>
    <w:p w14:paraId="4978A172" w14:textId="77777777" w:rsidR="00EC4CFB" w:rsidRPr="00464C58"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הספק ועובדיו יהיו בעלי אישורים בדבר היעדר עבירות מין, בהתאם לאמור בחוק למניעת העסקה של עברייני</w:t>
      </w:r>
      <w:r w:rsidRPr="00464C58">
        <w:rPr>
          <w:rFonts w:ascii="David" w:hAnsi="David" w:cs="David"/>
          <w:rtl/>
        </w:rPr>
        <w:t xml:space="preserve"> </w:t>
      </w:r>
      <w:r w:rsidRPr="00097E39">
        <w:rPr>
          <w:rFonts w:ascii="David" w:hAnsi="David" w:cs="David"/>
          <w:rtl/>
          <w:lang w:val="x-none"/>
        </w:rPr>
        <w:t>מין במוסדות מסוימים</w:t>
      </w:r>
      <w:r w:rsidRPr="00FC2A1E">
        <w:rPr>
          <w:rFonts w:ascii="David" w:hAnsi="David" w:cs="David"/>
          <w:rtl/>
        </w:rPr>
        <w:t>, תשס"א-2001 ומנהל יהא רשאי לדרוש את הצגתם בכל עת ועל הספק ועובדיו להציגם לבקשתו.</w:t>
      </w:r>
    </w:p>
    <w:p w14:paraId="33D66331" w14:textId="77777777" w:rsidR="00EC4CFB" w:rsidRPr="00FC2A1E" w:rsidRDefault="00EC4CFB" w:rsidP="00F51147">
      <w:pPr>
        <w:numPr>
          <w:ilvl w:val="1"/>
          <w:numId w:val="47"/>
        </w:numPr>
        <w:spacing w:line="360" w:lineRule="auto"/>
        <w:ind w:left="-2" w:hanging="567"/>
        <w:contextualSpacing/>
        <w:jc w:val="both"/>
        <w:rPr>
          <w:rFonts w:ascii="David" w:hAnsi="David" w:cs="David"/>
          <w:b/>
          <w:bCs/>
          <w:spacing w:val="10"/>
          <w:rtl/>
        </w:rPr>
      </w:pPr>
      <w:r w:rsidRPr="00FC2A1E">
        <w:rPr>
          <w:rFonts w:ascii="David" w:hAnsi="David" w:cs="David"/>
          <w:rtl/>
        </w:rPr>
        <w:t xml:space="preserve">על הספק לנקוט בכל האמצעים על מנת שלא לגרום להפרעות לפעילות הקיימת במוסדות החינוך ומסביב להם </w:t>
      </w:r>
      <w:r w:rsidRPr="00FC2A1E">
        <w:rPr>
          <w:rFonts w:ascii="David" w:hAnsi="David" w:cs="David"/>
          <w:spacing w:val="10"/>
          <w:rtl/>
        </w:rPr>
        <w:t xml:space="preserve">ו/או לסגירת מעברים ו/או גישה לחלקי המוסד במשך כל תקופת ביצוע עבודתו. הספק מתחייב </w:t>
      </w:r>
      <w:r w:rsidRPr="00484752">
        <w:rPr>
          <w:rFonts w:ascii="David" w:hAnsi="David" w:cs="David"/>
          <w:rtl/>
        </w:rPr>
        <w:t>לבצע</w:t>
      </w:r>
      <w:r w:rsidRPr="00FC2A1E">
        <w:rPr>
          <w:rFonts w:ascii="David" w:hAnsi="David" w:cs="David"/>
          <w:spacing w:val="10"/>
          <w:rtl/>
        </w:rPr>
        <w:t xml:space="preserve"> את העבודות תוך תיאום ושיתוף פעולה עם כל הגורמים הנוגעים בדבר, ובכלל מנהל/ת המוסד שבו מבוצעת העבודה.</w:t>
      </w:r>
    </w:p>
    <w:p w14:paraId="42A811F0"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הספק יבודד את אזורי העבודה לנגישות תלמידים ומורים, הן פיזית באמצעות גידור והן על ידי שילוט המתריע על סכנה </w:t>
      </w:r>
    </w:p>
    <w:p w14:paraId="44C4F470"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על הספק לשמור על כללי הבטיחות הנהוגים במוסדות חינוך תוך הקפדה על הפרדה בין העובדים ובין התלמידים וצוות המוסד החינוכי.</w:t>
      </w:r>
    </w:p>
    <w:p w14:paraId="52E234C5"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על הספק לקבל אישור בטחוני מהקב"ט העירוני בקשר עם העסקת פועלים אשר אינם בעלי תעודת זהות ישראלית. לא ניתן אישור כאמור, יועסקו ע"י הספק או מי מטעמו פועלים בעלי תעודת זהות ישראלית בלבד.</w:t>
      </w:r>
    </w:p>
    <w:p w14:paraId="4B0F395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יודגש כי במהלך שנת הלימודים יועסקו במוסדות פועלים בעלי תעודת זהות כחולה בלבד, לא יינתן אישור להעסקת פועלים זרים ו/או עובדי שטחים ועל הספק לה</w:t>
      </w:r>
      <w:r>
        <w:rPr>
          <w:rFonts w:ascii="David" w:hAnsi="David" w:cs="David" w:hint="cs"/>
          <w:rtl/>
        </w:rPr>
        <w:t>י</w:t>
      </w:r>
      <w:r w:rsidRPr="00FC2A1E">
        <w:rPr>
          <w:rFonts w:ascii="David" w:hAnsi="David" w:cs="David"/>
          <w:rtl/>
        </w:rPr>
        <w:t>ערך לכך בהתאם.</w:t>
      </w:r>
    </w:p>
    <w:p w14:paraId="22188FC9"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אינו רשאי למסור אספקת פריטים לקבלני משנה לא אישור של המוסד מראש.</w:t>
      </w:r>
    </w:p>
    <w:p w14:paraId="2350D42F"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הספק יעסיק עובדים מקצועיים באתר. הורתה העירייה על הרחקת עובד, יבצע הספק את ההוראה לאלתר בין שהיא מנומקת ע"י הרשות המקומית  ובין שהיא אינה מנומקת, והספק לא יהיה זכאי לכל סעד ו/או פיצויים בגין הרחקת עובד כאמור.</w:t>
      </w:r>
    </w:p>
    <w:p w14:paraId="6EE8D175"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למען הסר ספק מוצהר בזה כי אין ולא יהיו כל יחס של עובד ומעביד בין המוסד לבין הספק ו/או עובדיו ו/או הבאים מכוחו והמועסקים על ידו.</w:t>
      </w:r>
    </w:p>
    <w:p w14:paraId="74B87328"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המוסד רשאי לדרוש מהספק להמציא אישורי רשויות הביטחון, לרבות משטרת ישראל, לגבי כל אחד מהמועסקים על ידו או הבאים מכוחו.</w:t>
      </w:r>
    </w:p>
    <w:p w14:paraId="6326B6E5"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חומרים וציוד</w:t>
      </w:r>
    </w:p>
    <w:p w14:paraId="5F4368A6" w14:textId="77777777" w:rsidR="00EC4CFB" w:rsidRPr="003D1EE4" w:rsidRDefault="00EC4CFB" w:rsidP="00F51147">
      <w:pPr>
        <w:pStyle w:val="ab"/>
        <w:numPr>
          <w:ilvl w:val="0"/>
          <w:numId w:val="47"/>
        </w:numPr>
        <w:spacing w:line="360" w:lineRule="auto"/>
        <w:jc w:val="both"/>
        <w:rPr>
          <w:rFonts w:ascii="David" w:hAnsi="David" w:cs="David"/>
          <w:vanish/>
          <w:rtl/>
        </w:rPr>
      </w:pPr>
    </w:p>
    <w:p w14:paraId="38129301" w14:textId="77777777" w:rsidR="00EC4CFB" w:rsidRPr="003D1EE4" w:rsidRDefault="00EC4CFB" w:rsidP="00F51147">
      <w:pPr>
        <w:numPr>
          <w:ilvl w:val="1"/>
          <w:numId w:val="47"/>
        </w:numPr>
        <w:spacing w:line="360" w:lineRule="auto"/>
        <w:ind w:left="-2" w:hanging="567"/>
        <w:contextualSpacing/>
        <w:jc w:val="both"/>
        <w:rPr>
          <w:rFonts w:ascii="David" w:hAnsi="David" w:cs="David"/>
        </w:rPr>
      </w:pPr>
      <w:r w:rsidRPr="00FC2A1E">
        <w:rPr>
          <w:rFonts w:ascii="David" w:hAnsi="David" w:cs="David"/>
          <w:rtl/>
        </w:rPr>
        <w:t>הספק מתחייב כי כל החומרים והמוצרים בהם ישתמש בעבודתו יתאימו לדרישות התקן הישראלי העדכני, ובהעדר תקן ישראלי, יתאים לתקן ארץ הייצור של החומר הוא משתמש או המוצר אותו הוא מספק.</w:t>
      </w:r>
    </w:p>
    <w:p w14:paraId="3B9E5A04"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לא ישאיר הספק חומר כל שהוא ברשות הרבים במשך כל זמן ביצוע העבודה בין אם זו פסולת ו/או חומר חדש, ויהא אחראי לפנותו מהאתר. כל חומר וכלי עבודה של הספק ו/או מי מטעמו יונחו במקום ובצורה שתמנע כל נזק לכל אדם ולרכוש. מוסכם בזאת, כי דרישה כאמור לא תזכה את הספק בפיצוי ו/או סעד כלשהו. בסיום העבודה יהא על הזכיין להשאיר את המקום בו בוצעה העבודה נקי מכל פסולת לשביעות רצון מנהל המוסד ו/או מי מטעמו. </w:t>
      </w:r>
    </w:p>
    <w:p w14:paraId="44F01E53"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Pr>
      </w:pPr>
      <w:r w:rsidRPr="00FC2A1E">
        <w:rPr>
          <w:rFonts w:ascii="David" w:hAnsi="David" w:cs="David"/>
          <w:b/>
          <w:bCs/>
          <w:u w:val="single"/>
          <w:rtl/>
        </w:rPr>
        <w:t>סיום</w:t>
      </w:r>
    </w:p>
    <w:p w14:paraId="4AC82BF2" w14:textId="77777777" w:rsidR="00EC4CFB" w:rsidRPr="003D1EE4" w:rsidRDefault="00EC4CFB" w:rsidP="00F51147">
      <w:pPr>
        <w:pStyle w:val="ab"/>
        <w:numPr>
          <w:ilvl w:val="0"/>
          <w:numId w:val="47"/>
        </w:numPr>
        <w:spacing w:line="360" w:lineRule="auto"/>
        <w:jc w:val="both"/>
        <w:rPr>
          <w:rFonts w:ascii="David" w:hAnsi="David" w:cs="David"/>
          <w:vanish/>
          <w:rtl/>
        </w:rPr>
      </w:pPr>
    </w:p>
    <w:p w14:paraId="7C4ABBED" w14:textId="6034577B" w:rsidR="00EC4CFB" w:rsidRPr="003D1EE4"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אישור הרשות המקומית  כי האספקה וההתקנה או האספקה (לפי העניין) הושלמה לשביעות רצונ</w:t>
      </w:r>
      <w:ins w:id="51" w:author="עדי הרטל" w:date="2025-06-25T09:16:00Z" w16du:dateUtc="2025-06-25T06:16:00Z">
        <w:r w:rsidR="00A9555F">
          <w:rPr>
            <w:rFonts w:ascii="David" w:hAnsi="David" w:cs="David" w:hint="cs"/>
            <w:rtl/>
          </w:rPr>
          <w:t>ה</w:t>
        </w:r>
      </w:ins>
      <w:del w:id="52" w:author="עדי הרטל" w:date="2025-06-25T09:16:00Z" w16du:dateUtc="2025-06-25T06:16:00Z">
        <w:r w:rsidRPr="00FC2A1E" w:rsidDel="00A9555F">
          <w:rPr>
            <w:rFonts w:ascii="David" w:hAnsi="David" w:cs="David"/>
            <w:rtl/>
          </w:rPr>
          <w:delText>ו</w:delText>
        </w:r>
      </w:del>
      <w:r w:rsidRPr="00FC2A1E">
        <w:rPr>
          <w:rFonts w:ascii="David" w:hAnsi="David" w:cs="David"/>
          <w:rtl/>
        </w:rPr>
        <w:t xml:space="preserve"> המלא</w:t>
      </w:r>
      <w:del w:id="53" w:author="עדי הרטל" w:date="2025-06-25T09:16:00Z" w16du:dateUtc="2025-06-25T06:16:00Z">
        <w:r w:rsidRPr="00FC2A1E" w:rsidDel="00A9555F">
          <w:rPr>
            <w:rFonts w:ascii="David" w:hAnsi="David" w:cs="David"/>
            <w:rtl/>
          </w:rPr>
          <w:delText>ה</w:delText>
        </w:r>
      </w:del>
      <w:r w:rsidRPr="00FC2A1E">
        <w:rPr>
          <w:rFonts w:ascii="David" w:hAnsi="David" w:cs="David"/>
          <w:rtl/>
        </w:rPr>
        <w:t xml:space="preserve"> יראו במועד האישור מועד גמר ביצוע ההתקנה והכל בכפוף להתחייבויות הספק האמורות במכרז ובהסכם.</w:t>
      </w:r>
    </w:p>
    <w:p w14:paraId="5A186B35" w14:textId="77777777" w:rsidR="00EC4CFB"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בגמר האספקה ישאיר הספק את המקום נקי ומסודר לשביעות רצונו המלאה של נציג המוסד ו/או הרשות המקומית .</w:t>
      </w:r>
    </w:p>
    <w:p w14:paraId="75D5B0AF" w14:textId="77777777" w:rsidR="00EC4CFB" w:rsidRPr="00FC2A1E" w:rsidRDefault="00EC4CFB" w:rsidP="00EC4CFB">
      <w:pPr>
        <w:spacing w:line="360" w:lineRule="auto"/>
        <w:ind w:left="-2"/>
        <w:contextualSpacing/>
        <w:jc w:val="both"/>
        <w:rPr>
          <w:rFonts w:ascii="David" w:hAnsi="David" w:cs="David"/>
          <w:b/>
          <w:bCs/>
          <w:rtl/>
        </w:rPr>
      </w:pPr>
    </w:p>
    <w:p w14:paraId="21E82103"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snapToGrid w:val="0"/>
        </w:rPr>
      </w:pPr>
      <w:r w:rsidRPr="00FC2A1E">
        <w:rPr>
          <w:rFonts w:ascii="David" w:hAnsi="David" w:cs="David"/>
          <w:b/>
          <w:bCs/>
          <w:u w:val="single"/>
          <w:rtl/>
        </w:rPr>
        <w:t xml:space="preserve"> תחזוקה ושינויים</w:t>
      </w:r>
      <w:r w:rsidRPr="00FC2A1E">
        <w:rPr>
          <w:rFonts w:ascii="David" w:hAnsi="David" w:cs="David"/>
          <w:snapToGrid w:val="0"/>
          <w:rtl/>
        </w:rPr>
        <w:t xml:space="preserve"> </w:t>
      </w:r>
    </w:p>
    <w:p w14:paraId="6147383E" w14:textId="77777777" w:rsidR="00EC4CFB" w:rsidRPr="003D1EE4" w:rsidRDefault="00EC4CFB" w:rsidP="00F51147">
      <w:pPr>
        <w:pStyle w:val="ab"/>
        <w:numPr>
          <w:ilvl w:val="0"/>
          <w:numId w:val="47"/>
        </w:numPr>
        <w:spacing w:line="360" w:lineRule="auto"/>
        <w:jc w:val="both"/>
        <w:rPr>
          <w:rFonts w:ascii="David" w:hAnsi="David" w:cs="David"/>
          <w:vanish/>
          <w:rtl/>
        </w:rPr>
      </w:pPr>
    </w:p>
    <w:p w14:paraId="04459FA8" w14:textId="77777777" w:rsidR="00EC4CFB" w:rsidRPr="003D1EE4" w:rsidRDefault="00EC4CFB" w:rsidP="00F51147">
      <w:pPr>
        <w:numPr>
          <w:ilvl w:val="1"/>
          <w:numId w:val="47"/>
        </w:numPr>
        <w:spacing w:line="360" w:lineRule="auto"/>
        <w:ind w:left="-2" w:hanging="567"/>
        <w:contextualSpacing/>
        <w:jc w:val="both"/>
        <w:rPr>
          <w:rFonts w:ascii="David" w:hAnsi="David" w:cs="David"/>
          <w:rtl/>
        </w:rPr>
      </w:pPr>
      <w:r w:rsidRPr="00FC2A1E">
        <w:rPr>
          <w:rFonts w:ascii="David" w:hAnsi="David" w:cs="David"/>
          <w:rtl/>
        </w:rPr>
        <w:t>הספק יתקן את כל הליקויים שיתגלו בתקופת האחריות תוך 24 שעות מפנייה אליו ע"י הרשות המקומית  ו/או מי מטעמה וזאת וללא תלות באחריות היצרן, ובמקרים דחופים שאינם סובלים דיחוי תוך 4 שעות מפנייה אליו. באם לא יעשה כן, רשאית הרשות המקומית  לתקן הליקויים בעצמה ולחייב את הספק בעלות התיקונים.</w:t>
      </w:r>
    </w:p>
    <w:p w14:paraId="7E0AB08B" w14:textId="28DE889E"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אחזקת המזגנים בתקופת האחריות, תהא אחזקה שוטפת. אחזקת שבר תיעשה בהתאם להנחיות היצרן בגין כל ליקוי והכל, כדי להבטיח שימוש מירבי במזגנים.</w:t>
      </w:r>
      <w:ins w:id="54" w:author="עדי הרטל" w:date="2025-06-25T09:17:00Z" w16du:dateUtc="2025-06-25T06:17:00Z">
        <w:r w:rsidR="00A9555F">
          <w:rPr>
            <w:rFonts w:ascii="David" w:hAnsi="David" w:cs="David" w:hint="cs"/>
            <w:b/>
            <w:bCs/>
            <w:rtl/>
          </w:rPr>
          <w:t xml:space="preserve"> "אחזקת שבר" - </w:t>
        </w:r>
        <w:r w:rsidR="00A9555F" w:rsidRPr="00815A18">
          <w:rPr>
            <w:rFonts w:ascii="David" w:hAnsi="David" w:cs="David"/>
            <w:rtl/>
          </w:rPr>
          <w:t>תקלה שאינה מאפשרת עבודה תקינה של המזגן</w:t>
        </w:r>
        <w:r w:rsidR="00A9555F">
          <w:rPr>
            <w:rFonts w:ascii="David" w:hAnsi="David" w:cs="David" w:hint="cs"/>
            <w:rtl/>
          </w:rPr>
          <w:t>.</w:t>
        </w:r>
      </w:ins>
    </w:p>
    <w:p w14:paraId="7B23AD64" w14:textId="3FEE2A73"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לא ביצע הספק את העבודות הדרושות כאמור לעיל, </w:t>
      </w:r>
      <w:del w:id="55" w:author="עדי הרטל" w:date="2025-06-25T09:15:00Z" w16du:dateUtc="2025-06-25T06:15:00Z">
        <w:r w:rsidRPr="00FC2A1E" w:rsidDel="00A9555F">
          <w:rPr>
            <w:rFonts w:ascii="David" w:hAnsi="David" w:cs="David"/>
            <w:rtl/>
          </w:rPr>
          <w:delText xml:space="preserve"> </w:delText>
        </w:r>
      </w:del>
      <w:r w:rsidRPr="00FC2A1E">
        <w:rPr>
          <w:rFonts w:ascii="David" w:hAnsi="David" w:cs="David"/>
          <w:rtl/>
        </w:rPr>
        <w:t xml:space="preserve">תהא הרשות המקומית </w:t>
      </w:r>
      <w:del w:id="56" w:author="עדי הרטל" w:date="2025-06-25T09:15:00Z" w16du:dateUtc="2025-06-25T06:15:00Z">
        <w:r w:rsidRPr="00FC2A1E" w:rsidDel="00A9555F">
          <w:rPr>
            <w:rFonts w:ascii="David" w:hAnsi="David" w:cs="David"/>
            <w:rtl/>
          </w:rPr>
          <w:delText xml:space="preserve"> </w:delText>
        </w:r>
      </w:del>
      <w:r w:rsidRPr="00FC2A1E">
        <w:rPr>
          <w:rFonts w:ascii="David" w:hAnsi="David" w:cs="David"/>
          <w:rtl/>
        </w:rPr>
        <w:t xml:space="preserve">רשאית לעשות זאת בעצמה והספק יהא חייב להחזיר לעירייה את ההוצאות שהוצאו על ידה בתוספת ריבית והפרשי הצמדה, מיום התשלום בפועל על-ידי הרשות המקומית , ועד למועד התשלום בפועל ע"י הספק. </w:t>
      </w:r>
    </w:p>
    <w:p w14:paraId="22BFE0EC" w14:textId="77777777" w:rsidR="00EC4CFB" w:rsidRPr="00FC2A1E" w:rsidRDefault="00EC4CFB" w:rsidP="00F51147">
      <w:pPr>
        <w:pStyle w:val="af3"/>
        <w:numPr>
          <w:ilvl w:val="0"/>
          <w:numId w:val="28"/>
        </w:numPr>
        <w:tabs>
          <w:tab w:val="clear" w:pos="4153"/>
          <w:tab w:val="clear" w:pos="8306"/>
        </w:tabs>
        <w:spacing w:line="360" w:lineRule="auto"/>
        <w:ind w:left="-199" w:right="-426" w:hanging="426"/>
        <w:contextualSpacing/>
        <w:outlineLvl w:val="0"/>
        <w:rPr>
          <w:rFonts w:ascii="David" w:hAnsi="David" w:cs="David"/>
          <w:b/>
          <w:bCs/>
          <w:u w:val="single"/>
          <w:rtl/>
        </w:rPr>
      </w:pPr>
      <w:r w:rsidRPr="00FC2A1E">
        <w:rPr>
          <w:rFonts w:ascii="David" w:hAnsi="David" w:cs="David"/>
          <w:b/>
          <w:bCs/>
          <w:u w:val="single"/>
          <w:rtl/>
        </w:rPr>
        <w:t>מפרט ציוד</w:t>
      </w:r>
    </w:p>
    <w:p w14:paraId="3624807F" w14:textId="77777777" w:rsidR="00EC4CFB" w:rsidRPr="008773A9" w:rsidRDefault="00EC4CFB" w:rsidP="00F51147">
      <w:pPr>
        <w:pStyle w:val="ab"/>
        <w:numPr>
          <w:ilvl w:val="0"/>
          <w:numId w:val="47"/>
        </w:numPr>
        <w:spacing w:line="360" w:lineRule="auto"/>
        <w:jc w:val="both"/>
        <w:rPr>
          <w:rFonts w:ascii="David" w:hAnsi="David" w:cs="David"/>
          <w:vanish/>
          <w:rtl/>
        </w:rPr>
      </w:pPr>
    </w:p>
    <w:p w14:paraId="31625BE8" w14:textId="77777777" w:rsidR="00EC4CFB" w:rsidRPr="00FC2A1E" w:rsidRDefault="00EC4CFB" w:rsidP="00F51147">
      <w:pPr>
        <w:numPr>
          <w:ilvl w:val="1"/>
          <w:numId w:val="47"/>
        </w:numPr>
        <w:spacing w:line="360" w:lineRule="auto"/>
        <w:ind w:left="-209"/>
        <w:contextualSpacing/>
        <w:jc w:val="both"/>
        <w:rPr>
          <w:rFonts w:ascii="David" w:hAnsi="David" w:cs="David"/>
          <w:b/>
          <w:bCs/>
        </w:rPr>
      </w:pPr>
      <w:r w:rsidRPr="00FC2A1E">
        <w:rPr>
          <w:rFonts w:ascii="David" w:hAnsi="David" w:cs="David"/>
          <w:rtl/>
        </w:rPr>
        <w:t>סוג המזגנים יהא בהתאם להוראות המפרטים המצורפים למכרז זה ו/או למחירון, לפי העניין וההקשר.</w:t>
      </w:r>
    </w:p>
    <w:p w14:paraId="256CAFF8"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ההתקנה כוללת התקנת מאייד ומעבה כולל תושבת </w:t>
      </w:r>
      <w:r w:rsidRPr="00FC2A1E">
        <w:rPr>
          <w:rFonts w:ascii="David" w:hAnsi="David" w:cs="David"/>
        </w:rPr>
        <w:t>/</w:t>
      </w:r>
      <w:r w:rsidRPr="00FC2A1E">
        <w:rPr>
          <w:rFonts w:ascii="David" w:hAnsi="David" w:cs="David"/>
          <w:rtl/>
        </w:rPr>
        <w:t>שולחן ושני מנעולים, הכוללת אספקה והתקנה של עד 8 מטר צנרת  נחושת וחשמל וניקוז, עד קוטר 3</w:t>
      </w:r>
      <w:r w:rsidRPr="00FC2A1E">
        <w:rPr>
          <w:rFonts w:ascii="David" w:hAnsi="David" w:cs="David"/>
        </w:rPr>
        <w:t>/</w:t>
      </w:r>
      <w:r w:rsidRPr="00FC2A1E">
        <w:rPr>
          <w:rFonts w:ascii="David" w:hAnsi="David" w:cs="David"/>
          <w:rtl/>
        </w:rPr>
        <w:t>'4 ו – '3</w:t>
      </w:r>
      <w:r w:rsidRPr="00FC2A1E">
        <w:rPr>
          <w:rFonts w:ascii="David" w:hAnsi="David" w:cs="David"/>
        </w:rPr>
        <w:t>/</w:t>
      </w:r>
      <w:r w:rsidRPr="00FC2A1E">
        <w:rPr>
          <w:rFonts w:ascii="David" w:hAnsi="David" w:cs="David"/>
          <w:rtl/>
        </w:rPr>
        <w:t>8 למזגנים מפוצלים בתפוקה של עד 4 כ"ס. ההתקנה כוללת מעבר קיר</w:t>
      </w:r>
      <w:r w:rsidRPr="00FC2A1E">
        <w:rPr>
          <w:rFonts w:ascii="David" w:hAnsi="David" w:cs="David"/>
        </w:rPr>
        <w:t>/</w:t>
      </w:r>
      <w:r w:rsidRPr="00FC2A1E">
        <w:rPr>
          <w:rFonts w:ascii="David" w:hAnsi="David" w:cs="David"/>
          <w:rtl/>
        </w:rPr>
        <w:t xml:space="preserve">תקרת בטון אחד בקוטר של עד 4' </w:t>
      </w:r>
      <w:proofErr w:type="spellStart"/>
      <w:r w:rsidRPr="00FC2A1E">
        <w:rPr>
          <w:rFonts w:ascii="David" w:hAnsi="David" w:cs="David"/>
          <w:rtl/>
        </w:rPr>
        <w:t>אינצ</w:t>
      </w:r>
      <w:proofErr w:type="spellEnd"/>
      <w:r w:rsidRPr="00FC2A1E">
        <w:rPr>
          <w:rFonts w:ascii="David" w:hAnsi="David" w:cs="David"/>
          <w:rtl/>
        </w:rPr>
        <w:t xml:space="preserve">'. אספקה והתקנה של 2 מוטות נעילה </w:t>
      </w:r>
      <w:r w:rsidRPr="00FC2A1E">
        <w:rPr>
          <w:rFonts w:ascii="David" w:hAnsi="David" w:cs="David"/>
        </w:rPr>
        <w:t>/</w:t>
      </w:r>
      <w:r w:rsidRPr="00FC2A1E">
        <w:rPr>
          <w:rFonts w:ascii="David" w:hAnsi="David" w:cs="David"/>
          <w:rtl/>
        </w:rPr>
        <w:t xml:space="preserve">סורג סטנדרטי למניעת גניבה, אספקה והתקנה של תעלות </w:t>
      </w:r>
      <w:proofErr w:type="spellStart"/>
      <w:r w:rsidRPr="00FC2A1E">
        <w:rPr>
          <w:rFonts w:ascii="David" w:hAnsi="David" w:cs="David"/>
        </w:rPr>
        <w:t>pvc</w:t>
      </w:r>
      <w:proofErr w:type="spellEnd"/>
      <w:r w:rsidRPr="00FC2A1E">
        <w:rPr>
          <w:rFonts w:ascii="David" w:hAnsi="David" w:cs="David"/>
          <w:rtl/>
        </w:rPr>
        <w:t xml:space="preserve"> עד 8 מטר אורך וכולל את כל הנדרש להתקנה מושלמת. התקנה באמצעות תעלות פח מגלוון בתשלום נוסף.</w:t>
      </w:r>
    </w:p>
    <w:p w14:paraId="55A78B05" w14:textId="77777777" w:rsidR="00EC4CFB" w:rsidRPr="00FC2A1E" w:rsidRDefault="00EC4CFB" w:rsidP="00F51147">
      <w:pPr>
        <w:numPr>
          <w:ilvl w:val="1"/>
          <w:numId w:val="47"/>
        </w:numPr>
        <w:spacing w:line="360" w:lineRule="auto"/>
        <w:ind w:left="-2" w:hanging="567"/>
        <w:contextualSpacing/>
        <w:jc w:val="both"/>
        <w:rPr>
          <w:rFonts w:ascii="David" w:hAnsi="David" w:cs="David"/>
          <w:b/>
          <w:bCs/>
          <w:rtl/>
        </w:rPr>
      </w:pPr>
      <w:r w:rsidRPr="00FC2A1E">
        <w:rPr>
          <w:rFonts w:ascii="David" w:hAnsi="David" w:cs="David"/>
          <w:rtl/>
        </w:rPr>
        <w:t xml:space="preserve">במזגנים של 4 כ"ס חובה על הזכיין לספק ולהתקין צנרת </w:t>
      </w:r>
      <w:r>
        <w:rPr>
          <w:rFonts w:ascii="David" w:hAnsi="David" w:cs="David" w:hint="cs"/>
          <w:rtl/>
        </w:rPr>
        <w:t>5/8" לפי הנחיות יצרן.</w:t>
      </w:r>
    </w:p>
    <w:p w14:paraId="178D1510"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העבודה מתייחסת גם לשדרוג מזגנים קיימים כגון החלפת צנרת, תעלות פח, העתקת מזגנים, קידוחי יהלום וכל עבודה נוספת אשר תידרש ע"י המפקח. בכל מקרה חובה על הספק להחליף ולהתקין צנרת חדשה בכל מקרה של החלפת מזגן קיים. </w:t>
      </w:r>
    </w:p>
    <w:p w14:paraId="1A6DBCEA"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 xml:space="preserve">במזגנים בהם חיבור החשמל מגיע ליחידת המנוע בחוץ, על הספק להעביר כבל חשמל מתאים (לפי גודל המזגן) חד פאזי/תלת פאזי ביחד עם צנרת הגז והפיקוד, אשר ישורשר מהמנוע שבחוץ עד היחידה הפנימית. כמו כן, על הספק להשאיר שרך באורך מתאים, לביצוע עבודות המשך ו/או חיבורים ככל שיידרשו. </w:t>
      </w:r>
    </w:p>
    <w:p w14:paraId="7EF51606"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כל הציוד, החומרים והמוצרים שיסופקו ע"י הספק לצורך ביצוע העבודה יהיו חדשים ושלמים ויקבלו אישורה המוקדם של הרשות המקומית .</w:t>
      </w:r>
    </w:p>
    <w:p w14:paraId="1B5AED27"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ככל שתידרש התקנה על גג אטום ועל מנת שלא לפגוע באיטום, יונח משטח המעבה על 6 מרצפות במידות 30</w:t>
      </w:r>
      <w:r w:rsidRPr="00FC2A1E">
        <w:rPr>
          <w:rFonts w:ascii="David" w:hAnsi="David" w:cs="David"/>
        </w:rPr>
        <w:t>X</w:t>
      </w:r>
      <w:r w:rsidRPr="00FC2A1E">
        <w:rPr>
          <w:rFonts w:ascii="David" w:hAnsi="David" w:cs="David"/>
          <w:rtl/>
        </w:rPr>
        <w:t xml:space="preserve">30 ס"מ אשר תונחנה על משטח קלקר מבודד בעובי </w:t>
      </w:r>
      <w:smartTag w:uri="urn:schemas-microsoft-com:office:smarttags" w:element="metricconverter">
        <w:smartTagPr>
          <w:attr w:name="ProductID" w:val="2 ס&quot;מ"/>
        </w:smartTagPr>
        <w:r w:rsidRPr="00FC2A1E">
          <w:rPr>
            <w:rFonts w:ascii="David" w:hAnsi="David" w:cs="David"/>
            <w:rtl/>
          </w:rPr>
          <w:t>2 ס"מ</w:t>
        </w:r>
      </w:smartTag>
      <w:r w:rsidRPr="00FC2A1E">
        <w:rPr>
          <w:rFonts w:ascii="David" w:hAnsi="David" w:cs="David"/>
          <w:rtl/>
        </w:rPr>
        <w:t>.</w:t>
      </w:r>
    </w:p>
    <w:p w14:paraId="0A48A625"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מעברים וקידוחים בקירות יאטמו באמצעות חומרי איטום מאושרים הן בקיר החיצוני, הן בחלקו של הקיר אשר פונה לפנים החדר.</w:t>
      </w:r>
    </w:p>
    <w:p w14:paraId="201A9D07"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כל הציוד והחומרים שיסופקו ע"י הספק, יהיו שייכים לעירייה וייחשבו לרכושה מעת התקנת המזגנים, הפעלתם ואישורם ע"י הרשות המקומית . הספק לא יהא רשאי להוציאם מבלי לקבל לכך אישורה של הרשות המקומית  בכתב מראש.</w:t>
      </w:r>
    </w:p>
    <w:p w14:paraId="3806E93D" w14:textId="77777777" w:rsidR="00EC4CFB" w:rsidRPr="00FC2A1E" w:rsidRDefault="00EC4CFB" w:rsidP="00F51147">
      <w:pPr>
        <w:numPr>
          <w:ilvl w:val="1"/>
          <w:numId w:val="47"/>
        </w:numPr>
        <w:spacing w:line="360" w:lineRule="auto"/>
        <w:ind w:left="-2" w:hanging="567"/>
        <w:contextualSpacing/>
        <w:jc w:val="both"/>
        <w:rPr>
          <w:rFonts w:ascii="David" w:hAnsi="David" w:cs="David"/>
          <w:b/>
          <w:bCs/>
        </w:rPr>
      </w:pPr>
      <w:r w:rsidRPr="00FC2A1E">
        <w:rPr>
          <w:rFonts w:ascii="David" w:hAnsi="David" w:cs="David"/>
          <w:rtl/>
        </w:rPr>
        <w:t>הספק יצרף לכל חשבון ביניים, כל דוח שיידרש לרבות אישורים ומסמכים ע"פ דרישת נציג הרשות המקומית . נציג הרשות המקומית  יבדוק את חשבון הספק, היה ולדעת נציג הרשות המקומית  סופקו ציוד ו/או חומרים שלא בהתאם ו/או לטיב הנדרש, רשאי הוא להפחית מהחשבון ציוד ו/או חומרים  אשר לדעתו לא בוצעו ו/או נדרשו לביצוע האספקה.</w:t>
      </w:r>
    </w:p>
    <w:p w14:paraId="7C2E9EE0" w14:textId="77777777" w:rsidR="00EC4CFB" w:rsidRPr="00FC2A1E" w:rsidRDefault="00EC4CFB" w:rsidP="00EC4CFB">
      <w:pPr>
        <w:pStyle w:val="22"/>
        <w:tabs>
          <w:tab w:val="left" w:pos="7946"/>
        </w:tabs>
        <w:spacing w:line="360" w:lineRule="auto"/>
        <w:ind w:left="-483" w:right="-426"/>
        <w:contextualSpacing/>
        <w:jc w:val="left"/>
        <w:rPr>
          <w:rFonts w:ascii="David" w:hAnsi="David" w:cs="David"/>
          <w:rtl/>
        </w:rPr>
      </w:pPr>
    </w:p>
    <w:p w14:paraId="2391EFC9" w14:textId="77777777" w:rsidR="00EC4CFB" w:rsidRPr="00FC2A1E" w:rsidRDefault="00EC4CFB" w:rsidP="00EC4CFB">
      <w:pPr>
        <w:pStyle w:val="22"/>
        <w:tabs>
          <w:tab w:val="left" w:pos="7946"/>
        </w:tabs>
        <w:spacing w:line="360" w:lineRule="auto"/>
        <w:ind w:left="-483" w:right="-426"/>
        <w:contextualSpacing/>
        <w:jc w:val="left"/>
        <w:rPr>
          <w:rFonts w:ascii="David" w:hAnsi="David" w:cs="David"/>
          <w:rtl/>
        </w:rPr>
      </w:pPr>
    </w:p>
    <w:p w14:paraId="30A8C7F7" w14:textId="77777777" w:rsidR="00EC4CFB" w:rsidRPr="00FC2A1E" w:rsidRDefault="00EC4CFB" w:rsidP="00EC4CFB">
      <w:pPr>
        <w:pStyle w:val="22"/>
        <w:tabs>
          <w:tab w:val="left" w:pos="7946"/>
        </w:tabs>
        <w:spacing w:line="360" w:lineRule="auto"/>
        <w:ind w:left="-483" w:right="-426"/>
        <w:contextualSpacing/>
        <w:jc w:val="left"/>
        <w:rPr>
          <w:rFonts w:ascii="David" w:hAnsi="David" w:cs="David"/>
          <w:rtl/>
        </w:rPr>
      </w:pPr>
      <w:r>
        <w:rPr>
          <w:rFonts w:ascii="David" w:hAnsi="David" w:cs="David"/>
          <w:rtl/>
        </w:rPr>
        <w:br w:type="page"/>
      </w:r>
    </w:p>
    <w:p w14:paraId="560C0F51" w14:textId="77777777" w:rsidR="00EC4CFB" w:rsidRPr="00FC2A1E" w:rsidRDefault="00EC4CFB" w:rsidP="00EC4CFB">
      <w:pPr>
        <w:pStyle w:val="af1"/>
        <w:spacing w:line="360" w:lineRule="auto"/>
        <w:ind w:left="-625" w:right="-426" w:hanging="6"/>
        <w:contextualSpacing/>
        <w:rPr>
          <w:rFonts w:ascii="David" w:hAnsi="David" w:cs="David"/>
          <w:b/>
          <w:bCs/>
          <w:sz w:val="36"/>
          <w:szCs w:val="36"/>
          <w:u w:val="single"/>
          <w:rtl/>
          <w:lang w:eastAsia="en-US"/>
        </w:rPr>
      </w:pPr>
      <w:r w:rsidRPr="00FC2A1E">
        <w:rPr>
          <w:rFonts w:ascii="David" w:hAnsi="David" w:cs="David"/>
          <w:b/>
          <w:bCs/>
          <w:sz w:val="36"/>
          <w:szCs w:val="36"/>
          <w:u w:val="single"/>
          <w:rtl/>
          <w:lang w:eastAsia="en-US"/>
        </w:rPr>
        <w:t>נספח ב' 1</w:t>
      </w:r>
    </w:p>
    <w:p w14:paraId="27B4864C" w14:textId="77777777" w:rsidR="00EC4CFB" w:rsidRPr="00FC2A1E" w:rsidRDefault="00EC4CFB" w:rsidP="00EC4CFB">
      <w:pPr>
        <w:pStyle w:val="af1"/>
        <w:spacing w:line="360" w:lineRule="auto"/>
        <w:ind w:left="-625" w:right="-426" w:hanging="6"/>
        <w:contextualSpacing/>
        <w:jc w:val="center"/>
        <w:rPr>
          <w:rFonts w:ascii="David" w:hAnsi="David" w:cs="David"/>
          <w:b/>
          <w:bCs/>
          <w:sz w:val="48"/>
          <w:szCs w:val="48"/>
          <w:u w:val="single"/>
          <w:rtl/>
          <w:lang w:eastAsia="en-US"/>
        </w:rPr>
      </w:pPr>
      <w:r w:rsidRPr="00FC2A1E">
        <w:rPr>
          <w:rFonts w:ascii="David" w:hAnsi="David" w:cs="David"/>
          <w:b/>
          <w:bCs/>
          <w:sz w:val="48"/>
          <w:szCs w:val="48"/>
          <w:u w:val="single"/>
          <w:rtl/>
          <w:lang w:eastAsia="en-US"/>
        </w:rPr>
        <w:t>מפרט טכני מיוחד</w:t>
      </w:r>
    </w:p>
    <w:p w14:paraId="5390CC5A" w14:textId="77777777" w:rsidR="00EC4CFB" w:rsidRPr="00633AE0" w:rsidRDefault="00EC4CFB" w:rsidP="00EC4CFB">
      <w:pPr>
        <w:pStyle w:val="a5"/>
        <w:spacing w:line="360" w:lineRule="auto"/>
        <w:ind w:left="-341" w:right="-426"/>
        <w:rPr>
          <w:rFonts w:ascii="David" w:hAnsi="David" w:cs="David"/>
          <w:b/>
          <w:bCs/>
          <w:sz w:val="28"/>
          <w:szCs w:val="28"/>
          <w:rtl/>
        </w:rPr>
      </w:pPr>
      <w:r w:rsidRPr="00633AE0">
        <w:rPr>
          <w:rFonts w:ascii="David" w:hAnsi="David" w:cs="David" w:hint="cs"/>
          <w:b/>
          <w:bCs/>
          <w:sz w:val="28"/>
          <w:szCs w:val="28"/>
          <w:rtl/>
        </w:rPr>
        <w:t>מפרט זה מהווה חלק בלתי נפרד ממסמך הדרישות ב' והוא תוספת לו.</w:t>
      </w:r>
    </w:p>
    <w:p w14:paraId="74FC821E" w14:textId="77777777" w:rsidR="00EC4CFB" w:rsidRPr="00FC2A1E" w:rsidRDefault="00EC4CFB" w:rsidP="00EC4CFB">
      <w:pPr>
        <w:pStyle w:val="a5"/>
        <w:spacing w:line="360" w:lineRule="auto"/>
        <w:ind w:left="-341" w:right="-426"/>
        <w:rPr>
          <w:rFonts w:ascii="David" w:hAnsi="David" w:cs="David"/>
          <w:b/>
          <w:bCs/>
          <w:sz w:val="28"/>
          <w:szCs w:val="28"/>
          <w:rtl/>
        </w:rPr>
      </w:pPr>
      <w:r w:rsidRPr="00FC2A1E">
        <w:rPr>
          <w:rFonts w:ascii="David" w:hAnsi="David" w:cs="David"/>
          <w:b/>
          <w:bCs/>
          <w:sz w:val="28"/>
          <w:szCs w:val="28"/>
          <w:rtl/>
        </w:rPr>
        <w:t>רשימת התקנים למכרז</w:t>
      </w:r>
    </w:p>
    <w:p w14:paraId="1618A88B" w14:textId="77777777" w:rsidR="00EC4CFB" w:rsidRPr="00FC2A1E" w:rsidRDefault="00EC4CFB" w:rsidP="00F51147">
      <w:pPr>
        <w:numPr>
          <w:ilvl w:val="0"/>
          <w:numId w:val="34"/>
        </w:numPr>
        <w:spacing w:line="360" w:lineRule="auto"/>
        <w:ind w:right="-426"/>
        <w:contextualSpacing/>
        <w:rPr>
          <w:rFonts w:ascii="David" w:hAnsi="David" w:cs="David"/>
        </w:rPr>
      </w:pPr>
      <w:r w:rsidRPr="00FC2A1E">
        <w:rPr>
          <w:rFonts w:ascii="David" w:hAnsi="David" w:cs="David"/>
          <w:rtl/>
        </w:rPr>
        <w:t>כל התקנים הישראליים (ת"י) במהדורה העדכנית.</w:t>
      </w:r>
    </w:p>
    <w:p w14:paraId="4B06A8D9" w14:textId="77777777" w:rsidR="00EC4CFB" w:rsidRPr="00FC2A1E" w:rsidRDefault="00EC4CFB" w:rsidP="00F51147">
      <w:pPr>
        <w:numPr>
          <w:ilvl w:val="0"/>
          <w:numId w:val="34"/>
        </w:numPr>
        <w:spacing w:line="360" w:lineRule="auto"/>
        <w:ind w:right="-426"/>
        <w:contextualSpacing/>
        <w:rPr>
          <w:rFonts w:ascii="David" w:hAnsi="David" w:cs="David"/>
          <w:rtl/>
        </w:rPr>
      </w:pPr>
      <w:r w:rsidRPr="00FC2A1E">
        <w:rPr>
          <w:rFonts w:ascii="David" w:hAnsi="David" w:cs="David"/>
          <w:rtl/>
        </w:rPr>
        <w:t>תקנים זרים.</w:t>
      </w:r>
    </w:p>
    <w:p w14:paraId="59886A31"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מדריך האגודה האמריקנית למהנדסי חימום ואוורור.</w:t>
      </w:r>
    </w:p>
    <w:p w14:paraId="615EC014" w14:textId="77777777" w:rsidR="00EC4CFB" w:rsidRPr="00FC2A1E" w:rsidRDefault="00EC4CFB" w:rsidP="00EC4CFB">
      <w:pPr>
        <w:tabs>
          <w:tab w:val="left" w:pos="848"/>
        </w:tabs>
        <w:spacing w:line="360" w:lineRule="auto"/>
        <w:ind w:left="390" w:right="-426" w:hanging="611"/>
        <w:contextualSpacing/>
        <w:rPr>
          <w:rFonts w:ascii="David" w:hAnsi="David" w:cs="David"/>
        </w:rPr>
      </w:pPr>
      <w:r w:rsidRPr="00FC2A1E">
        <w:rPr>
          <w:rFonts w:ascii="David" w:hAnsi="David" w:cs="David"/>
        </w:rPr>
        <w:t xml:space="preserve">ASHRAE GUIDE AND DATA BOOK – EQUIPMENT                                                                        </w:t>
      </w:r>
    </w:p>
    <w:p w14:paraId="0AFB96C9"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הוראות </w:t>
      </w:r>
      <w:r w:rsidRPr="00FC2A1E">
        <w:rPr>
          <w:rFonts w:ascii="David" w:hAnsi="David" w:cs="David"/>
        </w:rPr>
        <w:t>(SHEET, METAL AND AIR CONDITIONING CONTRACTORS’)</w:t>
      </w:r>
      <w:r>
        <w:rPr>
          <w:rFonts w:ascii="David" w:hAnsi="David" w:cs="David"/>
        </w:rPr>
        <w:t xml:space="preserve">    </w:t>
      </w:r>
      <w:r w:rsidRPr="00FC2A1E">
        <w:rPr>
          <w:rFonts w:ascii="David" w:hAnsi="David" w:cs="David"/>
        </w:rPr>
        <w:t xml:space="preserve"> </w:t>
      </w:r>
      <w:r w:rsidRPr="00FC2A1E">
        <w:rPr>
          <w:rFonts w:ascii="David" w:hAnsi="David" w:cs="David"/>
          <w:rtl/>
        </w:rPr>
        <w:t xml:space="preserve">  </w:t>
      </w:r>
      <w:r w:rsidRPr="00FC2A1E">
        <w:rPr>
          <w:rFonts w:ascii="David" w:hAnsi="David" w:cs="David"/>
        </w:rPr>
        <w:t>SMACNA</w:t>
      </w:r>
    </w:p>
    <w:p w14:paraId="70D4567D" w14:textId="77777777" w:rsidR="00EC4CFB" w:rsidRPr="00FC2A1E" w:rsidRDefault="00EC4CFB" w:rsidP="00EC4CFB">
      <w:pPr>
        <w:tabs>
          <w:tab w:val="left" w:pos="848"/>
        </w:tabs>
        <w:spacing w:line="360" w:lineRule="auto"/>
        <w:ind w:left="390" w:right="-426" w:hanging="611"/>
        <w:contextualSpacing/>
        <w:rPr>
          <w:rFonts w:ascii="David" w:hAnsi="David" w:cs="David"/>
        </w:rPr>
      </w:pPr>
    </w:p>
    <w:p w14:paraId="1D06DF77"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הוראות </w:t>
      </w:r>
      <w:r w:rsidRPr="00FC2A1E">
        <w:rPr>
          <w:rFonts w:ascii="David" w:hAnsi="David" w:cs="David"/>
        </w:rPr>
        <w:t>N.F.P.A</w:t>
      </w:r>
      <w:r>
        <w:rPr>
          <w:rFonts w:ascii="David" w:hAnsi="David" w:cs="David"/>
        </w:rPr>
        <w:t xml:space="preserve"> </w:t>
      </w:r>
      <w:r w:rsidRPr="00FC2A1E">
        <w:rPr>
          <w:rFonts w:ascii="David" w:hAnsi="David" w:cs="David"/>
          <w:rtl/>
        </w:rPr>
        <w:t xml:space="preserve"> </w:t>
      </w:r>
      <w:r w:rsidRPr="00FC2A1E">
        <w:rPr>
          <w:rFonts w:ascii="David" w:hAnsi="David" w:cs="David"/>
        </w:rPr>
        <w:t xml:space="preserve">(NATIONAL FIRE PROTECTECTECTION ASSCOIATION)  </w:t>
      </w:r>
      <w:r>
        <w:rPr>
          <w:rFonts w:ascii="David" w:hAnsi="David" w:cs="David"/>
        </w:rPr>
        <w:t xml:space="preserve">       </w:t>
      </w:r>
      <w:r w:rsidRPr="00FC2A1E">
        <w:rPr>
          <w:rFonts w:ascii="David" w:hAnsi="David" w:cs="David"/>
        </w:rPr>
        <w:t xml:space="preserve">  </w:t>
      </w:r>
      <w:r>
        <w:rPr>
          <w:rFonts w:ascii="David" w:hAnsi="David" w:cs="David"/>
        </w:rPr>
        <w:t xml:space="preserve">     </w:t>
      </w:r>
      <w:r w:rsidRPr="00FC2A1E">
        <w:rPr>
          <w:rFonts w:ascii="David" w:hAnsi="David" w:cs="David"/>
        </w:rPr>
        <w:t xml:space="preserve">  </w:t>
      </w:r>
    </w:p>
    <w:p w14:paraId="2BB79AFE" w14:textId="77777777" w:rsidR="00EC4CFB" w:rsidRPr="00FC2A1E" w:rsidRDefault="00EC4CFB" w:rsidP="00EC4CFB">
      <w:pPr>
        <w:tabs>
          <w:tab w:val="left" w:pos="848"/>
        </w:tabs>
        <w:spacing w:line="360" w:lineRule="auto"/>
        <w:ind w:right="-426" w:hanging="611"/>
        <w:contextualSpacing/>
        <w:rPr>
          <w:rFonts w:ascii="David" w:hAnsi="David" w:cs="David"/>
          <w:rtl/>
        </w:rPr>
      </w:pPr>
      <w:r w:rsidRPr="00FC2A1E">
        <w:rPr>
          <w:rFonts w:ascii="David" w:hAnsi="David" w:cs="David"/>
        </w:rPr>
        <w:t xml:space="preserve">         </w:t>
      </w:r>
    </w:p>
    <w:p w14:paraId="3DC1D60B" w14:textId="77777777" w:rsidR="00EC4CFB" w:rsidRPr="00FC2A1E" w:rsidRDefault="00EC4CFB" w:rsidP="00F51147">
      <w:pPr>
        <w:numPr>
          <w:ilvl w:val="0"/>
          <w:numId w:val="35"/>
        </w:numPr>
        <w:tabs>
          <w:tab w:val="clear" w:pos="750"/>
          <w:tab w:val="left" w:pos="2691"/>
        </w:tabs>
        <w:spacing w:line="360" w:lineRule="auto"/>
        <w:ind w:left="848" w:right="-426" w:hanging="709"/>
        <w:contextualSpacing/>
        <w:jc w:val="right"/>
        <w:rPr>
          <w:rFonts w:ascii="David" w:hAnsi="David" w:cs="David"/>
          <w:rtl/>
        </w:rPr>
      </w:pPr>
      <w:r w:rsidRPr="00FC2A1E">
        <w:rPr>
          <w:rFonts w:ascii="David" w:hAnsi="David" w:cs="David"/>
        </w:rPr>
        <w:t xml:space="preserve">ASME – BOILER AND  PRESSURE VESSELS CODE.          </w:t>
      </w:r>
      <w:r>
        <w:rPr>
          <w:rFonts w:ascii="David" w:hAnsi="David" w:cs="David"/>
        </w:rPr>
        <w:t xml:space="preserve">            </w:t>
      </w:r>
      <w:r w:rsidRPr="00FC2A1E">
        <w:rPr>
          <w:rFonts w:ascii="David" w:hAnsi="David" w:cs="David"/>
        </w:rPr>
        <w:t xml:space="preserve">       NFIREDPRESSURE VESSELS, SECTION VIII </w:t>
      </w:r>
      <w:r>
        <w:rPr>
          <w:rFonts w:ascii="David" w:hAnsi="David" w:cs="David"/>
        </w:rPr>
        <w:t xml:space="preserve">                         </w:t>
      </w:r>
      <w:r w:rsidRPr="00FC2A1E">
        <w:rPr>
          <w:rFonts w:ascii="David" w:hAnsi="David" w:cs="David"/>
        </w:rPr>
        <w:t xml:space="preserve">                        </w:t>
      </w:r>
      <w:r>
        <w:rPr>
          <w:rFonts w:ascii="David" w:hAnsi="David" w:cs="David"/>
        </w:rPr>
        <w:t xml:space="preserve">        </w:t>
      </w:r>
      <w:r w:rsidRPr="00FC2A1E">
        <w:rPr>
          <w:rFonts w:ascii="David" w:hAnsi="David" w:cs="David"/>
        </w:rPr>
        <w:t xml:space="preserve">                                                    </w:t>
      </w:r>
      <w:r w:rsidRPr="00FC2A1E">
        <w:rPr>
          <w:rFonts w:ascii="David" w:hAnsi="David" w:cs="David"/>
          <w:rtl/>
        </w:rPr>
        <w:t xml:space="preserve">   </w:t>
      </w:r>
    </w:p>
    <w:p w14:paraId="503D40AF"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w:t>
      </w:r>
      <w:r w:rsidRPr="00FC2A1E">
        <w:rPr>
          <w:rFonts w:ascii="David" w:hAnsi="David" w:cs="David"/>
        </w:rPr>
        <w:t xml:space="preserve">.F.I. – DUST SPOT TEST COD                   </w:t>
      </w:r>
      <w:r>
        <w:rPr>
          <w:rFonts w:ascii="David" w:hAnsi="David" w:cs="David"/>
        </w:rPr>
        <w:t xml:space="preserve">                </w:t>
      </w:r>
      <w:r w:rsidRPr="00FC2A1E">
        <w:rPr>
          <w:rFonts w:ascii="David" w:hAnsi="David" w:cs="David"/>
        </w:rPr>
        <w:t xml:space="preserve">                                                                       </w:t>
      </w:r>
      <w:r w:rsidRPr="00FC2A1E">
        <w:rPr>
          <w:rFonts w:ascii="David" w:hAnsi="David" w:cs="David"/>
          <w:rtl/>
        </w:rPr>
        <w:t xml:space="preserve">  </w:t>
      </w:r>
    </w:p>
    <w:p w14:paraId="58E74780"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w:t>
      </w:r>
      <w:r w:rsidRPr="00FC2A1E">
        <w:rPr>
          <w:rFonts w:ascii="David" w:hAnsi="David" w:cs="David"/>
        </w:rPr>
        <w:t xml:space="preserve">A.R.I. 480 – REFRIGERANT COOLED LIQUID COOLERS REMOT TYPE  </w:t>
      </w:r>
      <w:r>
        <w:rPr>
          <w:rFonts w:ascii="David" w:hAnsi="David" w:cs="David"/>
        </w:rPr>
        <w:t xml:space="preserve">        </w:t>
      </w:r>
      <w:r w:rsidRPr="00FC2A1E">
        <w:rPr>
          <w:rFonts w:ascii="David" w:hAnsi="David" w:cs="David"/>
        </w:rPr>
        <w:t xml:space="preserve">                 </w:t>
      </w:r>
    </w:p>
    <w:p w14:paraId="3BAECFBE"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w:t>
      </w:r>
      <w:r w:rsidRPr="00FC2A1E">
        <w:rPr>
          <w:rFonts w:ascii="David" w:hAnsi="David" w:cs="David"/>
        </w:rPr>
        <w:t xml:space="preserve">A.R.I. 495  - REFRIGERANT LIQUID RECEIVERS     </w:t>
      </w:r>
      <w:r>
        <w:rPr>
          <w:rFonts w:ascii="David" w:hAnsi="David" w:cs="David"/>
        </w:rPr>
        <w:t xml:space="preserve">     </w:t>
      </w:r>
      <w:r w:rsidRPr="00FC2A1E">
        <w:rPr>
          <w:rFonts w:ascii="David" w:hAnsi="David" w:cs="David"/>
        </w:rPr>
        <w:t xml:space="preserve"> </w:t>
      </w:r>
      <w:r>
        <w:rPr>
          <w:rFonts w:ascii="David" w:hAnsi="David" w:cs="David"/>
        </w:rPr>
        <w:t xml:space="preserve">        </w:t>
      </w:r>
      <w:r w:rsidRPr="00FC2A1E">
        <w:rPr>
          <w:rFonts w:ascii="David" w:hAnsi="David" w:cs="David"/>
        </w:rPr>
        <w:t xml:space="preserve">                                                    </w:t>
      </w:r>
    </w:p>
    <w:p w14:paraId="3C64887C"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rPr>
        <w:t xml:space="preserve">ASTM – A53 -  PIPE, STEEL, BLACK AND HOT DIPPED </w:t>
      </w:r>
      <w:r>
        <w:rPr>
          <w:rFonts w:ascii="David" w:hAnsi="David" w:cs="David"/>
        </w:rPr>
        <w:t xml:space="preserve">             </w:t>
      </w:r>
      <w:r w:rsidRPr="00FC2A1E">
        <w:rPr>
          <w:rFonts w:ascii="David" w:hAnsi="David" w:cs="David"/>
        </w:rPr>
        <w:t xml:space="preserve">                                             </w:t>
      </w:r>
      <w:r>
        <w:rPr>
          <w:rFonts w:ascii="David" w:hAnsi="David" w:cs="David" w:hint="cs"/>
          <w:rtl/>
        </w:rPr>
        <w:t xml:space="preserve">                                    </w:t>
      </w:r>
      <w:r w:rsidRPr="00FC2A1E">
        <w:rPr>
          <w:rFonts w:ascii="David" w:hAnsi="David" w:cs="David"/>
          <w:rtl/>
        </w:rPr>
        <w:t xml:space="preserve">         </w:t>
      </w:r>
      <w:r w:rsidRPr="00FC2A1E">
        <w:rPr>
          <w:rFonts w:ascii="David" w:hAnsi="David" w:cs="David"/>
        </w:rPr>
        <w:t xml:space="preserve">ZINC COATED, WELDED AND SEAMLESS                                           </w:t>
      </w:r>
    </w:p>
    <w:p w14:paraId="77D4DC6D" w14:textId="77777777" w:rsidR="00EC4CFB" w:rsidRPr="00FC2A1E" w:rsidRDefault="00EC4CFB" w:rsidP="00F51147">
      <w:pPr>
        <w:numPr>
          <w:ilvl w:val="0"/>
          <w:numId w:val="35"/>
        </w:numPr>
        <w:tabs>
          <w:tab w:val="left" w:pos="848"/>
        </w:tabs>
        <w:spacing w:line="360" w:lineRule="auto"/>
        <w:ind w:right="-426" w:hanging="611"/>
        <w:contextualSpacing/>
        <w:rPr>
          <w:rFonts w:ascii="David" w:hAnsi="David" w:cs="David"/>
          <w:rtl/>
        </w:rPr>
      </w:pPr>
      <w:r w:rsidRPr="00FC2A1E">
        <w:rPr>
          <w:rFonts w:ascii="David" w:hAnsi="David" w:cs="David"/>
          <w:rtl/>
        </w:rPr>
        <w:t xml:space="preserve">       תקן ישראלי 1001</w:t>
      </w:r>
    </w:p>
    <w:p w14:paraId="3C194A91" w14:textId="77777777" w:rsidR="00EC4CFB" w:rsidRPr="00FC2A1E" w:rsidRDefault="00EC4CFB" w:rsidP="00EC4CFB">
      <w:pPr>
        <w:spacing w:line="360" w:lineRule="auto"/>
        <w:ind w:right="-426"/>
        <w:contextualSpacing/>
        <w:rPr>
          <w:rFonts w:ascii="David" w:hAnsi="David" w:cs="David"/>
          <w:rtl/>
        </w:rPr>
      </w:pPr>
    </w:p>
    <w:p w14:paraId="314E7804" w14:textId="77777777" w:rsidR="00EC4CFB" w:rsidRPr="00FC2A1E" w:rsidRDefault="00EC4CFB" w:rsidP="00F51147">
      <w:pPr>
        <w:numPr>
          <w:ilvl w:val="0"/>
          <w:numId w:val="34"/>
        </w:numPr>
        <w:spacing w:line="360" w:lineRule="auto"/>
        <w:ind w:right="-426"/>
        <w:contextualSpacing/>
        <w:jc w:val="both"/>
        <w:rPr>
          <w:rFonts w:ascii="David" w:hAnsi="David" w:cs="David"/>
          <w:rtl/>
        </w:rPr>
      </w:pPr>
      <w:r w:rsidRPr="00FC2A1E">
        <w:rPr>
          <w:rFonts w:ascii="David" w:hAnsi="David" w:cs="David"/>
          <w:rtl/>
        </w:rPr>
        <w:t>במקרה של סתירה בין דרישות התקנים ו/או המפרטים תקבע הדרישה המחמירה.</w:t>
      </w:r>
    </w:p>
    <w:p w14:paraId="2A5EF50A" w14:textId="77777777" w:rsidR="00EC4CFB" w:rsidRPr="00FC2A1E" w:rsidRDefault="00EC4CFB" w:rsidP="00EC4CFB">
      <w:pPr>
        <w:spacing w:line="360" w:lineRule="auto"/>
        <w:ind w:right="-426"/>
        <w:contextualSpacing/>
        <w:jc w:val="both"/>
        <w:rPr>
          <w:rFonts w:ascii="David" w:hAnsi="David" w:cs="David"/>
          <w:rtl/>
        </w:rPr>
      </w:pPr>
    </w:p>
    <w:p w14:paraId="17EB5455" w14:textId="77777777" w:rsidR="00EC4CFB" w:rsidRPr="00FC2A1E" w:rsidRDefault="00EC4CFB" w:rsidP="00F51147">
      <w:pPr>
        <w:numPr>
          <w:ilvl w:val="0"/>
          <w:numId w:val="34"/>
        </w:numPr>
        <w:spacing w:line="360" w:lineRule="auto"/>
        <w:ind w:right="-426"/>
        <w:contextualSpacing/>
        <w:jc w:val="both"/>
        <w:rPr>
          <w:rFonts w:ascii="David" w:hAnsi="David" w:cs="David"/>
          <w:rtl/>
        </w:rPr>
      </w:pPr>
      <w:r w:rsidRPr="00FC2A1E">
        <w:rPr>
          <w:rFonts w:ascii="David" w:hAnsi="David" w:cs="David"/>
          <w:rtl/>
        </w:rPr>
        <w:t>כל המפרטים הכללים הם אלו שבהוצאת הועדה המיוחדת בהשתתפות משרד הביטחון ומשרד השיכון, או בהוצאת ועדות משותפות למשרד הביטחון ולצה"ל. בין שהם מצורפים ובין שאינם מצורפים, בכפיפות למהדורה האחרונה המעודכנת.</w:t>
      </w:r>
    </w:p>
    <w:p w14:paraId="3A0EF03C" w14:textId="77777777" w:rsidR="00EC4CFB" w:rsidRPr="00FC2A1E" w:rsidRDefault="00EC4CFB" w:rsidP="00EC4CFB">
      <w:pPr>
        <w:spacing w:line="360" w:lineRule="auto"/>
        <w:ind w:left="405" w:right="-426" w:firstLine="45"/>
        <w:contextualSpacing/>
        <w:jc w:val="both"/>
        <w:rPr>
          <w:rFonts w:ascii="David" w:hAnsi="David" w:cs="David"/>
          <w:rtl/>
        </w:rPr>
      </w:pPr>
      <w:r w:rsidRPr="00FC2A1E">
        <w:rPr>
          <w:rFonts w:ascii="David" w:hAnsi="David" w:cs="David"/>
          <w:rtl/>
        </w:rPr>
        <w:t>המפרטים הכללים, המצוינים לעיל שלא צורפו למכרז ואינם ברשותו של הקבלן, ניתנים לרכישה בהוצאה לאור של משרד הביטחון, הקריה ת"א.</w:t>
      </w:r>
    </w:p>
    <w:p w14:paraId="6A22FFD7" w14:textId="77777777" w:rsidR="00EC4CFB" w:rsidRPr="00FC2A1E" w:rsidRDefault="00EC4CFB" w:rsidP="00EC4CFB">
      <w:pPr>
        <w:spacing w:line="360" w:lineRule="auto"/>
        <w:ind w:right="-426"/>
        <w:contextualSpacing/>
        <w:jc w:val="both"/>
        <w:rPr>
          <w:rFonts w:ascii="David" w:hAnsi="David" w:cs="David"/>
          <w:rtl/>
        </w:rPr>
      </w:pPr>
    </w:p>
    <w:p w14:paraId="5BBDD756" w14:textId="77777777" w:rsidR="00EC4CFB" w:rsidRPr="00FC2A1E" w:rsidRDefault="00EC4CFB" w:rsidP="00EC4CFB">
      <w:pPr>
        <w:spacing w:line="360" w:lineRule="auto"/>
        <w:ind w:right="-426"/>
        <w:contextualSpacing/>
        <w:jc w:val="both"/>
        <w:rPr>
          <w:rFonts w:ascii="David" w:hAnsi="David" w:cs="David"/>
          <w:rtl/>
        </w:rPr>
      </w:pPr>
      <w:r w:rsidRPr="00FC2A1E">
        <w:rPr>
          <w:rFonts w:ascii="David" w:hAnsi="David" w:cs="David"/>
          <w:rtl/>
        </w:rPr>
        <w:t xml:space="preserve">פרק 15 </w:t>
      </w:r>
      <w:r w:rsidRPr="00FC2A1E">
        <w:rPr>
          <w:rFonts w:ascii="David" w:hAnsi="David" w:cs="David"/>
        </w:rPr>
        <w:t>–</w:t>
      </w:r>
      <w:r w:rsidRPr="00FC2A1E">
        <w:rPr>
          <w:rFonts w:ascii="David" w:hAnsi="David" w:cs="David"/>
          <w:rtl/>
        </w:rPr>
        <w:t xml:space="preserve"> מתקני מיזוג אויר, פרק 08 </w:t>
      </w:r>
      <w:r w:rsidRPr="00FC2A1E">
        <w:rPr>
          <w:rFonts w:ascii="David" w:hAnsi="David" w:cs="David"/>
        </w:rPr>
        <w:t>–</w:t>
      </w:r>
      <w:r w:rsidRPr="00FC2A1E">
        <w:rPr>
          <w:rFonts w:ascii="David" w:hAnsi="David" w:cs="David"/>
          <w:rtl/>
        </w:rPr>
        <w:t xml:space="preserve"> עבודות חשמל, פרק 04 </w:t>
      </w:r>
      <w:r w:rsidRPr="00FC2A1E">
        <w:rPr>
          <w:rFonts w:ascii="David" w:hAnsi="David" w:cs="David"/>
        </w:rPr>
        <w:t>–</w:t>
      </w:r>
      <w:r w:rsidRPr="00FC2A1E">
        <w:rPr>
          <w:rFonts w:ascii="David" w:hAnsi="David" w:cs="David"/>
          <w:rtl/>
        </w:rPr>
        <w:t xml:space="preserve"> עבודות בניה.</w:t>
      </w:r>
    </w:p>
    <w:p w14:paraId="1CFADE3A" w14:textId="77777777" w:rsidR="00EC4CFB" w:rsidRPr="00FC2A1E" w:rsidRDefault="00EC4CFB" w:rsidP="00EC4CFB">
      <w:pPr>
        <w:spacing w:line="360" w:lineRule="auto"/>
        <w:ind w:right="-426"/>
        <w:contextualSpacing/>
        <w:jc w:val="both"/>
        <w:rPr>
          <w:rFonts w:ascii="David" w:hAnsi="David" w:cs="David"/>
          <w:rtl/>
        </w:rPr>
      </w:pPr>
      <w:r>
        <w:rPr>
          <w:rFonts w:ascii="David" w:hAnsi="David" w:cs="David" w:hint="cs"/>
          <w:rtl/>
        </w:rPr>
        <w:t xml:space="preserve">              </w:t>
      </w:r>
      <w:r w:rsidRPr="00FC2A1E">
        <w:rPr>
          <w:rFonts w:ascii="David" w:hAnsi="David" w:cs="David"/>
          <w:rtl/>
        </w:rPr>
        <w:t>תקנים ישראליים (ת"י) במהדורה העדכנית ניתנים לרכישה במכון התקנים ברמת אביב ת"א.</w:t>
      </w:r>
    </w:p>
    <w:p w14:paraId="5F2C24B2" w14:textId="77777777" w:rsidR="00EC4CFB" w:rsidRDefault="00EC4CFB" w:rsidP="00EC4CFB">
      <w:pPr>
        <w:spacing w:line="360" w:lineRule="auto"/>
        <w:ind w:left="-341" w:right="-426"/>
        <w:contextualSpacing/>
        <w:jc w:val="both"/>
        <w:rPr>
          <w:rFonts w:ascii="David" w:hAnsi="David" w:cs="David"/>
          <w:b/>
          <w:bCs/>
          <w:u w:val="single"/>
          <w:rtl/>
        </w:rPr>
      </w:pPr>
    </w:p>
    <w:p w14:paraId="3B88A166" w14:textId="77777777" w:rsidR="00EC4CFB" w:rsidRDefault="00EC4CFB" w:rsidP="00EC4CFB">
      <w:pPr>
        <w:spacing w:line="360" w:lineRule="auto"/>
        <w:ind w:left="-341" w:right="-426"/>
        <w:contextualSpacing/>
        <w:jc w:val="both"/>
        <w:rPr>
          <w:rFonts w:ascii="David" w:hAnsi="David" w:cs="David"/>
          <w:b/>
          <w:bCs/>
          <w:u w:val="single"/>
          <w:rtl/>
        </w:rPr>
      </w:pPr>
    </w:p>
    <w:p w14:paraId="03A48CA4"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u w:val="single"/>
          <w:rtl/>
        </w:rPr>
        <w:t>כללי</w:t>
      </w:r>
    </w:p>
    <w:p w14:paraId="5AB42719" w14:textId="77777777" w:rsidR="00EC4CFB" w:rsidRPr="00FC2A1E" w:rsidRDefault="00EC4CFB" w:rsidP="00EC4CFB">
      <w:pPr>
        <w:spacing w:line="360" w:lineRule="auto"/>
        <w:ind w:left="-341" w:right="-426"/>
        <w:contextualSpacing/>
        <w:jc w:val="both"/>
        <w:rPr>
          <w:rFonts w:ascii="David" w:hAnsi="David" w:cs="David"/>
          <w:b/>
          <w:bCs/>
          <w:rtl/>
        </w:rPr>
      </w:pPr>
    </w:p>
    <w:p w14:paraId="4C4CDAC6"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המזגנים יותקנו על ידי מתקינים טכנאי מיזוג אויר שעברו השתלמות בהתקנת מזגנים  מפוצלים ומערכות מיזוג מיני מרכזיות וברשותם תעודה ברת תוקף ויותקנו לפי הנחיות היצרן. </w:t>
      </w:r>
    </w:p>
    <w:p w14:paraId="3B71BEF6" w14:textId="77777777" w:rsidR="00EC4CFB" w:rsidRPr="00FC2A1E" w:rsidRDefault="00EC4CFB" w:rsidP="00EC4CFB">
      <w:pPr>
        <w:spacing w:line="360" w:lineRule="auto"/>
        <w:ind w:left="-341" w:right="-426"/>
        <w:contextualSpacing/>
        <w:jc w:val="both"/>
        <w:rPr>
          <w:rFonts w:ascii="David" w:hAnsi="David" w:cs="David"/>
          <w:rtl/>
        </w:rPr>
      </w:pPr>
    </w:p>
    <w:p w14:paraId="15B7C5D3" w14:textId="77777777" w:rsidR="00EC4CFB" w:rsidRPr="00FC2A1E" w:rsidRDefault="00EC4CFB" w:rsidP="00EC4CFB">
      <w:pPr>
        <w:spacing w:line="360" w:lineRule="auto"/>
        <w:ind w:left="-341" w:right="-426"/>
        <w:contextualSpacing/>
        <w:jc w:val="both"/>
        <w:rPr>
          <w:rFonts w:ascii="David" w:hAnsi="David" w:cs="David"/>
        </w:rPr>
      </w:pPr>
      <w:r w:rsidRPr="00FC2A1E">
        <w:rPr>
          <w:rFonts w:ascii="David" w:hAnsi="David" w:cs="David"/>
          <w:rtl/>
        </w:rPr>
        <w:t xml:space="preserve">על המציעים להיות בעלי רישיון עסק בתוקף לפי צו רישוי עסקים (עסקים טעוני רישוי) </w:t>
      </w:r>
      <w:proofErr w:type="spellStart"/>
      <w:r w:rsidRPr="00FC2A1E">
        <w:rPr>
          <w:rFonts w:ascii="David" w:hAnsi="David" w:cs="David"/>
          <w:rtl/>
        </w:rPr>
        <w:t>התשנ"ה</w:t>
      </w:r>
      <w:proofErr w:type="spellEnd"/>
      <w:r w:rsidRPr="00FC2A1E">
        <w:rPr>
          <w:rFonts w:ascii="David" w:hAnsi="David" w:cs="David"/>
          <w:rtl/>
        </w:rPr>
        <w:t xml:space="preserve"> 1995 או אישור רשות הרישוי ממקום המצא עסקם.</w:t>
      </w:r>
    </w:p>
    <w:p w14:paraId="462CFD0E"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מציעים בעלי מערך התקנה ושירות ארצי עם יכולת לתת מענה תוך 24 שעות מרגע קבלת הודעה על תקלה במזגן שהותקן על ידם.</w:t>
      </w:r>
    </w:p>
    <w:p w14:paraId="46F4CDEA"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מציעים בעלי רישיון קבלן בתוקף תואם לביצוע העבודות. </w:t>
      </w:r>
    </w:p>
    <w:p w14:paraId="388C5CF4" w14:textId="77777777" w:rsidR="00EC4CFB" w:rsidRPr="00FC2A1E" w:rsidRDefault="00EC4CFB" w:rsidP="00EC4CFB">
      <w:pPr>
        <w:spacing w:line="360" w:lineRule="auto"/>
        <w:ind w:left="-341" w:right="-426"/>
        <w:contextualSpacing/>
        <w:jc w:val="both"/>
        <w:rPr>
          <w:rFonts w:ascii="David" w:hAnsi="David" w:cs="David"/>
        </w:rPr>
      </w:pPr>
      <w:r w:rsidRPr="00FC2A1E">
        <w:rPr>
          <w:rFonts w:ascii="David" w:hAnsi="David" w:cs="David"/>
          <w:rtl/>
        </w:rPr>
        <w:t>מציעים המעסיקים עובדים בעלי אישור הדרכה לעבודה בגובה כנדרש בתקנות הבטיחות עבודה (עבודה בגובה) בנושא סולמות וגגות.</w:t>
      </w:r>
    </w:p>
    <w:p w14:paraId="7BD6D966" w14:textId="77777777" w:rsidR="00EC4CFB" w:rsidRPr="00FC2A1E" w:rsidRDefault="00EC4CFB" w:rsidP="00EC4CFB">
      <w:pPr>
        <w:spacing w:line="360" w:lineRule="auto"/>
        <w:ind w:left="-341" w:right="-426"/>
        <w:contextualSpacing/>
        <w:jc w:val="both"/>
        <w:rPr>
          <w:rFonts w:ascii="David" w:eastAsia="Calibri" w:hAnsi="David" w:cs="David"/>
        </w:rPr>
      </w:pPr>
    </w:p>
    <w:p w14:paraId="7C5F194F"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על המתקין לקבל אישור מראש ובכתב, של המפקח לגבי מיקומם של: המעבה, המאייד והצנרת ויקבל את אישור המפקח בתום ההתקנה.</w:t>
      </w:r>
    </w:p>
    <w:p w14:paraId="675AE442"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 xml:space="preserve">לא תעשה כל עבודה ולא יסופק ולא יותקן כל חומר וציוד שאינם מתאימים </w:t>
      </w:r>
      <w:proofErr w:type="spellStart"/>
      <w:r w:rsidRPr="00FC2A1E">
        <w:rPr>
          <w:rFonts w:ascii="David" w:hAnsi="David" w:cs="David"/>
          <w:b/>
          <w:bCs/>
          <w:rtl/>
        </w:rPr>
        <w:t>לתכניות</w:t>
      </w:r>
      <w:proofErr w:type="spellEnd"/>
      <w:r w:rsidRPr="00FC2A1E">
        <w:rPr>
          <w:rFonts w:ascii="David" w:hAnsi="David" w:cs="David"/>
          <w:b/>
          <w:bCs/>
          <w:rtl/>
        </w:rPr>
        <w:t xml:space="preserve"> העבודה או למפרט המאושר ע"י המפקח.</w:t>
      </w:r>
    </w:p>
    <w:p w14:paraId="24F39BDC" w14:textId="77777777" w:rsidR="00EC4CFB" w:rsidRPr="00FC2A1E" w:rsidRDefault="00EC4CFB" w:rsidP="00EC4CFB">
      <w:pPr>
        <w:spacing w:line="360" w:lineRule="auto"/>
        <w:ind w:left="-341" w:right="-426"/>
        <w:contextualSpacing/>
        <w:jc w:val="both"/>
        <w:rPr>
          <w:rFonts w:ascii="David" w:hAnsi="David" w:cs="David"/>
          <w:rtl/>
        </w:rPr>
      </w:pPr>
    </w:p>
    <w:p w14:paraId="30AEFF45" w14:textId="77777777" w:rsidR="00EC4CFB" w:rsidRDefault="00EC4CFB" w:rsidP="00EC4CFB">
      <w:pPr>
        <w:spacing w:line="360" w:lineRule="auto"/>
        <w:ind w:left="-341" w:right="-426"/>
        <w:contextualSpacing/>
        <w:jc w:val="both"/>
        <w:rPr>
          <w:rFonts w:ascii="David" w:hAnsi="David" w:cs="David"/>
          <w:rtl/>
        </w:rPr>
      </w:pPr>
      <w:r>
        <w:rPr>
          <w:rFonts w:ascii="David" w:hAnsi="David" w:cs="David" w:hint="cs"/>
          <w:rtl/>
        </w:rPr>
        <w:t xml:space="preserve">ההתקנה עד ל-8 מטרים צנרת "קומפלט" תעשה ללא תוספת מחיר. כל מטר נוסף הנדרש לצורך התקנה, לפי קביעת המפקח, יימדד על ידי המפקח וישולם כתוספת למתקין. </w:t>
      </w:r>
    </w:p>
    <w:p w14:paraId="4483C452" w14:textId="77777777" w:rsidR="00EC4CFB" w:rsidRDefault="00EC4CFB" w:rsidP="00EC4CFB">
      <w:pPr>
        <w:spacing w:line="360" w:lineRule="auto"/>
        <w:ind w:left="-341" w:right="-426"/>
        <w:contextualSpacing/>
        <w:jc w:val="both"/>
        <w:rPr>
          <w:rFonts w:ascii="David" w:hAnsi="David" w:cs="David"/>
          <w:rtl/>
        </w:rPr>
      </w:pPr>
      <w:r>
        <w:rPr>
          <w:rFonts w:ascii="David" w:hAnsi="David" w:cs="David" w:hint="cs"/>
          <w:rtl/>
        </w:rPr>
        <w:t xml:space="preserve">מבלי לגרוע מהאמור להלן- התקנת מזגן בסיסית </w:t>
      </w:r>
      <w:proofErr w:type="spellStart"/>
      <w:r>
        <w:rPr>
          <w:rFonts w:ascii="David" w:hAnsi="David" w:cs="David" w:hint="cs"/>
          <w:rtl/>
        </w:rPr>
        <w:t>פאושלית</w:t>
      </w:r>
      <w:proofErr w:type="spellEnd"/>
      <w:r>
        <w:rPr>
          <w:rFonts w:ascii="David" w:hAnsi="David" w:cs="David" w:hint="cs"/>
          <w:rtl/>
        </w:rPr>
        <w:t xml:space="preserve"> ללא תוספת מחיר תכלול גם- </w:t>
      </w:r>
    </w:p>
    <w:p w14:paraId="0E0F57DB" w14:textId="77777777" w:rsidR="00EC4CFB" w:rsidRPr="00AC26BF" w:rsidRDefault="00EC4CFB" w:rsidP="00EC4CFB">
      <w:pPr>
        <w:spacing w:line="360" w:lineRule="auto"/>
        <w:ind w:left="-341" w:right="-426"/>
        <w:contextualSpacing/>
        <w:jc w:val="both"/>
        <w:rPr>
          <w:rFonts w:ascii="David" w:hAnsi="David" w:cs="David"/>
          <w:rtl/>
        </w:rPr>
      </w:pPr>
      <w:r w:rsidRPr="00AC26BF">
        <w:rPr>
          <w:rFonts w:ascii="David" w:hAnsi="David" w:cs="David"/>
          <w:rtl/>
        </w:rPr>
        <w:t>התקנת מאייד (יחידה פנימית) ומעבה (יחידה חיצונית).</w:t>
      </w:r>
    </w:p>
    <w:p w14:paraId="7DAA2CC5" w14:textId="77777777" w:rsidR="00EC4CFB" w:rsidRPr="00AC26BF" w:rsidRDefault="00EC4CFB" w:rsidP="00EC4CFB">
      <w:pPr>
        <w:spacing w:line="360" w:lineRule="auto"/>
        <w:ind w:left="-341" w:right="-426"/>
        <w:contextualSpacing/>
        <w:jc w:val="both"/>
        <w:rPr>
          <w:rFonts w:ascii="David" w:hAnsi="David" w:cs="David"/>
        </w:rPr>
      </w:pPr>
      <w:r>
        <w:rPr>
          <w:rFonts w:ascii="David" w:hAnsi="David" w:cs="David" w:hint="cs"/>
          <w:rtl/>
        </w:rPr>
        <w:t>א</w:t>
      </w:r>
      <w:r w:rsidRPr="00AC26BF">
        <w:rPr>
          <w:rFonts w:ascii="David" w:hAnsi="David" w:cs="David"/>
          <w:rtl/>
        </w:rPr>
        <w:t>ספקה והתקנה של צנרת מקשרת הכוללת 2 צינורות נחושת מבודדים  ומלופלפים בקטרים הנדרשים לפי הוראות יצרן</w:t>
      </w:r>
      <w:r w:rsidRPr="00AC26BF">
        <w:rPr>
          <w:rFonts w:ascii="David" w:hAnsi="David" w:cs="David"/>
        </w:rPr>
        <w:t>,</w:t>
      </w:r>
      <w:r w:rsidRPr="00AC26BF">
        <w:rPr>
          <w:rFonts w:ascii="David" w:hAnsi="David" w:cs="David"/>
          <w:rtl/>
        </w:rPr>
        <w:t>כבל חשמל 8 גידים</w:t>
      </w:r>
      <w:r w:rsidRPr="00AC26BF">
        <w:rPr>
          <w:rFonts w:ascii="David" w:hAnsi="David" w:cs="David"/>
        </w:rPr>
        <w:t>,</w:t>
      </w:r>
      <w:r w:rsidRPr="00AC26BF">
        <w:rPr>
          <w:rFonts w:ascii="David" w:hAnsi="David" w:cs="David"/>
          <w:rtl/>
        </w:rPr>
        <w:t>צינור ניקוז שרשורי5</w:t>
      </w:r>
      <w:r w:rsidRPr="00AC26BF">
        <w:rPr>
          <w:rFonts w:ascii="David" w:hAnsi="David" w:cs="David"/>
        </w:rPr>
        <w:t>/</w:t>
      </w:r>
      <w:r w:rsidRPr="00AC26BF">
        <w:rPr>
          <w:rFonts w:ascii="David" w:hAnsi="David" w:cs="David"/>
          <w:rtl/>
        </w:rPr>
        <w:t>8 להלן צמת צנרת עד אורך של 8 מטר.</w:t>
      </w:r>
    </w:p>
    <w:p w14:paraId="048474F6"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קידוח  בקיר בלוק או בטון אחד.</w:t>
      </w:r>
    </w:p>
    <w:p w14:paraId="6887AA5A"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 xml:space="preserve">תעלת </w:t>
      </w:r>
      <w:proofErr w:type="spellStart"/>
      <w:r w:rsidRPr="00AC26BF">
        <w:rPr>
          <w:rFonts w:ascii="David" w:hAnsi="David" w:cs="David"/>
        </w:rPr>
        <w:t>pvc</w:t>
      </w:r>
      <w:proofErr w:type="spellEnd"/>
      <w:r w:rsidRPr="00AC26BF">
        <w:rPr>
          <w:rFonts w:ascii="David" w:hAnsi="David" w:cs="David"/>
          <w:rtl/>
        </w:rPr>
        <w:t xml:space="preserve"> עד 3 מטר.</w:t>
      </w:r>
    </w:p>
    <w:p w14:paraId="379F263F"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תושבת</w:t>
      </w:r>
      <w:r w:rsidRPr="00AC26BF">
        <w:rPr>
          <w:rFonts w:ascii="David" w:hAnsi="David" w:cs="David"/>
        </w:rPr>
        <w:t>/</w:t>
      </w:r>
      <w:r w:rsidRPr="00AC26BF">
        <w:rPr>
          <w:rFonts w:ascii="David" w:hAnsi="David" w:cs="David"/>
          <w:rtl/>
        </w:rPr>
        <w:t>שולחן</w:t>
      </w:r>
      <w:r w:rsidRPr="00AC26BF">
        <w:rPr>
          <w:rFonts w:ascii="David" w:hAnsi="David" w:cs="David"/>
        </w:rPr>
        <w:t>/</w:t>
      </w:r>
      <w:r w:rsidRPr="00AC26BF">
        <w:rPr>
          <w:rFonts w:ascii="David" w:hAnsi="David" w:cs="David"/>
          <w:rtl/>
        </w:rPr>
        <w:t>תושבות גומיות ליחידה חיצונית כולל ההתקנה.</w:t>
      </w:r>
    </w:p>
    <w:p w14:paraId="6F8B19C6"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 xml:space="preserve"> אבטחת יחידה חיצונית  לרבות מנעולים</w:t>
      </w:r>
      <w:r w:rsidRPr="00AC26BF">
        <w:rPr>
          <w:rFonts w:ascii="David" w:hAnsi="David" w:cs="David"/>
        </w:rPr>
        <w:t>,</w:t>
      </w:r>
      <w:r w:rsidRPr="00AC26BF">
        <w:rPr>
          <w:rFonts w:ascii="David" w:hAnsi="David" w:cs="David"/>
          <w:rtl/>
        </w:rPr>
        <w:t>ריתוך</w:t>
      </w:r>
      <w:r w:rsidRPr="00AC26BF">
        <w:rPr>
          <w:rFonts w:ascii="David" w:hAnsi="David" w:cs="David"/>
        </w:rPr>
        <w:t xml:space="preserve">, </w:t>
      </w:r>
      <w:r w:rsidRPr="00AC26BF">
        <w:rPr>
          <w:rFonts w:ascii="David" w:hAnsi="David" w:cs="David"/>
          <w:rtl/>
        </w:rPr>
        <w:t>סורג "רגיל"(לא שחקים)לפי הצורך ודרישת המפקח.</w:t>
      </w:r>
    </w:p>
    <w:p w14:paraId="4668A76E" w14:textId="77777777" w:rsidR="00EC4CFB" w:rsidRPr="00AC26BF" w:rsidRDefault="00EC4CFB" w:rsidP="00EC4CFB">
      <w:pPr>
        <w:spacing w:line="360" w:lineRule="auto"/>
        <w:ind w:left="-341" w:right="-426"/>
        <w:contextualSpacing/>
        <w:jc w:val="both"/>
        <w:rPr>
          <w:rFonts w:ascii="David" w:hAnsi="David" w:cs="David"/>
        </w:rPr>
      </w:pPr>
      <w:r w:rsidRPr="00AC26BF">
        <w:rPr>
          <w:rFonts w:ascii="David" w:hAnsi="David" w:cs="David"/>
          <w:rtl/>
        </w:rPr>
        <w:t xml:space="preserve"> </w:t>
      </w:r>
    </w:p>
    <w:p w14:paraId="37EC1362" w14:textId="77777777" w:rsidR="00EC4CFB" w:rsidRPr="00AC26BF" w:rsidRDefault="00EC4CFB" w:rsidP="00EC4CFB">
      <w:pPr>
        <w:spacing w:line="360" w:lineRule="auto"/>
        <w:ind w:left="-341" w:right="-426"/>
        <w:contextualSpacing/>
        <w:jc w:val="both"/>
        <w:rPr>
          <w:rFonts w:ascii="David" w:hAnsi="David" w:cs="David"/>
          <w:rtl/>
        </w:rPr>
      </w:pPr>
      <w:r w:rsidRPr="00AC26BF">
        <w:rPr>
          <w:rFonts w:ascii="David" w:hAnsi="David" w:cs="David"/>
          <w:rtl/>
        </w:rPr>
        <w:t xml:space="preserve">צנרת  מעל 8 מטר ותעלות  </w:t>
      </w:r>
      <w:proofErr w:type="spellStart"/>
      <w:r w:rsidRPr="00AC26BF">
        <w:rPr>
          <w:rFonts w:ascii="David" w:hAnsi="David" w:cs="David"/>
        </w:rPr>
        <w:t>pvc</w:t>
      </w:r>
      <w:proofErr w:type="spellEnd"/>
      <w:r w:rsidRPr="00AC26BF">
        <w:rPr>
          <w:rFonts w:ascii="David" w:hAnsi="David" w:cs="David"/>
          <w:rtl/>
        </w:rPr>
        <w:t xml:space="preserve"> </w:t>
      </w:r>
      <w:r w:rsidRPr="00AC26BF">
        <w:rPr>
          <w:rFonts w:ascii="David" w:hAnsi="David" w:cs="David" w:hint="cs"/>
          <w:rtl/>
        </w:rPr>
        <w:t xml:space="preserve">מעל 3 מטר או כול תוספת שלא בהתקנה בסיסית </w:t>
      </w:r>
      <w:r w:rsidRPr="00AC26BF">
        <w:rPr>
          <w:rFonts w:ascii="David" w:hAnsi="David" w:cs="David"/>
        </w:rPr>
        <w:t>,</w:t>
      </w:r>
      <w:r w:rsidRPr="00AC26BF">
        <w:rPr>
          <w:rFonts w:ascii="David" w:hAnsi="David" w:cs="David"/>
          <w:rtl/>
        </w:rPr>
        <w:t xml:space="preserve">ימדדו ויתומחרו בנפרד (באישור וחותמת המפקח )לפי מחירון דקל בהנחה </w:t>
      </w:r>
      <w:r>
        <w:rPr>
          <w:rFonts w:ascii="David" w:hAnsi="David" w:cs="David" w:hint="cs"/>
          <w:rtl/>
        </w:rPr>
        <w:t>של 30%.</w:t>
      </w:r>
    </w:p>
    <w:p w14:paraId="76B06A12" w14:textId="77777777" w:rsidR="00EC4CFB" w:rsidRDefault="00EC4CFB" w:rsidP="00EC4CFB">
      <w:pPr>
        <w:rPr>
          <w:rtl/>
        </w:rPr>
      </w:pPr>
    </w:p>
    <w:p w14:paraId="68E21BB7" w14:textId="77777777" w:rsidR="00EC4CFB" w:rsidRPr="00FC2A1E" w:rsidRDefault="00EC4CFB" w:rsidP="00EC4CFB">
      <w:pPr>
        <w:spacing w:line="360" w:lineRule="auto"/>
        <w:ind w:left="-341" w:right="-426"/>
        <w:contextualSpacing/>
        <w:jc w:val="both"/>
        <w:rPr>
          <w:rFonts w:ascii="David" w:hAnsi="David" w:cs="David"/>
          <w:b/>
          <w:bCs/>
          <w:u w:val="single"/>
          <w:rtl/>
        </w:rPr>
      </w:pPr>
      <w:r w:rsidRPr="00FC2A1E">
        <w:rPr>
          <w:rFonts w:ascii="David" w:hAnsi="David" w:cs="David"/>
          <w:b/>
          <w:bCs/>
          <w:u w:val="single"/>
          <w:rtl/>
        </w:rPr>
        <w:t>צנרת ותעלות מעל 8 מטר ימדדו בנפרד.</w:t>
      </w:r>
    </w:p>
    <w:p w14:paraId="454E19F7" w14:textId="77777777" w:rsidR="00EC4CFB" w:rsidRPr="00FC2A1E" w:rsidRDefault="00EC4CFB" w:rsidP="00EC4CFB">
      <w:pPr>
        <w:spacing w:line="360" w:lineRule="auto"/>
        <w:ind w:left="-341" w:right="-426"/>
        <w:contextualSpacing/>
        <w:jc w:val="both"/>
        <w:rPr>
          <w:rFonts w:ascii="David" w:hAnsi="David" w:cs="David"/>
          <w:rtl/>
        </w:rPr>
      </w:pPr>
    </w:p>
    <w:p w14:paraId="6046F471"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כל המתלים/שולחנות יהיו בגוון </w:t>
      </w:r>
      <w:proofErr w:type="spellStart"/>
      <w:r w:rsidRPr="00FC2A1E">
        <w:rPr>
          <w:rFonts w:ascii="David" w:hAnsi="David" w:cs="David"/>
          <w:rtl/>
        </w:rPr>
        <w:t>גילוון</w:t>
      </w:r>
      <w:proofErr w:type="spellEnd"/>
      <w:r w:rsidRPr="00FC2A1E">
        <w:rPr>
          <w:rFonts w:ascii="David" w:hAnsi="David" w:cs="David"/>
          <w:rtl/>
        </w:rPr>
        <w:t xml:space="preserve"> חם כאמור בתקן הישראלי להתקנות (994 חלקה 4), דוגמת "שחקים טכנולוגיות".</w:t>
      </w:r>
    </w:p>
    <w:p w14:paraId="1D1C797B" w14:textId="77777777" w:rsidR="00EC4CFB" w:rsidRPr="00FC2A1E" w:rsidRDefault="00EC4CFB" w:rsidP="00EC4CFB">
      <w:pPr>
        <w:spacing w:line="360" w:lineRule="auto"/>
        <w:ind w:left="-341" w:right="-426"/>
        <w:contextualSpacing/>
        <w:jc w:val="both"/>
        <w:rPr>
          <w:rFonts w:ascii="David" w:hAnsi="David" w:cs="David"/>
          <w:rtl/>
        </w:rPr>
      </w:pPr>
    </w:p>
    <w:p w14:paraId="686D22C5" w14:textId="77777777" w:rsidR="00EC4CFB"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כל יחידת מעבה תאובטח </w:t>
      </w:r>
      <w:r>
        <w:rPr>
          <w:rFonts w:ascii="David" w:hAnsi="David" w:cs="David" w:hint="cs"/>
          <w:rtl/>
        </w:rPr>
        <w:t>בהתאם למתחייב, ובהתאם לדרישת הרשות המזמינה, ללא עלות נוספת.</w:t>
      </w:r>
    </w:p>
    <w:p w14:paraId="3DDBDD85" w14:textId="77777777" w:rsidR="00EC4CFB" w:rsidRDefault="00EC4CFB" w:rsidP="00EC4CFB">
      <w:pPr>
        <w:spacing w:line="360" w:lineRule="auto"/>
        <w:ind w:left="-341" w:right="-426"/>
        <w:contextualSpacing/>
        <w:jc w:val="both"/>
        <w:rPr>
          <w:rFonts w:ascii="David" w:hAnsi="David" w:cs="David"/>
          <w:rtl/>
        </w:rPr>
      </w:pPr>
    </w:p>
    <w:p w14:paraId="36CE1E1E" w14:textId="77777777" w:rsidR="00EC4CFB" w:rsidRDefault="00EC4CFB" w:rsidP="00EC4CFB">
      <w:pPr>
        <w:spacing w:line="360" w:lineRule="auto"/>
        <w:ind w:left="-341" w:right="-426"/>
        <w:contextualSpacing/>
        <w:jc w:val="both"/>
        <w:rPr>
          <w:rFonts w:ascii="David" w:hAnsi="David" w:cs="David"/>
          <w:rtl/>
        </w:rPr>
      </w:pPr>
    </w:p>
    <w:p w14:paraId="1C6646D5"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יח' המעבה תתוקן על גבי קיר חיצוני מבלוקים שיהיה בעובי של 20 ס"מ לפחות   היחידה תחובר למתלה (</w:t>
      </w:r>
      <w:proofErr w:type="spellStart"/>
      <w:r w:rsidRPr="00FC2A1E">
        <w:rPr>
          <w:rFonts w:ascii="David" w:hAnsi="David" w:cs="David"/>
          <w:rtl/>
        </w:rPr>
        <w:t>גישטל</w:t>
      </w:r>
      <w:proofErr w:type="spellEnd"/>
      <w:r w:rsidRPr="00FC2A1E">
        <w:rPr>
          <w:rFonts w:ascii="David" w:hAnsi="David" w:cs="David"/>
          <w:rtl/>
        </w:rPr>
        <w:t xml:space="preserve">) ע"י 4 ברגים לפחות ,2 ברגיי דוך עם טבעת ו2 ברגיי </w:t>
      </w:r>
      <w:proofErr w:type="spellStart"/>
      <w:r w:rsidRPr="00FC2A1E">
        <w:rPr>
          <w:rFonts w:ascii="David" w:hAnsi="David" w:cs="David"/>
          <w:rtl/>
        </w:rPr>
        <w:t>ג'במבו</w:t>
      </w:r>
      <w:proofErr w:type="spellEnd"/>
      <w:r w:rsidRPr="00FC2A1E">
        <w:rPr>
          <w:rFonts w:ascii="David" w:hAnsi="David" w:cs="David"/>
          <w:rtl/>
        </w:rPr>
        <w:t xml:space="preserve"> 3/8.</w:t>
      </w:r>
    </w:p>
    <w:p w14:paraId="1AB81C5E" w14:textId="77777777" w:rsidR="00EC4CFB" w:rsidRPr="00FC2A1E" w:rsidRDefault="00EC4CFB" w:rsidP="00EC4CFB">
      <w:pPr>
        <w:spacing w:line="360" w:lineRule="auto"/>
        <w:ind w:left="-341" w:right="-426"/>
        <w:contextualSpacing/>
        <w:jc w:val="both"/>
        <w:rPr>
          <w:rFonts w:ascii="David" w:hAnsi="David" w:cs="David"/>
          <w:rtl/>
        </w:rPr>
      </w:pPr>
    </w:p>
    <w:p w14:paraId="24250476"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הרשות תהא רשאית לדרוש כי מעבה שהותקן על הקיר יהיה בגובה 2.5 מטר לפחות- והספק יבצע בהתאם להנחיותיה.</w:t>
      </w:r>
    </w:p>
    <w:p w14:paraId="3B28F331" w14:textId="77777777" w:rsidR="00EC4CFB" w:rsidRPr="00FC2A1E" w:rsidRDefault="00EC4CFB" w:rsidP="00EC4CFB">
      <w:pPr>
        <w:spacing w:line="360" w:lineRule="auto"/>
        <w:ind w:left="-341" w:right="-426"/>
        <w:contextualSpacing/>
        <w:jc w:val="both"/>
        <w:rPr>
          <w:rFonts w:ascii="David" w:hAnsi="David" w:cs="David"/>
          <w:rtl/>
        </w:rPr>
      </w:pPr>
    </w:p>
    <w:p w14:paraId="2D066DDA"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כדי למזער רעש ורעידות, המעבה יונח על גומיות מחורצות (בולמי זעזועים) שימוקמו בין תחתית המעבה למתלה/שולחן עליו הוא מונח.</w:t>
      </w:r>
    </w:p>
    <w:p w14:paraId="6AB10FDF"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בהתקנת מעבים על גג במקרים בהם יורה המפקח, תעוגן התושבת לגג באמצעות </w:t>
      </w:r>
      <w:proofErr w:type="spellStart"/>
      <w:r w:rsidRPr="00FC2A1E">
        <w:rPr>
          <w:rFonts w:ascii="David" w:hAnsi="David" w:cs="David"/>
          <w:rtl/>
        </w:rPr>
        <w:t>ברגי</w:t>
      </w:r>
      <w:proofErr w:type="spellEnd"/>
      <w:r w:rsidRPr="00FC2A1E">
        <w:rPr>
          <w:rFonts w:ascii="David" w:hAnsi="David" w:cs="David"/>
          <w:rtl/>
        </w:rPr>
        <w:t xml:space="preserve"> ג'מבו 3/8". כל זאת יתבצע ללא תוספת מחיר לנ"ל יבוצע איטום למניעת חדירת גשם דרך חדירת הברגים –כלול במחיר!</w:t>
      </w:r>
    </w:p>
    <w:p w14:paraId="25BAC963" w14:textId="77777777" w:rsidR="00EC4CFB" w:rsidRPr="00FC2A1E" w:rsidRDefault="00EC4CFB" w:rsidP="00EC4CFB">
      <w:pPr>
        <w:spacing w:line="360" w:lineRule="auto"/>
        <w:ind w:left="-341" w:right="-426"/>
        <w:contextualSpacing/>
        <w:jc w:val="both"/>
        <w:rPr>
          <w:rFonts w:ascii="David" w:hAnsi="David" w:cs="David"/>
          <w:rtl/>
        </w:rPr>
      </w:pPr>
    </w:p>
    <w:p w14:paraId="09CC999C"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במקרים בהם יורה המפקח לרתך את יח' המעבה למנשא או לחילופין במידה ויתבקש הקבלן לכל עבודת ריתוך קלה או חיתוך המתבקשת במהלך ההתקנה, המציע יבצע את הנדרש ללא תוספת מחיר. כנ"ל גם במקרים בהם יידרש המציע להתקנת תושבת מעבה מיוחדת ולא סטנדרטית.</w:t>
      </w:r>
    </w:p>
    <w:p w14:paraId="092DA375" w14:textId="77777777" w:rsidR="00EC4CFB" w:rsidRPr="00FC2A1E" w:rsidRDefault="00EC4CFB" w:rsidP="00EC4CFB">
      <w:pPr>
        <w:spacing w:line="360" w:lineRule="auto"/>
        <w:ind w:left="-341" w:right="-426"/>
        <w:contextualSpacing/>
        <w:jc w:val="both"/>
        <w:rPr>
          <w:rFonts w:ascii="David" w:hAnsi="David" w:cs="David"/>
          <w:rtl/>
        </w:rPr>
      </w:pPr>
    </w:p>
    <w:p w14:paraId="36E4724E"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עבודות חשמל</w:t>
      </w:r>
      <w:r w:rsidRPr="00FC2A1E">
        <w:rPr>
          <w:rFonts w:ascii="David" w:hAnsi="David" w:cs="David"/>
          <w:rtl/>
        </w:rPr>
        <w:t xml:space="preserve"> – בכל אותן יח' מזגנים בהן ההזנה הינה ישירה לעיבוי, באחריות המציע לספק ולהתקין מפסק פקט (מפסק בטחון) ביח' המעבה וכבל חשמל מסוג </w:t>
      </w:r>
      <w:r w:rsidRPr="00FC2A1E">
        <w:rPr>
          <w:rFonts w:ascii="David" w:hAnsi="David" w:cs="David"/>
        </w:rPr>
        <w:t>NYY</w:t>
      </w:r>
      <w:r w:rsidRPr="00FC2A1E">
        <w:rPr>
          <w:rFonts w:ascii="David" w:hAnsi="David" w:cs="David"/>
          <w:rtl/>
        </w:rPr>
        <w:t xml:space="preserve"> באורך ובקוטר הנדרש עפ"י הוראות היצרן (</w:t>
      </w:r>
      <w:r w:rsidRPr="00FC2A1E">
        <w:rPr>
          <w:rFonts w:ascii="David" w:hAnsi="David" w:cs="David"/>
          <w:b/>
          <w:bCs/>
          <w:rtl/>
        </w:rPr>
        <w:t>יתומחר בנפרד</w:t>
      </w:r>
      <w:r w:rsidRPr="00FC2A1E">
        <w:rPr>
          <w:rFonts w:ascii="David" w:hAnsi="David" w:cs="David"/>
          <w:rtl/>
        </w:rPr>
        <w:t>). לסעיף זה יהא רשאי הספק לשכור שירותים של חשמלאי מוסמך מטעמו לביצוע העבודה.</w:t>
      </w:r>
    </w:p>
    <w:p w14:paraId="7501FA04" w14:textId="77777777" w:rsidR="00EC4CFB" w:rsidRPr="00FC2A1E" w:rsidRDefault="00EC4CFB" w:rsidP="00EC4CFB">
      <w:pPr>
        <w:spacing w:line="360" w:lineRule="auto"/>
        <w:ind w:left="-341" w:right="-426"/>
        <w:contextualSpacing/>
        <w:jc w:val="both"/>
        <w:rPr>
          <w:rFonts w:ascii="David" w:hAnsi="David" w:cs="David"/>
          <w:rtl/>
        </w:rPr>
      </w:pPr>
    </w:p>
    <w:p w14:paraId="67E169EE"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כבל החשמל יעבור יחד עם צמת הצנרת מיח' המאייד ועד למפסק הפקט ביח' המעבה.</w:t>
      </w:r>
    </w:p>
    <w:p w14:paraId="4DA9C0AD" w14:textId="77777777" w:rsidR="00EC4CFB" w:rsidRPr="00FC2A1E" w:rsidRDefault="00EC4CFB" w:rsidP="00EC4CFB">
      <w:pPr>
        <w:spacing w:line="360" w:lineRule="auto"/>
        <w:ind w:left="-341" w:right="-426"/>
        <w:contextualSpacing/>
        <w:jc w:val="both"/>
        <w:rPr>
          <w:rFonts w:ascii="David" w:hAnsi="David" w:cs="David"/>
          <w:rtl/>
        </w:rPr>
      </w:pPr>
    </w:p>
    <w:p w14:paraId="0451984C"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באחריות המציע לחבר את הכבל למפסק הפקט וכמו כן לבצע חיווט מהמפסק הפקט ליח' המעבה. כבל החשמל בחלקו החשוף מהפקט וממנו יושחל בתוך צינור שרשורי ויחוזק באנטי גרון לפקט במקומות הכניסה והיציאה ממנו.</w:t>
      </w:r>
    </w:p>
    <w:p w14:paraId="494C6138" w14:textId="77777777" w:rsidR="00EC4CFB" w:rsidRPr="00FC2A1E" w:rsidRDefault="00EC4CFB" w:rsidP="00EC4CFB">
      <w:pPr>
        <w:spacing w:line="360" w:lineRule="auto"/>
        <w:ind w:left="-341" w:right="-426"/>
        <w:contextualSpacing/>
        <w:jc w:val="both"/>
        <w:rPr>
          <w:rFonts w:ascii="David" w:hAnsi="David" w:cs="David"/>
          <w:rtl/>
        </w:rPr>
      </w:pPr>
    </w:p>
    <w:p w14:paraId="123A715F"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 xml:space="preserve">חיבור כבל ההזנה ללוח החשמל וחיבורו למנתק בצד המעבה ייעשה ע"י חשמלאי מוסמך במידה ובמהלך התקנת המאייד יהיה צורך בהחלפה/הארכה של כבל הזינה של המאייד לשקע הקרוב ביותר או לחילופין יהיה צורך בהחלפת התקע והתאמתו לשקע הקיים, </w:t>
      </w:r>
      <w:r w:rsidRPr="00FC2A1E">
        <w:rPr>
          <w:rFonts w:ascii="David" w:hAnsi="David" w:cs="David"/>
          <w:b/>
          <w:bCs/>
          <w:rtl/>
        </w:rPr>
        <w:t>העבודה תעשה ללא חיוב</w:t>
      </w:r>
      <w:r w:rsidRPr="00FC2A1E">
        <w:rPr>
          <w:rFonts w:ascii="David" w:hAnsi="David" w:cs="David"/>
          <w:rtl/>
        </w:rPr>
        <w:t>.</w:t>
      </w:r>
    </w:p>
    <w:p w14:paraId="671BFCB0" w14:textId="77777777" w:rsidR="00EC4CFB" w:rsidRPr="00FC2A1E" w:rsidRDefault="00EC4CFB" w:rsidP="00EC4CFB">
      <w:pPr>
        <w:spacing w:line="360" w:lineRule="auto"/>
        <w:ind w:left="-341" w:right="-426"/>
        <w:contextualSpacing/>
        <w:jc w:val="both"/>
        <w:rPr>
          <w:rFonts w:ascii="David" w:hAnsi="David" w:cs="David"/>
          <w:rtl/>
        </w:rPr>
      </w:pPr>
    </w:p>
    <w:p w14:paraId="37B9C81A"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תעלות פח לצנרת</w:t>
      </w:r>
      <w:r w:rsidRPr="00FC2A1E">
        <w:rPr>
          <w:rFonts w:ascii="David" w:hAnsi="David" w:cs="David"/>
          <w:b/>
          <w:bCs/>
          <w:rtl/>
        </w:rPr>
        <w:t xml:space="preserve"> – </w:t>
      </w:r>
      <w:r w:rsidRPr="00FC2A1E">
        <w:rPr>
          <w:rFonts w:ascii="David" w:hAnsi="David" w:cs="David"/>
          <w:rtl/>
        </w:rPr>
        <w:t xml:space="preserve">מיחידת העיבוי ועד למאייד תותקן צמה הכוללת צנרת נחושת מבודדת וחשמל באורך הנדרש , מונחת בתוך תעלות פח בצורת </w:t>
      </w:r>
      <w:r w:rsidRPr="00FC2A1E">
        <w:rPr>
          <w:rFonts w:ascii="David" w:hAnsi="David" w:cs="David"/>
        </w:rPr>
        <w:t>U</w:t>
      </w:r>
      <w:r w:rsidRPr="00FC2A1E">
        <w:rPr>
          <w:rFonts w:ascii="David" w:hAnsi="David" w:cs="David"/>
          <w:rtl/>
        </w:rPr>
        <w:t xml:space="preserve"> עם מכסה (תעלת חשמל) עם ברגים בעובי 8 מ"מ מגולוונות/צבועות בלבן ומחוזקות לקיר החיצוני בברגיי דיבל כל 50 </w:t>
      </w:r>
      <w:proofErr w:type="spellStart"/>
      <w:r w:rsidRPr="00FC2A1E">
        <w:rPr>
          <w:rFonts w:ascii="David" w:hAnsi="David" w:cs="David"/>
          <w:rtl/>
        </w:rPr>
        <w:t>ס"מ.תעלות</w:t>
      </w:r>
      <w:proofErr w:type="spellEnd"/>
      <w:r w:rsidRPr="00FC2A1E">
        <w:rPr>
          <w:rFonts w:ascii="David" w:hAnsi="David" w:cs="David"/>
          <w:rtl/>
        </w:rPr>
        <w:t xml:space="preserve"> פנימיות יהיו תעלות </w:t>
      </w:r>
      <w:proofErr w:type="spellStart"/>
      <w:r w:rsidRPr="00FC2A1E">
        <w:rPr>
          <w:rFonts w:ascii="David" w:hAnsi="David" w:cs="David"/>
          <w:rtl/>
        </w:rPr>
        <w:t>פי.וי.סי</w:t>
      </w:r>
      <w:proofErr w:type="spellEnd"/>
      <w:r w:rsidRPr="00FC2A1E">
        <w:rPr>
          <w:rFonts w:ascii="David" w:hAnsi="David" w:cs="David"/>
          <w:rtl/>
        </w:rPr>
        <w:t>. או תעלות פח עם מכסה מגולוונות וצבועות בלבן במידות של 6</w:t>
      </w:r>
      <w:r w:rsidRPr="00FC2A1E">
        <w:rPr>
          <w:rFonts w:ascii="David" w:hAnsi="David" w:cs="David"/>
        </w:rPr>
        <w:t>X</w:t>
      </w:r>
      <w:r w:rsidRPr="00FC2A1E">
        <w:rPr>
          <w:rFonts w:ascii="David" w:hAnsi="David" w:cs="David"/>
          <w:rtl/>
        </w:rPr>
        <w:t>12 ס"מ, אפיון התעלה ייקבע ע"פ החלטת המפקח במקום.</w:t>
      </w:r>
    </w:p>
    <w:p w14:paraId="6D3E50F4"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צנרת שתעבור מקומה לקומה תמוגן באמצעות תעלת פח אומגה מגולוונת וצבועה בלבן.</w:t>
      </w:r>
    </w:p>
    <w:p w14:paraId="0AB493BC" w14:textId="77777777" w:rsidR="00EC4CFB" w:rsidRPr="00FC2A1E" w:rsidRDefault="00EC4CFB" w:rsidP="00EC4CFB">
      <w:pPr>
        <w:spacing w:line="360" w:lineRule="auto"/>
        <w:ind w:left="-341" w:right="-426"/>
        <w:contextualSpacing/>
        <w:jc w:val="both"/>
        <w:rPr>
          <w:rFonts w:ascii="David" w:hAnsi="David" w:cs="David"/>
          <w:rtl/>
        </w:rPr>
      </w:pPr>
    </w:p>
    <w:p w14:paraId="4C9446C6"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 xml:space="preserve">קידוחים – </w:t>
      </w:r>
      <w:r w:rsidRPr="00FC2A1E">
        <w:rPr>
          <w:rFonts w:ascii="David" w:hAnsi="David" w:cs="David"/>
          <w:rtl/>
        </w:rPr>
        <w:t>ההתקנה כוללת קידוח מעברים בקירות לרבות קידוחי קיר בלוקים</w:t>
      </w:r>
      <w:r w:rsidRPr="00FC2A1E">
        <w:rPr>
          <w:rFonts w:ascii="David" w:hAnsi="David" w:cs="David"/>
        </w:rPr>
        <w:t>/</w:t>
      </w:r>
      <w:r w:rsidRPr="00FC2A1E">
        <w:rPr>
          <w:rFonts w:ascii="David" w:hAnsi="David" w:cs="David"/>
          <w:rtl/>
        </w:rPr>
        <w:t>בטון</w:t>
      </w:r>
      <w:r>
        <w:rPr>
          <w:rFonts w:ascii="David" w:hAnsi="David" w:cs="David" w:hint="cs"/>
          <w:rtl/>
        </w:rPr>
        <w:t xml:space="preserve">. בטון </w:t>
      </w:r>
      <w:r w:rsidRPr="00FC2A1E">
        <w:rPr>
          <w:rFonts w:ascii="David" w:hAnsi="David" w:cs="David"/>
          <w:rtl/>
        </w:rPr>
        <w:t xml:space="preserve">בעובי מעל </w:t>
      </w:r>
      <w:smartTag w:uri="urn:schemas-microsoft-com:office:smarttags" w:element="metricconverter">
        <w:smartTagPr>
          <w:attr w:name="ProductID" w:val="40 ס&quot;מ"/>
        </w:smartTagPr>
        <w:r w:rsidRPr="00FC2A1E">
          <w:rPr>
            <w:rFonts w:ascii="David" w:hAnsi="David" w:cs="David"/>
            <w:rtl/>
          </w:rPr>
          <w:t>40 ס"מ</w:t>
        </w:r>
      </w:smartTag>
      <w:r w:rsidRPr="00FC2A1E">
        <w:rPr>
          <w:rFonts w:ascii="David" w:hAnsi="David" w:cs="David"/>
          <w:rtl/>
        </w:rPr>
        <w:t xml:space="preserve"> יתומחרו בנפרד עפ"י המחירון </w:t>
      </w:r>
      <w:proofErr w:type="spellStart"/>
      <w:r w:rsidRPr="00FC2A1E">
        <w:rPr>
          <w:rFonts w:ascii="David" w:hAnsi="David" w:cs="David"/>
          <w:rtl/>
        </w:rPr>
        <w:t>המצ"ב</w:t>
      </w:r>
      <w:proofErr w:type="spellEnd"/>
      <w:r w:rsidRPr="00FC2A1E">
        <w:rPr>
          <w:rFonts w:ascii="David" w:hAnsi="David" w:cs="David"/>
          <w:rtl/>
        </w:rPr>
        <w:t>.</w:t>
      </w:r>
    </w:p>
    <w:p w14:paraId="6F6BEB99" w14:textId="77777777" w:rsidR="00EC4CFB" w:rsidRDefault="00EC4CFB" w:rsidP="00EC4CFB">
      <w:pPr>
        <w:spacing w:line="360" w:lineRule="auto"/>
        <w:ind w:left="-341" w:right="-426"/>
        <w:contextualSpacing/>
        <w:jc w:val="both"/>
        <w:rPr>
          <w:rFonts w:ascii="David" w:hAnsi="David" w:cs="David"/>
          <w:rtl/>
        </w:rPr>
      </w:pPr>
    </w:p>
    <w:p w14:paraId="1A3A4C56" w14:textId="77777777" w:rsidR="00EC4CFB" w:rsidRPr="00FC2A1E" w:rsidRDefault="00EC4CFB" w:rsidP="00EC4CFB">
      <w:pPr>
        <w:spacing w:line="360" w:lineRule="auto"/>
        <w:ind w:left="-341" w:right="-426"/>
        <w:contextualSpacing/>
        <w:jc w:val="both"/>
        <w:rPr>
          <w:rFonts w:ascii="David" w:hAnsi="David" w:cs="David"/>
          <w:rtl/>
        </w:rPr>
      </w:pPr>
    </w:p>
    <w:p w14:paraId="498F4D8B"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rtl/>
        </w:rPr>
        <w:t xml:space="preserve">מעברי צנרת דרך הגג יש לבצע בשיטת </w:t>
      </w:r>
      <w:r w:rsidRPr="00FC2A1E">
        <w:rPr>
          <w:rFonts w:ascii="David" w:hAnsi="David" w:cs="David"/>
          <w:b/>
          <w:bCs/>
          <w:rtl/>
        </w:rPr>
        <w:t xml:space="preserve">"מקל סבא" </w:t>
      </w:r>
      <w:r w:rsidRPr="00FC2A1E">
        <w:rPr>
          <w:rFonts w:ascii="David" w:hAnsi="David" w:cs="David"/>
          <w:rtl/>
        </w:rPr>
        <w:t xml:space="preserve">(ראה </w:t>
      </w:r>
      <w:proofErr w:type="spellStart"/>
      <w:r w:rsidRPr="00FC2A1E">
        <w:rPr>
          <w:rFonts w:ascii="David" w:hAnsi="David" w:cs="David"/>
          <w:rtl/>
        </w:rPr>
        <w:t>סכימה</w:t>
      </w:r>
      <w:proofErr w:type="spellEnd"/>
      <w:r w:rsidRPr="00FC2A1E">
        <w:rPr>
          <w:rFonts w:ascii="David" w:hAnsi="David" w:cs="David"/>
          <w:rtl/>
        </w:rPr>
        <w:t xml:space="preserve"> מס' 2).</w:t>
      </w:r>
    </w:p>
    <w:p w14:paraId="199EA038" w14:textId="77777777" w:rsidR="00EC4CFB" w:rsidRPr="00FC2A1E" w:rsidRDefault="00EC4CFB" w:rsidP="00EC4CFB">
      <w:pPr>
        <w:spacing w:line="360" w:lineRule="auto"/>
        <w:ind w:left="-341" w:right="-426"/>
        <w:contextualSpacing/>
        <w:jc w:val="both"/>
        <w:rPr>
          <w:rFonts w:ascii="David" w:hAnsi="David" w:cs="David"/>
          <w:b/>
          <w:bCs/>
          <w:rtl/>
        </w:rPr>
      </w:pPr>
    </w:p>
    <w:p w14:paraId="75754C32"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כל שינוי או סטייה מהמפרט מחייב אישור בכתב של המפקח, אחרת הספק יאלץ להתקין מחדש או להחליף את החלק על חשבונו וללא תמורה.</w:t>
      </w:r>
    </w:p>
    <w:p w14:paraId="2FF921C9" w14:textId="77777777" w:rsidR="00EC4CFB" w:rsidRPr="00FC2A1E" w:rsidRDefault="00EC4CFB" w:rsidP="00EC4CFB">
      <w:pPr>
        <w:spacing w:line="360" w:lineRule="auto"/>
        <w:ind w:left="-341" w:right="-426"/>
        <w:contextualSpacing/>
        <w:jc w:val="both"/>
        <w:rPr>
          <w:rFonts w:ascii="David" w:hAnsi="David" w:cs="David"/>
          <w:rtl/>
        </w:rPr>
      </w:pPr>
    </w:p>
    <w:p w14:paraId="0391ED2C"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הנחיות ההתקנה והמפרט – תקפים לכל סוגי המזגנים.</w:t>
      </w:r>
    </w:p>
    <w:p w14:paraId="10445999" w14:textId="77777777" w:rsidR="00EC4CFB" w:rsidRPr="00FC2A1E" w:rsidRDefault="00EC4CFB" w:rsidP="00EC4CFB">
      <w:pPr>
        <w:spacing w:line="360" w:lineRule="auto"/>
        <w:ind w:left="-341" w:right="-426"/>
        <w:contextualSpacing/>
        <w:jc w:val="both"/>
        <w:rPr>
          <w:rFonts w:ascii="David" w:hAnsi="David" w:cs="David"/>
          <w:rtl/>
        </w:rPr>
      </w:pPr>
    </w:p>
    <w:p w14:paraId="292E074B"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עבודה בגובה</w:t>
      </w:r>
      <w:r w:rsidRPr="00FC2A1E">
        <w:rPr>
          <w:rFonts w:ascii="David" w:hAnsi="David" w:cs="David"/>
          <w:rtl/>
        </w:rPr>
        <w:t xml:space="preserve"> – באחריות המציע לוודא את ביצוע כל הוראות ותקנות הבטיחות בעבודה (עבודה בגובה) תשס"ז-2007 ולכללי הזהירות המתחייבים בנסיבות קיום וסביבת עבודה. כמו כן, עליו לוודא שלכל עובד מטעמו ישנו אישור על הדרכת עובד לביצוע עבודה בגובה.</w:t>
      </w:r>
    </w:p>
    <w:p w14:paraId="65DA9160"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 xml:space="preserve">המזמין לא </w:t>
      </w:r>
      <w:proofErr w:type="spellStart"/>
      <w:r w:rsidRPr="00FC2A1E">
        <w:rPr>
          <w:rFonts w:ascii="David" w:hAnsi="David" w:cs="David"/>
          <w:b/>
          <w:bCs/>
          <w:rtl/>
        </w:rPr>
        <w:t>ישא</w:t>
      </w:r>
      <w:proofErr w:type="spellEnd"/>
      <w:r w:rsidRPr="00FC2A1E">
        <w:rPr>
          <w:rFonts w:ascii="David" w:hAnsi="David" w:cs="David"/>
          <w:b/>
          <w:bCs/>
          <w:rtl/>
        </w:rPr>
        <w:t xml:space="preserve"> באחריות כתוצאה מאי מילוי ההנחיות הנ"ל ע"י המציע.</w:t>
      </w:r>
    </w:p>
    <w:p w14:paraId="0D07F482" w14:textId="77777777" w:rsidR="00EC4CFB" w:rsidRPr="00FC2A1E" w:rsidRDefault="00EC4CFB" w:rsidP="00EC4CFB">
      <w:pPr>
        <w:spacing w:line="360" w:lineRule="auto"/>
        <w:ind w:left="-341" w:right="-426"/>
        <w:contextualSpacing/>
        <w:jc w:val="both"/>
        <w:rPr>
          <w:rFonts w:ascii="David" w:hAnsi="David" w:cs="David"/>
          <w:b/>
          <w:bCs/>
          <w:rtl/>
        </w:rPr>
      </w:pPr>
    </w:p>
    <w:p w14:paraId="053BD089"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מנוף הרמה</w:t>
      </w:r>
      <w:r w:rsidRPr="00FC2A1E">
        <w:rPr>
          <w:rFonts w:ascii="David" w:hAnsi="David" w:cs="David"/>
          <w:b/>
          <w:bCs/>
          <w:rtl/>
        </w:rPr>
        <w:t xml:space="preserve"> – </w:t>
      </w:r>
      <w:r w:rsidRPr="00FC2A1E">
        <w:rPr>
          <w:rFonts w:ascii="David" w:hAnsi="David" w:cs="David"/>
          <w:rtl/>
        </w:rPr>
        <w:t>תוספת מחיר למנוף טעונה את אישורו של המפקח, כמו כן, לא תהיה תוספת מחיר למנוף כאשר תתבצע התקנה עבור יותר ממעבה אחד באתר. כלומר, תוספת מחיר למנוף תשולם רק עבוד יח' המעבה הראשונה.</w:t>
      </w:r>
    </w:p>
    <w:p w14:paraId="62BBB8D0" w14:textId="77777777" w:rsidR="00EC4CFB" w:rsidRPr="00FC2A1E" w:rsidRDefault="00EC4CFB" w:rsidP="00EC4CFB">
      <w:pPr>
        <w:spacing w:line="360" w:lineRule="auto"/>
        <w:ind w:left="-341" w:right="-426"/>
        <w:contextualSpacing/>
        <w:jc w:val="both"/>
        <w:rPr>
          <w:rFonts w:ascii="David" w:hAnsi="David" w:cs="David"/>
          <w:rtl/>
        </w:rPr>
      </w:pPr>
    </w:p>
    <w:p w14:paraId="56ADE15F" w14:textId="77777777" w:rsidR="00EC4CFB" w:rsidRPr="00FC2A1E" w:rsidRDefault="00EC4CFB" w:rsidP="00EC4CFB">
      <w:pPr>
        <w:spacing w:line="360" w:lineRule="auto"/>
        <w:ind w:left="-341" w:right="-426"/>
        <w:contextualSpacing/>
        <w:jc w:val="both"/>
        <w:rPr>
          <w:rFonts w:ascii="David" w:hAnsi="David" w:cs="David"/>
          <w:b/>
          <w:bCs/>
          <w:rtl/>
        </w:rPr>
      </w:pPr>
      <w:r w:rsidRPr="00FC2A1E">
        <w:rPr>
          <w:rFonts w:ascii="David" w:hAnsi="David" w:cs="David"/>
          <w:b/>
          <w:bCs/>
          <w:rtl/>
        </w:rPr>
        <w:t>המפקח מטעמו של המזמין, יהיה הקובע היחידי ביחס לכל שאלה שתתעורר בכל נושאי הביצוע וההתקנות ולא תתאפשר לקבלן שום זכות ערעור על קביעתו זו.</w:t>
      </w:r>
    </w:p>
    <w:p w14:paraId="67ABE33C" w14:textId="77777777" w:rsidR="00EC4CFB" w:rsidRPr="00FC2A1E" w:rsidRDefault="00EC4CFB" w:rsidP="00EC4CFB">
      <w:pPr>
        <w:spacing w:line="360" w:lineRule="auto"/>
        <w:ind w:left="-341" w:right="-426"/>
        <w:contextualSpacing/>
        <w:jc w:val="both"/>
        <w:rPr>
          <w:rFonts w:ascii="David" w:hAnsi="David" w:cs="David"/>
          <w:b/>
          <w:bCs/>
          <w:rtl/>
        </w:rPr>
      </w:pPr>
    </w:p>
    <w:p w14:paraId="483959F3"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b/>
          <w:bCs/>
          <w:u w:val="single"/>
          <w:rtl/>
        </w:rPr>
        <w:t>מזגנים מפוצלים חד/תלת פאזיים</w:t>
      </w:r>
    </w:p>
    <w:p w14:paraId="5B3CA15B" w14:textId="77777777" w:rsidR="00EC4CFB" w:rsidRPr="00FC2A1E" w:rsidRDefault="00EC4CFB" w:rsidP="00EC4CFB">
      <w:pPr>
        <w:spacing w:line="360" w:lineRule="auto"/>
        <w:ind w:left="-341" w:right="-426"/>
        <w:contextualSpacing/>
        <w:jc w:val="both"/>
        <w:rPr>
          <w:rFonts w:ascii="David" w:hAnsi="David" w:cs="David"/>
          <w:rtl/>
        </w:rPr>
      </w:pPr>
    </w:p>
    <w:p w14:paraId="40071758" w14:textId="77777777" w:rsidR="00EC4CFB" w:rsidRPr="00FC2A1E" w:rsidRDefault="00EC4CFB" w:rsidP="00EC4CFB">
      <w:pPr>
        <w:spacing w:line="360" w:lineRule="auto"/>
        <w:ind w:left="-341" w:right="-426"/>
        <w:contextualSpacing/>
        <w:jc w:val="both"/>
        <w:rPr>
          <w:rFonts w:ascii="David" w:hAnsi="David" w:cs="David"/>
          <w:rtl/>
        </w:rPr>
      </w:pPr>
      <w:r w:rsidRPr="00FC2A1E">
        <w:rPr>
          <w:rFonts w:ascii="David" w:hAnsi="David" w:cs="David"/>
          <w:rtl/>
        </w:rPr>
        <w:t>אספקה הובלה והתקנה מושלמת כולל כל הנדרש למזגן מפוצל עילי כולל תליית המאייד והמעבה.</w:t>
      </w:r>
    </w:p>
    <w:p w14:paraId="6B176B66" w14:textId="77777777" w:rsidR="00EC4CFB" w:rsidRPr="00FC2A1E" w:rsidRDefault="00EC4CFB" w:rsidP="00EC4CFB">
      <w:pPr>
        <w:spacing w:line="360" w:lineRule="auto"/>
        <w:ind w:left="1440" w:right="-426"/>
        <w:contextualSpacing/>
        <w:jc w:val="both"/>
        <w:rPr>
          <w:rFonts w:ascii="David" w:hAnsi="David" w:cs="David"/>
          <w:rtl/>
        </w:rPr>
      </w:pPr>
    </w:p>
    <w:p w14:paraId="7C801F7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 xml:space="preserve"> </w:t>
      </w:r>
      <w:r w:rsidRPr="00FC2A1E">
        <w:rPr>
          <w:rFonts w:ascii="David" w:hAnsi="David" w:cs="David"/>
          <w:b/>
          <w:bCs/>
          <w:u w:val="single"/>
          <w:rtl/>
        </w:rPr>
        <w:t>יחידת מאייד</w:t>
      </w:r>
      <w:r w:rsidRPr="00FC2A1E">
        <w:rPr>
          <w:rFonts w:ascii="David" w:hAnsi="David" w:cs="David"/>
          <w:b/>
          <w:bCs/>
          <w:rtl/>
        </w:rPr>
        <w:t xml:space="preserve"> – </w:t>
      </w:r>
      <w:r w:rsidRPr="00FC2A1E">
        <w:rPr>
          <w:rFonts w:ascii="David" w:hAnsi="David" w:cs="David"/>
          <w:rtl/>
        </w:rPr>
        <w:t xml:space="preserve">תליית היח' תתבצע אופקית כולל התקנת צנרת נחושת וחשמל באורך הנדרש, מונחת בתוך תעלות </w:t>
      </w:r>
      <w:proofErr w:type="spellStart"/>
      <w:r w:rsidRPr="00FC2A1E">
        <w:rPr>
          <w:rFonts w:ascii="David" w:hAnsi="David" w:cs="David"/>
          <w:rtl/>
        </w:rPr>
        <w:t>מפי.וי.סי</w:t>
      </w:r>
      <w:proofErr w:type="spellEnd"/>
      <w:r w:rsidRPr="00FC2A1E">
        <w:rPr>
          <w:rFonts w:ascii="David" w:hAnsi="David" w:cs="David"/>
          <w:rtl/>
        </w:rPr>
        <w:t xml:space="preserve">. או לחילופין עפ"י דרישת המפקח, תעלות פח מגולוונות/צבועות בלבן בעובי </w:t>
      </w:r>
      <w:smartTag w:uri="urn:schemas-microsoft-com:office:smarttags" w:element="metricconverter">
        <w:smartTagPr>
          <w:attr w:name="ProductID" w:val="0.8 מ&quot;מ"/>
        </w:smartTagPr>
        <w:r w:rsidRPr="00FC2A1E">
          <w:rPr>
            <w:rFonts w:ascii="David" w:hAnsi="David" w:cs="David"/>
            <w:rtl/>
          </w:rPr>
          <w:t>0.8 מ"מ</w:t>
        </w:r>
      </w:smartTag>
      <w:r w:rsidRPr="00FC2A1E">
        <w:rPr>
          <w:rFonts w:ascii="David" w:hAnsi="David" w:cs="David"/>
          <w:rtl/>
        </w:rPr>
        <w:t xml:space="preserve"> ובמידות של 6</w:t>
      </w:r>
      <w:r w:rsidRPr="00FC2A1E">
        <w:rPr>
          <w:rFonts w:ascii="David" w:hAnsi="David" w:cs="David"/>
        </w:rPr>
        <w:t>X</w:t>
      </w:r>
      <w:r w:rsidRPr="00FC2A1E">
        <w:rPr>
          <w:rFonts w:ascii="David" w:hAnsi="David" w:cs="David"/>
          <w:rtl/>
        </w:rPr>
        <w:t xml:space="preserve">12 ס"מ </w:t>
      </w:r>
      <w:r w:rsidRPr="00FC2A1E">
        <w:rPr>
          <w:rFonts w:ascii="David" w:hAnsi="David" w:cs="David"/>
          <w:b/>
          <w:bCs/>
          <w:rtl/>
        </w:rPr>
        <w:t xml:space="preserve">עם מכסה תואם ומחוזק </w:t>
      </w:r>
      <w:proofErr w:type="spellStart"/>
      <w:r w:rsidRPr="00FC2A1E">
        <w:rPr>
          <w:rFonts w:ascii="David" w:hAnsi="David" w:cs="David"/>
          <w:b/>
          <w:bCs/>
          <w:rtl/>
        </w:rPr>
        <w:t>בברגי</w:t>
      </w:r>
      <w:proofErr w:type="spellEnd"/>
      <w:r w:rsidRPr="00FC2A1E">
        <w:rPr>
          <w:rFonts w:ascii="David" w:hAnsi="David" w:cs="David"/>
          <w:b/>
          <w:bCs/>
          <w:rtl/>
        </w:rPr>
        <w:t xml:space="preserve"> פח,</w:t>
      </w:r>
      <w:r w:rsidRPr="00FC2A1E">
        <w:rPr>
          <w:rFonts w:ascii="David" w:hAnsi="David" w:cs="David"/>
          <w:rtl/>
        </w:rPr>
        <w:t xml:space="preserve"> כולל צינור שרשורי בקוטר שאינו פחות מ- "5/8 גם הוא מונח בתעלת פח במידת הצורך (במקרה של פיצול תוואי צנרת).</w:t>
      </w:r>
    </w:p>
    <w:p w14:paraId="5A44ECEE" w14:textId="77777777" w:rsidR="00EC4CFB" w:rsidRPr="00FC2A1E" w:rsidRDefault="00EC4CFB" w:rsidP="00EC4CFB">
      <w:pPr>
        <w:spacing w:line="360" w:lineRule="auto"/>
        <w:ind w:left="84" w:right="-426"/>
        <w:contextualSpacing/>
        <w:jc w:val="both"/>
        <w:rPr>
          <w:rFonts w:ascii="David" w:hAnsi="David" w:cs="David"/>
        </w:rPr>
      </w:pPr>
    </w:p>
    <w:p w14:paraId="21423D4E"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tl/>
        </w:rPr>
      </w:pPr>
      <w:r w:rsidRPr="00FC2A1E">
        <w:rPr>
          <w:rFonts w:ascii="David" w:hAnsi="David" w:cs="David"/>
          <w:rtl/>
        </w:rPr>
        <w:t>צינור הניקוז לא יונח על הקיר החיצוני של המבנה כשהוא חשוף אלא יותקן בתעלת פח 2.5</w:t>
      </w:r>
      <w:r w:rsidRPr="00FC2A1E">
        <w:rPr>
          <w:rFonts w:ascii="David" w:hAnsi="David" w:cs="David"/>
        </w:rPr>
        <w:t>X</w:t>
      </w:r>
      <w:r w:rsidRPr="00FC2A1E">
        <w:rPr>
          <w:rFonts w:ascii="David" w:hAnsi="David" w:cs="David"/>
          <w:rtl/>
        </w:rPr>
        <w:t>2.5 ס"מ שתהיה מקובעת על קיר חיצוני, או לחילופין ובאישור המזמין בלבד יותקן "</w:t>
      </w:r>
      <w:r w:rsidRPr="00FC2A1E">
        <w:rPr>
          <w:rFonts w:ascii="David" w:hAnsi="David" w:cs="David"/>
          <w:b/>
          <w:bCs/>
          <w:rtl/>
        </w:rPr>
        <w:t>פישר</w:t>
      </w:r>
      <w:r w:rsidRPr="00FC2A1E">
        <w:rPr>
          <w:rFonts w:ascii="David" w:hAnsi="David" w:cs="David"/>
          <w:rtl/>
        </w:rPr>
        <w:t xml:space="preserve">" נחושת באורך של עד </w:t>
      </w:r>
      <w:smartTag w:uri="urn:schemas-microsoft-com:office:smarttags" w:element="metricconverter">
        <w:smartTagPr>
          <w:attr w:name="ProductID" w:val="50 ס&quot;מ"/>
        </w:smartTagPr>
        <w:r w:rsidRPr="00FC2A1E">
          <w:rPr>
            <w:rFonts w:ascii="David" w:hAnsi="David" w:cs="David"/>
            <w:rtl/>
          </w:rPr>
          <w:t>50 ס"מ</w:t>
        </w:r>
      </w:smartTag>
      <w:r w:rsidRPr="00FC2A1E">
        <w:rPr>
          <w:rFonts w:ascii="David" w:hAnsi="David" w:cs="David"/>
          <w:rtl/>
        </w:rPr>
        <w:t xml:space="preserve"> שייעודו להרחיק את המים מקיר המבנה.</w:t>
      </w:r>
    </w:p>
    <w:p w14:paraId="0536A0D2" w14:textId="77777777" w:rsidR="00EC4CFB" w:rsidRPr="00FC2A1E" w:rsidRDefault="00EC4CFB" w:rsidP="00EC4CFB">
      <w:pPr>
        <w:spacing w:line="360" w:lineRule="auto"/>
        <w:ind w:left="1800" w:right="-426"/>
        <w:contextualSpacing/>
        <w:jc w:val="both"/>
        <w:rPr>
          <w:rFonts w:ascii="David" w:hAnsi="David" w:cs="David"/>
        </w:rPr>
      </w:pPr>
    </w:p>
    <w:p w14:paraId="1BC456B5"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b/>
          <w:bCs/>
          <w:u w:val="single"/>
          <w:rtl/>
        </w:rPr>
        <w:t>התקנת מאייד בכיתות קרוונים</w:t>
      </w:r>
      <w:r w:rsidRPr="00FC2A1E">
        <w:rPr>
          <w:rFonts w:ascii="David" w:hAnsi="David" w:cs="David"/>
          <w:rtl/>
        </w:rPr>
        <w:t xml:space="preserve"> – המאייד יותקן בעזרת 4 מוטות הברגה "1/4 "דוך" עם טבעת לקיר חיצוני.</w:t>
      </w:r>
    </w:p>
    <w:p w14:paraId="563F1CFE" w14:textId="77777777" w:rsidR="00EC4CFB" w:rsidRPr="00FC2A1E" w:rsidRDefault="00EC4CFB" w:rsidP="00EC4CFB">
      <w:pPr>
        <w:pStyle w:val="ab"/>
        <w:spacing w:line="360" w:lineRule="auto"/>
        <w:ind w:right="-426"/>
        <w:jc w:val="both"/>
        <w:rPr>
          <w:rFonts w:ascii="David" w:hAnsi="David" w:cs="David"/>
          <w:rtl/>
        </w:rPr>
      </w:pPr>
    </w:p>
    <w:p w14:paraId="4E4821C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b/>
          <w:bCs/>
          <w:u w:val="single"/>
          <w:rtl/>
        </w:rPr>
        <w:t>פנל הפעלה</w:t>
      </w:r>
      <w:r w:rsidRPr="00FC2A1E">
        <w:rPr>
          <w:rFonts w:ascii="David" w:hAnsi="David" w:cs="David"/>
          <w:rtl/>
        </w:rPr>
        <w:t xml:space="preserve"> – יהיה כדוגמת שלט אלחוטי הכולל בתוכו מפסק הפעל/הפסק, תרמוסטט השהייה להגנת מדחס בהפסקות חשמל, בורר מצבים קיץ/חורף, אוורור ובורר 3 מהירויות, כולל שלט עם תצוגה דיגיטלית, סימון מצב ההפעלה כולל הבטריות.</w:t>
      </w:r>
    </w:p>
    <w:p w14:paraId="40459408" w14:textId="77777777" w:rsidR="00EC4CFB" w:rsidRDefault="00EC4CFB" w:rsidP="00EC4CFB">
      <w:pPr>
        <w:spacing w:line="360" w:lineRule="auto"/>
        <w:ind w:left="-58" w:right="-426"/>
        <w:contextualSpacing/>
        <w:jc w:val="both"/>
        <w:rPr>
          <w:rFonts w:ascii="David" w:hAnsi="David" w:cs="David"/>
          <w:rtl/>
        </w:rPr>
      </w:pPr>
    </w:p>
    <w:p w14:paraId="484CD996" w14:textId="77777777" w:rsidR="00EC4CFB" w:rsidRPr="00753083" w:rsidRDefault="00EC4CFB" w:rsidP="00EC4CFB">
      <w:pPr>
        <w:spacing w:line="360" w:lineRule="auto"/>
        <w:ind w:left="-58" w:right="-426"/>
        <w:contextualSpacing/>
        <w:jc w:val="both"/>
        <w:rPr>
          <w:rFonts w:ascii="David" w:hAnsi="David" w:cs="David"/>
        </w:rPr>
      </w:pPr>
    </w:p>
    <w:p w14:paraId="474431CC"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b/>
          <w:bCs/>
          <w:rtl/>
        </w:rPr>
        <w:t>יחידת העיבוי –</w:t>
      </w:r>
      <w:r w:rsidRPr="00FC2A1E">
        <w:rPr>
          <w:rFonts w:ascii="David" w:hAnsi="David" w:cs="David"/>
          <w:rtl/>
        </w:rPr>
        <w:t xml:space="preserve"> </w:t>
      </w:r>
    </w:p>
    <w:p w14:paraId="1E3744F0"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כוללת מנשא </w:t>
      </w:r>
      <w:proofErr w:type="spellStart"/>
      <w:r w:rsidRPr="00FC2A1E">
        <w:rPr>
          <w:rFonts w:ascii="David" w:hAnsi="David" w:cs="David"/>
          <w:rtl/>
        </w:rPr>
        <w:t>מפרופילי</w:t>
      </w:r>
      <w:proofErr w:type="spellEnd"/>
      <w:r w:rsidRPr="00FC2A1E">
        <w:rPr>
          <w:rFonts w:ascii="David" w:hAnsi="David" w:cs="David"/>
          <w:rtl/>
        </w:rPr>
        <w:t xml:space="preserve"> מתכת מגולוונת </w:t>
      </w:r>
      <w:proofErr w:type="spellStart"/>
      <w:r w:rsidRPr="00FC2A1E">
        <w:rPr>
          <w:rFonts w:ascii="David" w:hAnsi="David" w:cs="David"/>
          <w:rtl/>
        </w:rPr>
        <w:t>בגילוון</w:t>
      </w:r>
      <w:proofErr w:type="spellEnd"/>
      <w:r w:rsidRPr="00FC2A1E">
        <w:rPr>
          <w:rFonts w:ascii="David" w:hAnsi="David" w:cs="David"/>
          <w:rtl/>
        </w:rPr>
        <w:t xml:space="preserve"> חם דוגמת "שחקים" נושא ת"י (994 חלק 4) ומחוזק למבנה עם 4 מתלים (ג'מבו) לפחות בעלי ת"י בעומס נשיאה מתאים.</w:t>
      </w:r>
    </w:p>
    <w:p w14:paraId="495C7F42" w14:textId="77777777" w:rsidR="00EC4CFB" w:rsidRPr="00FC2A1E" w:rsidRDefault="00EC4CFB" w:rsidP="00EC4CFB">
      <w:pPr>
        <w:spacing w:line="360" w:lineRule="auto"/>
        <w:ind w:left="2160" w:right="-426"/>
        <w:contextualSpacing/>
        <w:jc w:val="both"/>
        <w:rPr>
          <w:rFonts w:ascii="David" w:hAnsi="David" w:cs="David"/>
        </w:rPr>
      </w:pPr>
    </w:p>
    <w:p w14:paraId="7C8AD92B"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במידה וההתקנה של יח' העיבוי הינה על גבי קירות בלוק, יותקן המתלה בלא פחות מ- 4 מוטות הברגה בקוטר "3/8 לפחות עם טבעת חיזוק מצידה האחד (דוך).</w:t>
      </w:r>
    </w:p>
    <w:p w14:paraId="75BA50C9" w14:textId="77777777" w:rsidR="00EC4CFB" w:rsidRPr="00FC2A1E" w:rsidRDefault="00EC4CFB" w:rsidP="00F51147">
      <w:pPr>
        <w:numPr>
          <w:ilvl w:val="0"/>
          <w:numId w:val="37"/>
        </w:numPr>
        <w:spacing w:line="360" w:lineRule="auto"/>
        <w:ind w:left="423" w:right="-426"/>
        <w:contextualSpacing/>
        <w:jc w:val="both"/>
        <w:rPr>
          <w:rFonts w:ascii="David" w:hAnsi="David" w:cs="David"/>
          <w:rtl/>
        </w:rPr>
      </w:pPr>
      <w:r w:rsidRPr="00FC2A1E">
        <w:rPr>
          <w:rFonts w:ascii="David" w:hAnsi="David" w:cs="David"/>
          <w:rtl/>
        </w:rPr>
        <w:t xml:space="preserve">טבעות החיזוק בחלק הפנימי של הקיר יושקעו בטיח </w:t>
      </w:r>
      <w:proofErr w:type="spellStart"/>
      <w:r w:rsidRPr="00FC2A1E">
        <w:rPr>
          <w:rFonts w:ascii="David" w:hAnsi="David" w:cs="David"/>
          <w:rtl/>
        </w:rPr>
        <w:t>וייחופו</w:t>
      </w:r>
      <w:proofErr w:type="spellEnd"/>
      <w:r w:rsidRPr="00FC2A1E">
        <w:rPr>
          <w:rFonts w:ascii="David" w:hAnsi="David" w:cs="David"/>
          <w:rtl/>
        </w:rPr>
        <w:t xml:space="preserve"> בגבס לבן.</w:t>
      </w:r>
    </w:p>
    <w:p w14:paraId="07BA2D21" w14:textId="77777777" w:rsidR="00EC4CFB" w:rsidRPr="00FC2A1E" w:rsidRDefault="00EC4CFB" w:rsidP="00EC4CFB">
      <w:pPr>
        <w:pStyle w:val="ab"/>
        <w:spacing w:line="360" w:lineRule="auto"/>
        <w:ind w:right="-426"/>
        <w:jc w:val="both"/>
        <w:rPr>
          <w:rFonts w:ascii="David" w:hAnsi="David" w:cs="David"/>
          <w:rtl/>
        </w:rPr>
      </w:pPr>
    </w:p>
    <w:p w14:paraId="0C61F314"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על הגג, המעבה יונח על שולחן מגולוון כנ"ל ומתחתיו יונחו 4 מרצפות 20*20*6 ו- 8 יח' גומי מחורץ בגודל 5</w:t>
      </w:r>
      <w:r w:rsidRPr="00FC2A1E">
        <w:rPr>
          <w:rFonts w:ascii="David" w:hAnsi="David" w:cs="David"/>
        </w:rPr>
        <w:t>X</w:t>
      </w:r>
      <w:r w:rsidRPr="00FC2A1E">
        <w:rPr>
          <w:rFonts w:ascii="David" w:hAnsi="David" w:cs="David"/>
          <w:rtl/>
        </w:rPr>
        <w:t>5 ס"מ למניעת נזק ליריעות האיטום המונחות על הגג.</w:t>
      </w:r>
    </w:p>
    <w:p w14:paraId="24B70090" w14:textId="77777777" w:rsidR="00EC4CFB" w:rsidRPr="00FC2A1E" w:rsidRDefault="00EC4CFB" w:rsidP="00EC4CFB">
      <w:pPr>
        <w:spacing w:line="360" w:lineRule="auto"/>
        <w:ind w:left="2160" w:right="-426"/>
        <w:contextualSpacing/>
        <w:jc w:val="both"/>
        <w:rPr>
          <w:rFonts w:ascii="David" w:hAnsi="David" w:cs="David"/>
        </w:rPr>
      </w:pPr>
    </w:p>
    <w:p w14:paraId="1B9D53EE"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בגגות בהם קיימים מעקות בנויים בגובה </w:t>
      </w:r>
      <w:smartTag w:uri="urn:schemas-microsoft-com:office:smarttags" w:element="metricconverter">
        <w:smartTagPr>
          <w:attr w:name="ProductID" w:val="50 ס&quot;מ"/>
        </w:smartTagPr>
        <w:r w:rsidRPr="00FC2A1E">
          <w:rPr>
            <w:rFonts w:ascii="David" w:hAnsi="David" w:cs="David"/>
            <w:rtl/>
          </w:rPr>
          <w:t>50 ס"מ</w:t>
        </w:r>
      </w:smartTag>
      <w:r w:rsidRPr="00FC2A1E">
        <w:rPr>
          <w:rFonts w:ascii="David" w:hAnsi="David" w:cs="David"/>
          <w:rtl/>
        </w:rPr>
        <w:t xml:space="preserve"> לפחות, יותקן המעבה על גבי קיר המעקה מצידו הפנימי של הקיר ולא ע"ג רצפת הגג או חזית המבנה.</w:t>
      </w:r>
    </w:p>
    <w:p w14:paraId="7DA98D1A" w14:textId="77777777" w:rsidR="00EC4CFB" w:rsidRPr="00FC2A1E" w:rsidRDefault="00EC4CFB" w:rsidP="00EC4CFB">
      <w:pPr>
        <w:pStyle w:val="ab"/>
        <w:spacing w:line="360" w:lineRule="auto"/>
        <w:ind w:right="-426"/>
        <w:jc w:val="both"/>
        <w:rPr>
          <w:rFonts w:ascii="David" w:hAnsi="David" w:cs="David"/>
          <w:rtl/>
        </w:rPr>
      </w:pPr>
    </w:p>
    <w:p w14:paraId="6C970EC3"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כאשר התקנת המעבה תעשה על גג המבנה, מחייב הדבר קידוח ע"י </w:t>
      </w:r>
      <w:r w:rsidRPr="00FC2A1E">
        <w:rPr>
          <w:rFonts w:ascii="David" w:hAnsi="David" w:cs="David"/>
          <w:b/>
          <w:bCs/>
          <w:rtl/>
        </w:rPr>
        <w:t>מקדח יהלום בקוטר "4</w:t>
      </w:r>
      <w:r w:rsidRPr="00FC2A1E">
        <w:rPr>
          <w:rFonts w:ascii="David" w:hAnsi="David" w:cs="David"/>
          <w:rtl/>
        </w:rPr>
        <w:t xml:space="preserve"> לצורך מעברי צנרת </w:t>
      </w:r>
      <w:r w:rsidRPr="00FC2A1E">
        <w:rPr>
          <w:rFonts w:ascii="David" w:hAnsi="David" w:cs="David"/>
          <w:b/>
          <w:bCs/>
          <w:rtl/>
        </w:rPr>
        <w:t>בקיר/תקרה</w:t>
      </w:r>
      <w:r w:rsidRPr="00FC2A1E">
        <w:rPr>
          <w:rFonts w:ascii="David" w:hAnsi="David" w:cs="David"/>
          <w:rtl/>
        </w:rPr>
        <w:t xml:space="preserve"> מבטון.</w:t>
      </w:r>
    </w:p>
    <w:p w14:paraId="7A1E3377" w14:textId="77777777" w:rsidR="00EC4CFB" w:rsidRPr="00FC2A1E" w:rsidRDefault="00EC4CFB" w:rsidP="00F51147">
      <w:pPr>
        <w:numPr>
          <w:ilvl w:val="0"/>
          <w:numId w:val="37"/>
        </w:numPr>
        <w:spacing w:line="360" w:lineRule="auto"/>
        <w:ind w:left="423" w:right="-426"/>
        <w:contextualSpacing/>
        <w:jc w:val="both"/>
        <w:rPr>
          <w:rFonts w:ascii="David" w:hAnsi="David" w:cs="David"/>
          <w:rtl/>
        </w:rPr>
      </w:pPr>
      <w:r w:rsidRPr="00FC2A1E">
        <w:rPr>
          <w:rFonts w:ascii="David" w:hAnsi="David" w:cs="David"/>
          <w:rtl/>
        </w:rPr>
        <w:t>כל קידוח שיתבצע בין הקומות למעבר צנרת, יבוצע איטום ברצפת המעבר על מנת למנוע נזילות מים.</w:t>
      </w:r>
    </w:p>
    <w:p w14:paraId="73A95A55" w14:textId="77777777" w:rsidR="00EC4CFB" w:rsidRPr="00FC2A1E" w:rsidRDefault="00EC4CFB" w:rsidP="00EC4CFB">
      <w:pPr>
        <w:pStyle w:val="ab"/>
        <w:spacing w:line="360" w:lineRule="auto"/>
        <w:ind w:right="-426"/>
        <w:jc w:val="both"/>
        <w:rPr>
          <w:rFonts w:ascii="David" w:hAnsi="David" w:cs="David"/>
          <w:rtl/>
        </w:rPr>
      </w:pPr>
    </w:p>
    <w:p w14:paraId="42FB63B1"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לצורך מעבר הצנרת מיחידת העיבוי המונחת על גג המבנה פנימה לתוך המבנה, יותקן צינור "4 מ- </w:t>
      </w:r>
      <w:r w:rsidRPr="00FC2A1E">
        <w:rPr>
          <w:rFonts w:ascii="David" w:hAnsi="David" w:cs="David"/>
        </w:rPr>
        <w:t>PVC</w:t>
      </w:r>
      <w:r w:rsidRPr="00FC2A1E">
        <w:rPr>
          <w:rFonts w:ascii="David" w:hAnsi="David" w:cs="David"/>
          <w:rtl/>
        </w:rPr>
        <w:t xml:space="preserve"> קשיח מוגן </w:t>
      </w:r>
      <w:r w:rsidRPr="00FC2A1E">
        <w:rPr>
          <w:rFonts w:ascii="David" w:hAnsi="David" w:cs="David"/>
        </w:rPr>
        <w:t>UV</w:t>
      </w:r>
      <w:r w:rsidRPr="00FC2A1E">
        <w:rPr>
          <w:rFonts w:ascii="David" w:hAnsi="David" w:cs="David"/>
          <w:rtl/>
        </w:rPr>
        <w:t xml:space="preserve"> בצורת </w:t>
      </w:r>
      <w:r w:rsidRPr="00FC2A1E">
        <w:rPr>
          <w:rFonts w:ascii="David" w:hAnsi="David" w:cs="David"/>
          <w:b/>
          <w:bCs/>
          <w:rtl/>
        </w:rPr>
        <w:t>"מקל סבא"</w:t>
      </w:r>
      <w:r w:rsidRPr="00FC2A1E">
        <w:rPr>
          <w:rFonts w:ascii="David" w:hAnsi="David" w:cs="David"/>
          <w:rtl/>
        </w:rPr>
        <w:t xml:space="preserve"> על גג המבנה לרבות </w:t>
      </w:r>
      <w:proofErr w:type="spellStart"/>
      <w:r w:rsidRPr="00FC2A1E">
        <w:rPr>
          <w:rFonts w:ascii="David" w:hAnsi="David" w:cs="David"/>
          <w:rtl/>
        </w:rPr>
        <w:t>רולקת</w:t>
      </w:r>
      <w:proofErr w:type="spellEnd"/>
      <w:r w:rsidRPr="00FC2A1E">
        <w:rPr>
          <w:rFonts w:ascii="David" w:hAnsi="David" w:cs="David"/>
          <w:rtl/>
        </w:rPr>
        <w:t xml:space="preserve"> בטון + </w:t>
      </w:r>
      <w:proofErr w:type="spellStart"/>
      <w:r w:rsidRPr="00FC2A1E">
        <w:rPr>
          <w:rFonts w:ascii="David" w:hAnsi="David" w:cs="David"/>
          <w:rtl/>
        </w:rPr>
        <w:t>בי.ג'י.בונד</w:t>
      </w:r>
      <w:proofErr w:type="spellEnd"/>
      <w:r w:rsidRPr="00FC2A1E">
        <w:rPr>
          <w:rFonts w:ascii="David" w:hAnsi="David" w:cs="David"/>
          <w:rtl/>
        </w:rPr>
        <w:t xml:space="preserve">, יריעות איטום ו/או חומר אטימה דוגמת </w:t>
      </w:r>
      <w:proofErr w:type="spellStart"/>
      <w:r w:rsidRPr="00FC2A1E">
        <w:rPr>
          <w:rFonts w:ascii="David" w:hAnsi="David" w:cs="David"/>
          <w:rtl/>
        </w:rPr>
        <w:t>פוליגג</w:t>
      </w:r>
      <w:proofErr w:type="spellEnd"/>
      <w:r w:rsidRPr="00FC2A1E">
        <w:rPr>
          <w:rFonts w:ascii="David" w:hAnsi="David" w:cs="David"/>
          <w:rtl/>
        </w:rPr>
        <w:t xml:space="preserve"> (</w:t>
      </w:r>
      <w:r w:rsidRPr="00FC2A1E">
        <w:rPr>
          <w:rFonts w:ascii="David" w:hAnsi="David" w:cs="David"/>
          <w:b/>
          <w:bCs/>
          <w:rtl/>
        </w:rPr>
        <w:t xml:space="preserve">ראה </w:t>
      </w:r>
      <w:proofErr w:type="spellStart"/>
      <w:r w:rsidRPr="00FC2A1E">
        <w:rPr>
          <w:rFonts w:ascii="David" w:hAnsi="David" w:cs="David"/>
          <w:b/>
          <w:bCs/>
          <w:rtl/>
        </w:rPr>
        <w:t>סכימה</w:t>
      </w:r>
      <w:proofErr w:type="spellEnd"/>
      <w:r w:rsidRPr="00FC2A1E">
        <w:rPr>
          <w:rFonts w:ascii="David" w:hAnsi="David" w:cs="David"/>
          <w:rtl/>
        </w:rPr>
        <w:t xml:space="preserve">). לאחר השחלת הצנרת, תבוצע אטימת הצינור באמצעות </w:t>
      </w:r>
      <w:proofErr w:type="spellStart"/>
      <w:r w:rsidRPr="00FC2A1E">
        <w:rPr>
          <w:rFonts w:ascii="David" w:hAnsi="David" w:cs="David"/>
          <w:rtl/>
        </w:rPr>
        <w:t>פוליאוריטן</w:t>
      </w:r>
      <w:proofErr w:type="spellEnd"/>
      <w:r w:rsidRPr="00FC2A1E">
        <w:rPr>
          <w:rFonts w:ascii="David" w:hAnsi="David" w:cs="David"/>
          <w:rtl/>
        </w:rPr>
        <w:t xml:space="preserve"> מוקצף למניעת כניסת גופים זרים.</w:t>
      </w:r>
    </w:p>
    <w:p w14:paraId="412C5E09" w14:textId="77777777" w:rsidR="00EC4CFB" w:rsidRPr="00FC2A1E" w:rsidRDefault="00EC4CFB" w:rsidP="00EC4CFB">
      <w:pPr>
        <w:spacing w:line="360" w:lineRule="auto"/>
        <w:ind w:left="2160" w:right="-426"/>
        <w:contextualSpacing/>
        <w:jc w:val="both"/>
        <w:rPr>
          <w:rFonts w:ascii="David" w:hAnsi="David" w:cs="David"/>
        </w:rPr>
      </w:pPr>
    </w:p>
    <w:p w14:paraId="5E2045DA" w14:textId="77777777" w:rsidR="00EC4CFB" w:rsidRPr="00FC2A1E" w:rsidRDefault="00EC4CFB" w:rsidP="00F51147">
      <w:pPr>
        <w:numPr>
          <w:ilvl w:val="0"/>
          <w:numId w:val="37"/>
        </w:numPr>
        <w:spacing w:line="360" w:lineRule="auto"/>
        <w:ind w:left="423" w:right="-426"/>
        <w:contextualSpacing/>
        <w:jc w:val="both"/>
        <w:rPr>
          <w:rFonts w:ascii="David" w:hAnsi="David" w:cs="David"/>
        </w:rPr>
      </w:pPr>
      <w:r w:rsidRPr="00FC2A1E">
        <w:rPr>
          <w:rFonts w:ascii="David" w:hAnsi="David" w:cs="David"/>
          <w:rtl/>
        </w:rPr>
        <w:t xml:space="preserve">צנרת חיצונית היוצאת מהמעבה תונח בתוך תעלת פח עם מכסה מגולוונת וצבועה בעובי </w:t>
      </w:r>
      <w:smartTag w:uri="urn:schemas-microsoft-com:office:smarttags" w:element="metricconverter">
        <w:smartTagPr>
          <w:attr w:name="ProductID" w:val="0.8 מ&quot;מ"/>
        </w:smartTagPr>
        <w:r w:rsidRPr="00FC2A1E">
          <w:rPr>
            <w:rFonts w:ascii="David" w:hAnsi="David" w:cs="David"/>
            <w:rtl/>
          </w:rPr>
          <w:t>0.8 מ"מ</w:t>
        </w:r>
      </w:smartTag>
      <w:r w:rsidRPr="00FC2A1E">
        <w:rPr>
          <w:rFonts w:ascii="David" w:hAnsi="David" w:cs="David"/>
          <w:rtl/>
        </w:rPr>
        <w:t xml:space="preserve"> ומחוזקת לקיר המבנה.</w:t>
      </w:r>
    </w:p>
    <w:p w14:paraId="17249A15" w14:textId="77777777" w:rsidR="00EC4CFB" w:rsidRPr="00FC2A1E" w:rsidRDefault="00EC4CFB" w:rsidP="00EC4CFB">
      <w:pPr>
        <w:pStyle w:val="ab"/>
        <w:spacing w:line="360" w:lineRule="auto"/>
        <w:ind w:right="-426"/>
        <w:jc w:val="both"/>
        <w:rPr>
          <w:rFonts w:ascii="David" w:hAnsi="David" w:cs="David"/>
          <w:rtl/>
        </w:rPr>
      </w:pPr>
    </w:p>
    <w:p w14:paraId="7237E1F4"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 xml:space="preserve">כאשר יח' העיבוי מותקנת מעל </w:t>
      </w:r>
      <w:smartTag w:uri="urn:schemas-microsoft-com:office:smarttags" w:element="metricconverter">
        <w:smartTagPr>
          <w:attr w:name="ProductID" w:val="3 מ'"/>
        </w:smartTagPr>
        <w:r w:rsidRPr="00FC2A1E">
          <w:rPr>
            <w:rFonts w:ascii="David" w:hAnsi="David" w:cs="David"/>
            <w:rtl/>
          </w:rPr>
          <w:t>3 מ'</w:t>
        </w:r>
      </w:smartTag>
      <w:r w:rsidRPr="00FC2A1E">
        <w:rPr>
          <w:rFonts w:ascii="David" w:hAnsi="David" w:cs="David"/>
          <w:rtl/>
        </w:rPr>
        <w:t xml:space="preserve"> מיח' המאייד הפנימית מחובת המתקין להוסיף מלכודת שמן בצנרת נחושת.</w:t>
      </w:r>
    </w:p>
    <w:p w14:paraId="64E45509" w14:textId="77777777" w:rsidR="00EC4CFB" w:rsidRPr="00FC2A1E" w:rsidRDefault="00EC4CFB" w:rsidP="00EC4CFB">
      <w:pPr>
        <w:spacing w:line="360" w:lineRule="auto"/>
        <w:ind w:left="1800" w:right="-426"/>
        <w:contextualSpacing/>
        <w:jc w:val="both"/>
        <w:rPr>
          <w:rFonts w:ascii="David" w:hAnsi="David" w:cs="David"/>
        </w:rPr>
      </w:pPr>
    </w:p>
    <w:p w14:paraId="269F1CC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 xml:space="preserve">קידוח בקירות אנכיים למעבר צנרת יתבצע בשיפוע אלכסוני כלפי מטה למניעת חדירת מי גשמים, איטום המעבר בקיר יהיה באמצעות </w:t>
      </w:r>
      <w:proofErr w:type="spellStart"/>
      <w:r w:rsidRPr="00FC2A1E">
        <w:rPr>
          <w:rFonts w:ascii="David" w:hAnsi="David" w:cs="David"/>
          <w:rtl/>
        </w:rPr>
        <w:t>פוליאוריטן</w:t>
      </w:r>
      <w:proofErr w:type="spellEnd"/>
      <w:r w:rsidRPr="00FC2A1E">
        <w:rPr>
          <w:rFonts w:ascii="David" w:hAnsi="David" w:cs="David"/>
          <w:rtl/>
        </w:rPr>
        <w:t xml:space="preserve"> מוקף וחיפוי בגבס לבן (ראה </w:t>
      </w:r>
      <w:proofErr w:type="spellStart"/>
      <w:r w:rsidRPr="00FC2A1E">
        <w:rPr>
          <w:rFonts w:ascii="David" w:hAnsi="David" w:cs="David"/>
          <w:rtl/>
        </w:rPr>
        <w:t>סכימה</w:t>
      </w:r>
      <w:proofErr w:type="spellEnd"/>
      <w:r w:rsidRPr="00FC2A1E">
        <w:rPr>
          <w:rFonts w:ascii="David" w:hAnsi="David" w:cs="David"/>
          <w:rtl/>
        </w:rPr>
        <w:t xml:space="preserve"> מס' 1).</w:t>
      </w:r>
    </w:p>
    <w:p w14:paraId="4120B8D8" w14:textId="77777777" w:rsidR="00EC4CFB" w:rsidRPr="00FC2A1E" w:rsidRDefault="00EC4CFB" w:rsidP="00EC4CFB">
      <w:pPr>
        <w:pStyle w:val="ab"/>
        <w:spacing w:line="360" w:lineRule="auto"/>
        <w:ind w:right="-426"/>
        <w:jc w:val="both"/>
        <w:rPr>
          <w:rFonts w:ascii="David" w:hAnsi="David" w:cs="David"/>
          <w:rtl/>
        </w:rPr>
      </w:pPr>
    </w:p>
    <w:p w14:paraId="1F5FFE2D" w14:textId="77777777" w:rsidR="00EC4CFB" w:rsidRPr="00FC2A1E" w:rsidRDefault="00EC4CFB" w:rsidP="00F51147">
      <w:pPr>
        <w:numPr>
          <w:ilvl w:val="0"/>
          <w:numId w:val="36"/>
        </w:numPr>
        <w:spacing w:line="360" w:lineRule="auto"/>
        <w:ind w:left="-58" w:right="-426" w:hanging="283"/>
        <w:contextualSpacing/>
        <w:jc w:val="both"/>
        <w:rPr>
          <w:rFonts w:ascii="David" w:hAnsi="David" w:cs="David"/>
        </w:rPr>
      </w:pPr>
      <w:r w:rsidRPr="00FC2A1E">
        <w:rPr>
          <w:rFonts w:ascii="David" w:hAnsi="David" w:cs="David"/>
          <w:rtl/>
        </w:rPr>
        <w:t>בגמר התקנת המזגן ולפני הפעלתו, תבוצע בדיקת נזילות גז מהצנרת המקשרת בין המעבה למאייד.</w:t>
      </w:r>
    </w:p>
    <w:p w14:paraId="40A6D7AB" w14:textId="77777777" w:rsidR="00EC4CFB" w:rsidRPr="00FC2A1E" w:rsidRDefault="00EC4CFB" w:rsidP="00EC4CFB">
      <w:pPr>
        <w:spacing w:line="360" w:lineRule="auto"/>
        <w:ind w:left="1440" w:right="-426"/>
        <w:contextualSpacing/>
        <w:jc w:val="both"/>
        <w:rPr>
          <w:rFonts w:ascii="David" w:hAnsi="David" w:cs="David"/>
          <w:b/>
          <w:bCs/>
          <w:u w:val="single"/>
          <w:rtl/>
        </w:rPr>
      </w:pPr>
    </w:p>
    <w:p w14:paraId="5BAC945C" w14:textId="77777777" w:rsidR="00EC4CFB" w:rsidRPr="00FC2A1E" w:rsidRDefault="00EC4CFB" w:rsidP="00EC4CFB">
      <w:pPr>
        <w:spacing w:line="360" w:lineRule="auto"/>
        <w:ind w:left="139" w:right="-426"/>
        <w:contextualSpacing/>
        <w:jc w:val="both"/>
        <w:rPr>
          <w:rFonts w:ascii="David" w:hAnsi="David" w:cs="David"/>
          <w:b/>
          <w:bCs/>
          <w:u w:val="single"/>
          <w:rtl/>
        </w:rPr>
      </w:pPr>
      <w:r w:rsidRPr="00FC2A1E">
        <w:rPr>
          <w:rFonts w:ascii="David" w:hAnsi="David" w:cs="David"/>
          <w:b/>
          <w:bCs/>
          <w:u w:val="single"/>
          <w:rtl/>
        </w:rPr>
        <w:t>מזגנים "מיני מרכזי"</w:t>
      </w:r>
    </w:p>
    <w:p w14:paraId="06C47414" w14:textId="77777777" w:rsidR="00EC4CFB" w:rsidRPr="00FC2A1E" w:rsidRDefault="00EC4CFB" w:rsidP="00EC4CFB">
      <w:pPr>
        <w:spacing w:line="360" w:lineRule="auto"/>
        <w:ind w:left="139" w:right="-426"/>
        <w:contextualSpacing/>
        <w:jc w:val="both"/>
        <w:rPr>
          <w:rFonts w:ascii="David" w:hAnsi="David" w:cs="David"/>
          <w:rtl/>
        </w:rPr>
      </w:pPr>
    </w:p>
    <w:p w14:paraId="39A5D0E6" w14:textId="77777777" w:rsidR="00EC4CFB" w:rsidRPr="00FC2A1E" w:rsidRDefault="00EC4CFB" w:rsidP="00EC4CFB">
      <w:pPr>
        <w:spacing w:line="360" w:lineRule="auto"/>
        <w:ind w:left="139" w:right="-426"/>
        <w:contextualSpacing/>
        <w:jc w:val="both"/>
        <w:rPr>
          <w:rFonts w:ascii="David" w:hAnsi="David" w:cs="David"/>
          <w:rtl/>
        </w:rPr>
      </w:pPr>
      <w:r w:rsidRPr="00FC2A1E">
        <w:rPr>
          <w:rFonts w:ascii="David" w:hAnsi="David" w:cs="David"/>
          <w:rtl/>
        </w:rPr>
        <w:t>אספקה, הובלה והתקנת כל הנדרש למזגן מפוצל מטיפוס "מיני מרכזי" להתקנה אופקית ללא מעטפת וכולל:</w:t>
      </w:r>
    </w:p>
    <w:p w14:paraId="294BD2C9" w14:textId="77777777" w:rsidR="00EC4CFB" w:rsidRDefault="00EC4CFB" w:rsidP="00EC4CFB">
      <w:pPr>
        <w:spacing w:line="360" w:lineRule="auto"/>
        <w:ind w:left="-2" w:right="-426"/>
        <w:contextualSpacing/>
        <w:jc w:val="both"/>
        <w:rPr>
          <w:rFonts w:ascii="David" w:hAnsi="David" w:cs="David"/>
          <w:rtl/>
        </w:rPr>
      </w:pPr>
    </w:p>
    <w:p w14:paraId="5CE22A95" w14:textId="77777777" w:rsidR="00EC4CFB" w:rsidRDefault="00EC4CFB" w:rsidP="00EC4CFB">
      <w:pPr>
        <w:spacing w:line="360" w:lineRule="auto"/>
        <w:ind w:left="-2" w:right="-426"/>
        <w:contextualSpacing/>
        <w:jc w:val="both"/>
        <w:rPr>
          <w:rFonts w:ascii="David" w:hAnsi="David" w:cs="David"/>
          <w:rtl/>
        </w:rPr>
      </w:pPr>
    </w:p>
    <w:p w14:paraId="6B886D7E" w14:textId="77777777" w:rsidR="00EC4CFB" w:rsidRDefault="00EC4CFB" w:rsidP="00EC4CFB">
      <w:pPr>
        <w:spacing w:line="360" w:lineRule="auto"/>
        <w:ind w:left="-2" w:right="-426"/>
        <w:contextualSpacing/>
        <w:jc w:val="both"/>
        <w:rPr>
          <w:rFonts w:ascii="David" w:hAnsi="David" w:cs="David"/>
        </w:rPr>
      </w:pPr>
    </w:p>
    <w:p w14:paraId="6BDD7308" w14:textId="77777777" w:rsidR="00EC4CFB" w:rsidRDefault="00EC4CFB" w:rsidP="00EC4CFB">
      <w:pPr>
        <w:spacing w:line="360" w:lineRule="auto"/>
        <w:ind w:left="-2" w:right="-426"/>
        <w:contextualSpacing/>
        <w:jc w:val="both"/>
        <w:rPr>
          <w:rFonts w:ascii="David" w:hAnsi="David" w:cs="David"/>
        </w:rPr>
      </w:pPr>
    </w:p>
    <w:p w14:paraId="2992E847" w14:textId="77777777" w:rsidR="00EC4CFB"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מפזרי אויר </w:t>
      </w:r>
      <w:proofErr w:type="spellStart"/>
      <w:r w:rsidRPr="00FC2A1E">
        <w:rPr>
          <w:rFonts w:ascii="David" w:hAnsi="David" w:cs="David"/>
          <w:rtl/>
        </w:rPr>
        <w:t>תקרתיים</w:t>
      </w:r>
      <w:proofErr w:type="spellEnd"/>
      <w:r w:rsidRPr="00FC2A1E">
        <w:rPr>
          <w:rFonts w:ascii="David" w:hAnsi="David" w:cs="David"/>
          <w:rtl/>
        </w:rPr>
        <w:t xml:space="preserve">/אופקיים בהתאם לאפיון ההתקנה </w:t>
      </w:r>
      <w:proofErr w:type="spellStart"/>
      <w:r w:rsidRPr="00FC2A1E">
        <w:rPr>
          <w:rFonts w:ascii="David" w:hAnsi="David" w:cs="David"/>
          <w:rtl/>
        </w:rPr>
        <w:t>וע"פי</w:t>
      </w:r>
      <w:proofErr w:type="spellEnd"/>
      <w:r w:rsidRPr="00FC2A1E">
        <w:rPr>
          <w:rFonts w:ascii="David" w:hAnsi="David" w:cs="David"/>
          <w:rtl/>
        </w:rPr>
        <w:t xml:space="preserve"> דרישות המפקח, בעלי ת"י דוגמת חברת "</w:t>
      </w:r>
      <w:proofErr w:type="spellStart"/>
      <w:r w:rsidRPr="00FC2A1E">
        <w:rPr>
          <w:rFonts w:ascii="David" w:hAnsi="David" w:cs="David"/>
          <w:b/>
          <w:bCs/>
          <w:rtl/>
        </w:rPr>
        <w:t>טויטפלסט</w:t>
      </w:r>
      <w:proofErr w:type="spellEnd"/>
      <w:r w:rsidRPr="00FC2A1E">
        <w:rPr>
          <w:rFonts w:ascii="David" w:hAnsi="David" w:cs="David"/>
          <w:b/>
          <w:bCs/>
          <w:rtl/>
        </w:rPr>
        <w:t>"/"</w:t>
      </w:r>
      <w:proofErr w:type="spellStart"/>
      <w:r w:rsidRPr="00FC2A1E">
        <w:rPr>
          <w:rFonts w:ascii="David" w:hAnsi="David" w:cs="David"/>
          <w:b/>
          <w:bCs/>
          <w:rtl/>
        </w:rPr>
        <w:t>מטאלפרס</w:t>
      </w:r>
      <w:proofErr w:type="spellEnd"/>
      <w:r w:rsidRPr="00FC2A1E">
        <w:rPr>
          <w:rFonts w:ascii="David" w:hAnsi="David" w:cs="David"/>
          <w:b/>
          <w:bCs/>
          <w:rtl/>
        </w:rPr>
        <w:t>"/"יעד מפזרי אויר",</w:t>
      </w:r>
      <w:r w:rsidRPr="00FC2A1E">
        <w:rPr>
          <w:rFonts w:ascii="David" w:hAnsi="David" w:cs="David"/>
          <w:rtl/>
        </w:rPr>
        <w:t xml:space="preserve"> </w:t>
      </w:r>
      <w:proofErr w:type="spellStart"/>
      <w:r w:rsidRPr="00FC2A1E">
        <w:rPr>
          <w:rFonts w:ascii="David" w:hAnsi="David" w:cs="David"/>
          <w:rtl/>
        </w:rPr>
        <w:t>מהפזרים</w:t>
      </w:r>
      <w:proofErr w:type="spellEnd"/>
      <w:r w:rsidRPr="00FC2A1E">
        <w:rPr>
          <w:rFonts w:ascii="David" w:hAnsi="David" w:cs="David"/>
          <w:rtl/>
        </w:rPr>
        <w:t xml:space="preserve"> יהיו בהתאם לדרישה (זריקה אנכית, אופקית, פיזור ל- 4 כיוונים כדוגמת גריל תקרתי לתקרה אקוסטית וכו').</w:t>
      </w:r>
    </w:p>
    <w:p w14:paraId="03E5B4B4" w14:textId="77777777" w:rsidR="00EC4CFB" w:rsidRDefault="00EC4CFB" w:rsidP="00EC4CFB">
      <w:pPr>
        <w:spacing w:line="360" w:lineRule="auto"/>
        <w:ind w:left="1800" w:right="-426"/>
        <w:contextualSpacing/>
        <w:jc w:val="both"/>
        <w:rPr>
          <w:rFonts w:ascii="David" w:hAnsi="David" w:cs="David"/>
        </w:rPr>
      </w:pPr>
    </w:p>
    <w:p w14:paraId="1E5206C1" w14:textId="77777777" w:rsidR="00EC4CFB" w:rsidRPr="0037077F" w:rsidRDefault="00EC4CFB" w:rsidP="00EC4CFB">
      <w:pPr>
        <w:spacing w:line="360" w:lineRule="auto"/>
        <w:ind w:left="281" w:right="-426"/>
        <w:contextualSpacing/>
        <w:jc w:val="both"/>
        <w:rPr>
          <w:rFonts w:ascii="David" w:hAnsi="David" w:cs="David"/>
          <w:rtl/>
        </w:rPr>
      </w:pPr>
      <w:r w:rsidRPr="0037077F">
        <w:rPr>
          <w:rFonts w:ascii="David" w:hAnsi="David" w:cs="David"/>
          <w:rtl/>
        </w:rPr>
        <w:t xml:space="preserve">בהתקנת מזגן מיני מרכזי באחריות הספק לספק ולהתקין וללא תשלום נוסף  את יחידת המאייד והמעבה </w:t>
      </w:r>
      <w:r w:rsidRPr="0037077F">
        <w:rPr>
          <w:rFonts w:ascii="David" w:hAnsi="David" w:cs="David" w:hint="cs"/>
          <w:rtl/>
        </w:rPr>
        <w:t xml:space="preserve">לפי מפרט טכני זה </w:t>
      </w:r>
      <w:r w:rsidRPr="0037077F">
        <w:rPr>
          <w:rFonts w:ascii="David" w:hAnsi="David" w:cs="David"/>
          <w:rtl/>
        </w:rPr>
        <w:t>ובנוסף לספק ולהתקין עד 6 מפזרי  אוויר הספק</w:t>
      </w:r>
      <w:r w:rsidRPr="0037077F">
        <w:rPr>
          <w:rFonts w:ascii="David" w:hAnsi="David" w:cs="David" w:hint="cs"/>
          <w:rtl/>
        </w:rPr>
        <w:t xml:space="preserve">ת אוויר  </w:t>
      </w:r>
      <w:proofErr w:type="spellStart"/>
      <w:r w:rsidRPr="0037077F">
        <w:rPr>
          <w:rFonts w:ascii="David" w:hAnsi="David" w:cs="David" w:hint="cs"/>
          <w:rtl/>
        </w:rPr>
        <w:t>קיריים</w:t>
      </w:r>
      <w:proofErr w:type="spellEnd"/>
      <w:r w:rsidRPr="0037077F">
        <w:rPr>
          <w:rFonts w:ascii="David" w:hAnsi="David" w:cs="David" w:hint="cs"/>
          <w:rtl/>
        </w:rPr>
        <w:t xml:space="preserve"> ו</w:t>
      </w:r>
      <w:r w:rsidRPr="0037077F">
        <w:rPr>
          <w:rFonts w:ascii="David" w:hAnsi="David" w:cs="David"/>
        </w:rPr>
        <w:t>/</w:t>
      </w:r>
      <w:r w:rsidRPr="0037077F">
        <w:rPr>
          <w:rFonts w:ascii="David" w:hAnsi="David" w:cs="David" w:hint="cs"/>
          <w:rtl/>
        </w:rPr>
        <w:t xml:space="preserve">או </w:t>
      </w:r>
      <w:proofErr w:type="spellStart"/>
      <w:r w:rsidRPr="0037077F">
        <w:rPr>
          <w:rFonts w:ascii="David" w:hAnsi="David" w:cs="David" w:hint="cs"/>
          <w:rtl/>
        </w:rPr>
        <w:t>תיקרתיים</w:t>
      </w:r>
      <w:proofErr w:type="spellEnd"/>
      <w:r w:rsidRPr="0037077F">
        <w:rPr>
          <w:rFonts w:ascii="David" w:hAnsi="David" w:cs="David" w:hint="cs"/>
          <w:rtl/>
        </w:rPr>
        <w:t xml:space="preserve"> </w:t>
      </w:r>
      <w:r w:rsidRPr="0037077F">
        <w:rPr>
          <w:rFonts w:ascii="David" w:hAnsi="David" w:cs="David"/>
          <w:rtl/>
        </w:rPr>
        <w:t xml:space="preserve"> ארבע כיווני , </w:t>
      </w:r>
      <w:r w:rsidRPr="0037077F">
        <w:rPr>
          <w:rFonts w:ascii="David" w:hAnsi="David" w:cs="David" w:hint="cs"/>
          <w:rtl/>
        </w:rPr>
        <w:t xml:space="preserve">ולספק ולהתקין </w:t>
      </w:r>
      <w:r w:rsidRPr="0037077F">
        <w:rPr>
          <w:rFonts w:ascii="David" w:hAnsi="David" w:cs="David"/>
          <w:rtl/>
        </w:rPr>
        <w:t>עד 35 מטר תעלת שרשורי גמ</w:t>
      </w:r>
      <w:r w:rsidRPr="0037077F">
        <w:rPr>
          <w:rFonts w:ascii="David" w:hAnsi="David" w:cs="David" w:hint="cs"/>
          <w:rtl/>
        </w:rPr>
        <w:t>י</w:t>
      </w:r>
      <w:r w:rsidRPr="0037077F">
        <w:rPr>
          <w:rFonts w:ascii="David" w:hAnsi="David" w:cs="David"/>
          <w:rtl/>
        </w:rPr>
        <w:t>שה עם בידוד טרמי עד קוטר של '12,מרכזיית פיזור אוויר מפח</w:t>
      </w:r>
      <w:r w:rsidRPr="0037077F">
        <w:rPr>
          <w:rFonts w:ascii="David" w:hAnsi="David" w:cs="David" w:hint="cs"/>
          <w:rtl/>
        </w:rPr>
        <w:t xml:space="preserve"> מגלוון</w:t>
      </w:r>
      <w:r w:rsidRPr="0037077F">
        <w:rPr>
          <w:rFonts w:ascii="David" w:hAnsi="David" w:cs="David"/>
          <w:rtl/>
        </w:rPr>
        <w:t>, וגריל אוויר חוזר אחד עד גודל של עד 60/60 עם פילטר.</w:t>
      </w:r>
      <w:r w:rsidRPr="0037077F">
        <w:rPr>
          <w:rFonts w:ascii="David" w:hAnsi="David" w:cs="David"/>
          <w:rtl/>
        </w:rPr>
        <w:tab/>
      </w:r>
    </w:p>
    <w:p w14:paraId="4BD9D7C7" w14:textId="77777777" w:rsidR="00EC4CFB" w:rsidRPr="00FC2A1E" w:rsidRDefault="00EC4CFB" w:rsidP="00EC4CFB">
      <w:pPr>
        <w:spacing w:line="360" w:lineRule="auto"/>
        <w:ind w:left="1800" w:right="-426"/>
        <w:contextualSpacing/>
        <w:jc w:val="both"/>
        <w:rPr>
          <w:rFonts w:ascii="David" w:hAnsi="David" w:cs="David"/>
        </w:rPr>
      </w:pPr>
    </w:p>
    <w:p w14:paraId="7F37D9EF"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צנרת </w:t>
      </w:r>
      <w:proofErr w:type="spellStart"/>
      <w:r w:rsidRPr="00FC2A1E">
        <w:rPr>
          <w:rFonts w:ascii="David" w:hAnsi="David" w:cs="David"/>
          <w:rtl/>
        </w:rPr>
        <w:t>שרשורית</w:t>
      </w:r>
      <w:proofErr w:type="spellEnd"/>
      <w:r w:rsidRPr="00FC2A1E">
        <w:rPr>
          <w:rFonts w:ascii="David" w:hAnsi="David" w:cs="David"/>
          <w:rtl/>
        </w:rPr>
        <w:t xml:space="preserve"> עם בידוד פנימי בקוטר הנדרש עם בידוד פנימי חסין אש בעל ת"י דוגמת חברת "</w:t>
      </w:r>
      <w:proofErr w:type="spellStart"/>
      <w:r w:rsidRPr="00FC2A1E">
        <w:rPr>
          <w:rFonts w:ascii="David" w:hAnsi="David" w:cs="David"/>
          <w:rtl/>
        </w:rPr>
        <w:t>גולמט</w:t>
      </w:r>
      <w:proofErr w:type="spellEnd"/>
      <w:r w:rsidRPr="00FC2A1E">
        <w:rPr>
          <w:rFonts w:ascii="David" w:hAnsi="David" w:cs="David"/>
          <w:rtl/>
        </w:rPr>
        <w:t>" וכולל תעלות אוויר חוזר, מחברים גמישים, מיישרי זרימה וכל הנדרש לחיבור התעלות (תמיכות, בידוד וכל הנדרש).</w:t>
      </w:r>
    </w:p>
    <w:p w14:paraId="1CB0B491" w14:textId="77777777" w:rsidR="00EC4CFB" w:rsidRPr="00FC2A1E" w:rsidRDefault="00EC4CFB" w:rsidP="00EC4CFB">
      <w:pPr>
        <w:pStyle w:val="ab"/>
        <w:spacing w:line="360" w:lineRule="auto"/>
        <w:ind w:right="-426"/>
        <w:jc w:val="both"/>
        <w:rPr>
          <w:rFonts w:ascii="David" w:hAnsi="David" w:cs="David"/>
          <w:rtl/>
        </w:rPr>
      </w:pPr>
    </w:p>
    <w:p w14:paraId="420BD333"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גריל אויר חוזר עם פילטר ופתח שירות בהתאם לצורך.</w:t>
      </w:r>
    </w:p>
    <w:p w14:paraId="5AB23207" w14:textId="77777777" w:rsidR="00EC4CFB" w:rsidRPr="00FC2A1E" w:rsidRDefault="00EC4CFB" w:rsidP="00EC4CFB">
      <w:pPr>
        <w:pStyle w:val="ab"/>
        <w:spacing w:line="360" w:lineRule="auto"/>
        <w:ind w:right="-426"/>
        <w:jc w:val="both"/>
        <w:rPr>
          <w:rFonts w:ascii="David" w:hAnsi="David" w:cs="David"/>
          <w:rtl/>
        </w:rPr>
      </w:pPr>
    </w:p>
    <w:p w14:paraId="013622F8"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צנרת גז, חשמל אוויר וניקוז באורך הנדרש עפ"י מפרט טכני לעיל במחיר ההתקנה צנרת עד </w:t>
      </w:r>
      <w:r>
        <w:rPr>
          <w:rFonts w:ascii="David" w:hAnsi="David" w:cs="David" w:hint="cs"/>
          <w:rtl/>
        </w:rPr>
        <w:t>8</w:t>
      </w:r>
      <w:r w:rsidRPr="00FC2A1E">
        <w:rPr>
          <w:rFonts w:ascii="David" w:hAnsi="David" w:cs="David"/>
          <w:rtl/>
        </w:rPr>
        <w:t xml:space="preserve"> מטר אורך ! רק מעבר לכך תימדד ותאושר צנרת נוספת , לרבות תריס יניקה שיהא מחובר למעבה עם צינור אוויר.</w:t>
      </w:r>
    </w:p>
    <w:p w14:paraId="14E83134" w14:textId="77777777" w:rsidR="00EC4CFB" w:rsidRPr="00FC2A1E" w:rsidRDefault="00EC4CFB" w:rsidP="00EC4CFB">
      <w:pPr>
        <w:spacing w:line="360" w:lineRule="auto"/>
        <w:ind w:left="1800" w:right="-426"/>
        <w:contextualSpacing/>
        <w:jc w:val="both"/>
        <w:rPr>
          <w:rFonts w:ascii="David" w:hAnsi="David" w:cs="David"/>
        </w:rPr>
      </w:pPr>
    </w:p>
    <w:p w14:paraId="2AB458B5" w14:textId="77777777" w:rsidR="00EC4CFB" w:rsidRPr="00FC2A1E" w:rsidRDefault="00EC4CFB" w:rsidP="00EC4CFB">
      <w:pPr>
        <w:pStyle w:val="ab"/>
        <w:spacing w:line="360" w:lineRule="auto"/>
        <w:ind w:right="-426"/>
        <w:jc w:val="both"/>
        <w:rPr>
          <w:rFonts w:ascii="David" w:hAnsi="David" w:cs="David"/>
          <w:rtl/>
        </w:rPr>
      </w:pPr>
    </w:p>
    <w:p w14:paraId="63BBDB4D"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עיגון היחידה לתקרת בטון בלבד בעזרת </w:t>
      </w:r>
      <w:proofErr w:type="spellStart"/>
      <w:r w:rsidRPr="00FC2A1E">
        <w:rPr>
          <w:rFonts w:ascii="David" w:hAnsi="David" w:cs="David"/>
          <w:rtl/>
        </w:rPr>
        <w:t>בירגי</w:t>
      </w:r>
      <w:proofErr w:type="spellEnd"/>
      <w:r w:rsidRPr="00FC2A1E">
        <w:rPr>
          <w:rFonts w:ascii="David" w:hAnsi="David" w:cs="David"/>
          <w:rtl/>
        </w:rPr>
        <w:t xml:space="preserve"> בוסטר (בורג ג'מבו כפול "3/8).</w:t>
      </w:r>
    </w:p>
    <w:p w14:paraId="38D8FC5E" w14:textId="77777777" w:rsidR="00EC4CFB" w:rsidRPr="00FC2A1E" w:rsidRDefault="00EC4CFB" w:rsidP="00EC4CFB">
      <w:pPr>
        <w:pStyle w:val="ab"/>
        <w:spacing w:line="360" w:lineRule="auto"/>
        <w:ind w:right="-426"/>
        <w:jc w:val="both"/>
        <w:rPr>
          <w:rFonts w:ascii="David" w:hAnsi="David" w:cs="David"/>
          <w:rtl/>
        </w:rPr>
      </w:pPr>
    </w:p>
    <w:p w14:paraId="775666C8"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 xml:space="preserve">צנרת גז וכבל חשמל בקטרים עפ"י המפורט במפרט הטכני של הספק (הוראות התקנת יצרן) כולל יחידת פיקוד המותקנת באזור תריס אוויר חוזר עם פנל תצוגה דיגיטלי/שלט אלחוטי וחיווט </w:t>
      </w:r>
      <w:proofErr w:type="spellStart"/>
      <w:r w:rsidRPr="00FC2A1E">
        <w:rPr>
          <w:rFonts w:ascii="David" w:hAnsi="David" w:cs="David"/>
          <w:rtl/>
        </w:rPr>
        <w:t>קומפ</w:t>
      </w:r>
      <w:proofErr w:type="spellEnd"/>
      <w:r w:rsidRPr="00FC2A1E">
        <w:rPr>
          <w:rFonts w:ascii="David" w:hAnsi="David" w:cs="David"/>
          <w:rtl/>
        </w:rPr>
        <w:t>' לרבות בורר מהירויות – 3 מהירויות, ובורר חורף קיץ ואוורור.</w:t>
      </w:r>
    </w:p>
    <w:p w14:paraId="48B1EF2E" w14:textId="77777777" w:rsidR="00EC4CFB" w:rsidRPr="00FC2A1E" w:rsidRDefault="00EC4CFB" w:rsidP="00EC4CFB">
      <w:pPr>
        <w:pStyle w:val="ab"/>
        <w:spacing w:line="360" w:lineRule="auto"/>
        <w:ind w:right="-426"/>
        <w:jc w:val="both"/>
        <w:rPr>
          <w:rFonts w:ascii="David" w:hAnsi="David" w:cs="David"/>
          <w:rtl/>
        </w:rPr>
      </w:pPr>
    </w:p>
    <w:p w14:paraId="6D31A088" w14:textId="77777777" w:rsidR="00EC4CFB" w:rsidRPr="00FC2A1E" w:rsidRDefault="00EC4CFB" w:rsidP="00F51147">
      <w:pPr>
        <w:numPr>
          <w:ilvl w:val="0"/>
          <w:numId w:val="38"/>
        </w:numPr>
        <w:spacing w:line="360" w:lineRule="auto"/>
        <w:ind w:left="-2" w:right="-426" w:hanging="284"/>
        <w:contextualSpacing/>
        <w:jc w:val="both"/>
        <w:rPr>
          <w:rFonts w:ascii="David" w:hAnsi="David" w:cs="David"/>
        </w:rPr>
      </w:pPr>
      <w:r w:rsidRPr="00FC2A1E">
        <w:rPr>
          <w:rFonts w:ascii="David" w:hAnsi="David" w:cs="David"/>
          <w:rtl/>
        </w:rPr>
        <w:t>המחיר כולל את כל האביזרים להתקנה והפעלה מושלמת, צנרת פיזור האוויר תהא באורך הנדרש, לא תוספת מחיר.</w:t>
      </w:r>
    </w:p>
    <w:p w14:paraId="23E88608" w14:textId="77777777" w:rsidR="00EC4CFB" w:rsidRPr="00FC2A1E" w:rsidRDefault="00EC4CFB" w:rsidP="00EC4CFB">
      <w:pPr>
        <w:spacing w:line="360" w:lineRule="auto"/>
        <w:ind w:left="1440" w:right="-426"/>
        <w:contextualSpacing/>
        <w:jc w:val="both"/>
        <w:rPr>
          <w:rFonts w:ascii="David" w:hAnsi="David" w:cs="David"/>
        </w:rPr>
      </w:pPr>
    </w:p>
    <w:p w14:paraId="2A6AA7DD" w14:textId="77777777" w:rsidR="00EC4CFB" w:rsidRPr="00FC2A1E" w:rsidRDefault="00EC4CFB" w:rsidP="00F51147">
      <w:pPr>
        <w:numPr>
          <w:ilvl w:val="0"/>
          <w:numId w:val="38"/>
        </w:numPr>
        <w:spacing w:line="360" w:lineRule="auto"/>
        <w:ind w:left="-2" w:right="-426" w:hanging="284"/>
        <w:contextualSpacing/>
        <w:jc w:val="both"/>
        <w:rPr>
          <w:rFonts w:ascii="David" w:hAnsi="David" w:cs="David"/>
          <w:rtl/>
        </w:rPr>
      </w:pPr>
      <w:r w:rsidRPr="00FC2A1E">
        <w:rPr>
          <w:rFonts w:ascii="David" w:hAnsi="David" w:cs="David"/>
          <w:rtl/>
        </w:rPr>
        <w:t>הוראות התקנת המעבה – כמפורט לעיל.</w:t>
      </w:r>
    </w:p>
    <w:p w14:paraId="58B6A3A6" w14:textId="77777777" w:rsidR="00EC4CFB" w:rsidRPr="00FC2A1E" w:rsidRDefault="00EC4CFB" w:rsidP="00EC4CFB">
      <w:pPr>
        <w:spacing w:line="360" w:lineRule="auto"/>
        <w:ind w:left="1800" w:right="-426"/>
        <w:contextualSpacing/>
        <w:jc w:val="both"/>
        <w:rPr>
          <w:rFonts w:ascii="David" w:hAnsi="David" w:cs="David"/>
          <w:rtl/>
        </w:rPr>
      </w:pPr>
    </w:p>
    <w:p w14:paraId="71B0F364" w14:textId="77777777" w:rsidR="00EC4CFB" w:rsidRPr="00F50198" w:rsidRDefault="00EC4CFB" w:rsidP="00EC4CFB">
      <w:pPr>
        <w:spacing w:line="360" w:lineRule="auto"/>
        <w:ind w:right="-426"/>
        <w:contextualSpacing/>
        <w:jc w:val="both"/>
        <w:rPr>
          <w:rFonts w:ascii="David" w:hAnsi="David" w:cs="David"/>
          <w:b/>
          <w:bCs/>
          <w:u w:val="single"/>
          <w:rtl/>
        </w:rPr>
      </w:pPr>
      <w:r w:rsidRPr="00FC2A1E">
        <w:rPr>
          <w:rFonts w:ascii="David" w:hAnsi="David" w:cs="David"/>
          <w:b/>
          <w:bCs/>
          <w:u w:val="single"/>
          <w:rtl/>
        </w:rPr>
        <w:t>ביקור באתר</w:t>
      </w:r>
    </w:p>
    <w:p w14:paraId="2C76263C" w14:textId="77777777" w:rsidR="00EC4CFB" w:rsidRPr="00FC2A1E" w:rsidRDefault="00EC4CFB" w:rsidP="00EC4CFB">
      <w:pPr>
        <w:spacing w:line="360" w:lineRule="auto"/>
        <w:ind w:right="-426"/>
        <w:contextualSpacing/>
        <w:jc w:val="both"/>
        <w:rPr>
          <w:rFonts w:ascii="David" w:hAnsi="David" w:cs="David"/>
          <w:b/>
          <w:bCs/>
          <w:rtl/>
        </w:rPr>
      </w:pPr>
    </w:p>
    <w:p w14:paraId="4BA59CA5" w14:textId="77777777" w:rsidR="00EC4CFB" w:rsidRPr="00FC2A1E" w:rsidRDefault="00EC4CFB" w:rsidP="00F51147">
      <w:pPr>
        <w:numPr>
          <w:ilvl w:val="0"/>
          <w:numId w:val="38"/>
        </w:numPr>
        <w:spacing w:line="360" w:lineRule="auto"/>
        <w:ind w:left="-2" w:right="-426" w:hanging="284"/>
        <w:contextualSpacing/>
        <w:jc w:val="both"/>
        <w:rPr>
          <w:rFonts w:ascii="David" w:hAnsi="David" w:cs="David"/>
          <w:rtl/>
        </w:rPr>
      </w:pPr>
      <w:r w:rsidRPr="00FC2A1E">
        <w:rPr>
          <w:rFonts w:ascii="David" w:hAnsi="David" w:cs="David"/>
          <w:rtl/>
        </w:rPr>
        <w:t>בטרם יבצע הקבלן את עבודתו, עליו לבקר באתר לבדוק את התנאים הקיימים ואת הדרישות המיוחדות לביצוע העבודה, הכלולה בהצעת מחיר זו. אי ביקור באתר לפני הגשת ההצעה, לא תשמש עילה כל שהיא לתוספת שכר, בגין אי הבנה הנובעת מאי ביקור באתר.</w:t>
      </w:r>
    </w:p>
    <w:p w14:paraId="2B773F68" w14:textId="77777777" w:rsidR="00EC4CFB" w:rsidRPr="00FC2A1E" w:rsidRDefault="00EC4CFB" w:rsidP="00EC4CFB">
      <w:pPr>
        <w:spacing w:line="360" w:lineRule="auto"/>
        <w:ind w:right="-426"/>
        <w:contextualSpacing/>
        <w:jc w:val="both"/>
        <w:rPr>
          <w:rFonts w:ascii="David" w:hAnsi="David" w:cs="David"/>
          <w:rtl/>
        </w:rPr>
      </w:pPr>
      <w:r w:rsidRPr="00FC2A1E">
        <w:rPr>
          <w:rFonts w:ascii="David" w:hAnsi="David" w:cs="David"/>
          <w:rtl/>
        </w:rPr>
        <w:t xml:space="preserve">              </w:t>
      </w:r>
    </w:p>
    <w:p w14:paraId="18C84DFA" w14:textId="77777777" w:rsidR="00EC4CFB" w:rsidRPr="00FC2A1E" w:rsidRDefault="00EC4CFB" w:rsidP="00EC4CFB">
      <w:pPr>
        <w:spacing w:line="360" w:lineRule="auto"/>
        <w:ind w:right="-426"/>
        <w:contextualSpacing/>
        <w:jc w:val="both"/>
        <w:rPr>
          <w:rFonts w:ascii="David" w:hAnsi="David" w:cs="David"/>
          <w:b/>
          <w:bCs/>
          <w:u w:val="single"/>
          <w:rtl/>
        </w:rPr>
      </w:pPr>
      <w:r w:rsidRPr="00FC2A1E">
        <w:rPr>
          <w:rFonts w:ascii="David" w:hAnsi="David" w:cs="David"/>
          <w:b/>
          <w:bCs/>
          <w:u w:val="single"/>
          <w:rtl/>
        </w:rPr>
        <w:t>הגדרת מזגן שקט/ שקט במיוחד</w:t>
      </w:r>
    </w:p>
    <w:p w14:paraId="57643773" w14:textId="77777777" w:rsidR="00EC4CFB" w:rsidRPr="00FC2A1E" w:rsidRDefault="00EC4CFB" w:rsidP="00EC4CFB">
      <w:pPr>
        <w:spacing w:line="360" w:lineRule="auto"/>
        <w:ind w:right="-426"/>
        <w:contextualSpacing/>
        <w:jc w:val="both"/>
        <w:rPr>
          <w:rFonts w:ascii="David" w:hAnsi="David" w:cs="David"/>
          <w:b/>
          <w:bCs/>
          <w:u w:val="single"/>
          <w:rtl/>
        </w:rPr>
      </w:pPr>
    </w:p>
    <w:p w14:paraId="3AB0297E" w14:textId="77777777" w:rsidR="00EC4CFB" w:rsidRPr="00FC2A1E" w:rsidRDefault="00EC4CFB" w:rsidP="00F51147">
      <w:pPr>
        <w:numPr>
          <w:ilvl w:val="0"/>
          <w:numId w:val="38"/>
        </w:numPr>
        <w:spacing w:line="360" w:lineRule="auto"/>
        <w:ind w:left="-2" w:right="-426" w:hanging="284"/>
        <w:contextualSpacing/>
        <w:jc w:val="both"/>
        <w:rPr>
          <w:rFonts w:ascii="David" w:hAnsi="David" w:cs="David"/>
          <w:rtl/>
        </w:rPr>
      </w:pPr>
      <w:r w:rsidRPr="00FC2A1E">
        <w:rPr>
          <w:rFonts w:ascii="David" w:hAnsi="David" w:cs="David"/>
          <w:rtl/>
        </w:rPr>
        <w:t>עד 45</w:t>
      </w:r>
      <w:proofErr w:type="spellStart"/>
      <w:r w:rsidRPr="00FC2A1E">
        <w:rPr>
          <w:rFonts w:ascii="David" w:hAnsi="David" w:cs="David"/>
        </w:rPr>
        <w:t>db</w:t>
      </w:r>
      <w:proofErr w:type="spellEnd"/>
      <w:r w:rsidRPr="00FC2A1E">
        <w:rPr>
          <w:rFonts w:ascii="David" w:hAnsi="David" w:cs="David"/>
          <w:rtl/>
        </w:rPr>
        <w:t xml:space="preserve"> עצמת רעש במדידה של 1מ' מהיחידה הפנימית ובהפעלה בעצמה </w:t>
      </w:r>
      <w:proofErr w:type="spellStart"/>
      <w:r w:rsidRPr="00FC2A1E">
        <w:rPr>
          <w:rFonts w:ascii="David" w:hAnsi="David" w:cs="David"/>
          <w:rtl/>
        </w:rPr>
        <w:t>המירבית</w:t>
      </w:r>
      <w:proofErr w:type="spellEnd"/>
      <w:r w:rsidRPr="00FC2A1E">
        <w:rPr>
          <w:rFonts w:ascii="David" w:hAnsi="David" w:cs="David"/>
          <w:rtl/>
        </w:rPr>
        <w:t>.</w:t>
      </w:r>
    </w:p>
    <w:p w14:paraId="1334A423" w14:textId="77777777" w:rsidR="00EC4CFB" w:rsidRPr="00FC2A1E" w:rsidRDefault="00EC4CFB" w:rsidP="00EC4CFB">
      <w:pPr>
        <w:spacing w:line="360" w:lineRule="auto"/>
        <w:ind w:right="-426"/>
        <w:contextualSpacing/>
        <w:jc w:val="both"/>
        <w:rPr>
          <w:rFonts w:ascii="David" w:hAnsi="David" w:cs="David"/>
          <w:rtl/>
        </w:rPr>
      </w:pPr>
    </w:p>
    <w:p w14:paraId="658992A0" w14:textId="77777777" w:rsidR="00EC4CFB" w:rsidRPr="00FC2A1E" w:rsidRDefault="00EC4CFB" w:rsidP="00EC4CFB">
      <w:pPr>
        <w:spacing w:line="360" w:lineRule="auto"/>
        <w:contextualSpacing/>
        <w:jc w:val="center"/>
        <w:rPr>
          <w:rFonts w:ascii="David" w:hAnsi="David" w:cs="David"/>
          <w:b/>
          <w:bCs/>
          <w:sz w:val="32"/>
          <w:szCs w:val="32"/>
          <w:u w:val="single"/>
          <w:rtl/>
        </w:rPr>
      </w:pPr>
      <w:r w:rsidRPr="00FC2A1E">
        <w:rPr>
          <w:rFonts w:ascii="David" w:hAnsi="David" w:cs="David"/>
          <w:b/>
          <w:bCs/>
          <w:sz w:val="32"/>
          <w:szCs w:val="32"/>
          <w:u w:val="single"/>
          <w:rtl/>
        </w:rPr>
        <w:t xml:space="preserve">פרק ג'- מפרט מיוחד פרק </w:t>
      </w:r>
      <w:r w:rsidRPr="00FC2A1E">
        <w:rPr>
          <w:rFonts w:ascii="David" w:hAnsi="David" w:cs="David"/>
          <w:b/>
          <w:bCs/>
          <w:sz w:val="32"/>
          <w:szCs w:val="32"/>
          <w:u w:val="single"/>
        </w:rPr>
        <w:t>VRF</w:t>
      </w:r>
    </w:p>
    <w:p w14:paraId="69CB0201" w14:textId="77777777" w:rsidR="00EC4CFB" w:rsidRPr="00FC2A1E" w:rsidRDefault="00EC4CFB" w:rsidP="00EC4CFB">
      <w:pPr>
        <w:spacing w:line="360" w:lineRule="auto"/>
        <w:contextualSpacing/>
        <w:jc w:val="center"/>
        <w:rPr>
          <w:rFonts w:ascii="David" w:hAnsi="David" w:cs="David"/>
          <w:rtl/>
        </w:rPr>
      </w:pPr>
    </w:p>
    <w:p w14:paraId="2C18C033" w14:textId="77777777" w:rsidR="00EC4CFB" w:rsidRPr="00FC2A1E" w:rsidRDefault="00EC4CFB" w:rsidP="00EC4CFB">
      <w:pPr>
        <w:spacing w:line="360" w:lineRule="auto"/>
        <w:ind w:left="-58" w:right="-426"/>
        <w:contextualSpacing/>
        <w:jc w:val="both"/>
        <w:rPr>
          <w:rFonts w:ascii="David" w:hAnsi="David" w:cs="David"/>
          <w:rtl/>
        </w:rPr>
      </w:pPr>
      <w:r w:rsidRPr="00FC2A1E">
        <w:rPr>
          <w:rFonts w:ascii="David" w:hAnsi="David" w:cs="David"/>
          <w:rtl/>
        </w:rPr>
        <w:t>על הוראות פרק זה יחולו כל הוראות המפרטים במכרז בשינויים המחייבים. בכל מקרה של סתירה בין הוראה בפרק ה</w:t>
      </w:r>
      <w:r w:rsidRPr="00FC2A1E">
        <w:rPr>
          <w:rFonts w:ascii="David" w:hAnsi="David" w:cs="David"/>
        </w:rPr>
        <w:t>VRF</w:t>
      </w:r>
      <w:r w:rsidRPr="00FC2A1E">
        <w:rPr>
          <w:rFonts w:ascii="David" w:hAnsi="David" w:cs="David"/>
          <w:rtl/>
        </w:rPr>
        <w:t xml:space="preserve"> למפרטים בפרקים האחרים, תגבר ההוראה המטיבה עם הרשות המזמינה, לפי שיקול דעתה הבלעדי. </w:t>
      </w:r>
    </w:p>
    <w:p w14:paraId="4C922437" w14:textId="77777777" w:rsidR="00EC4CFB" w:rsidRPr="00FC2A1E" w:rsidRDefault="00EC4CFB" w:rsidP="00EC4CFB">
      <w:pPr>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lang w:val="x-none"/>
        </w:rPr>
        <w:t xml:space="preserve">תכנון אישור וביצוע של מערכות </w:t>
      </w:r>
      <w:r w:rsidRPr="00FC2A1E">
        <w:rPr>
          <w:rFonts w:ascii="David" w:hAnsi="David" w:cs="David"/>
          <w:b/>
          <w:bCs/>
          <w:sz w:val="36"/>
          <w:szCs w:val="36"/>
          <w:u w:val="single"/>
        </w:rPr>
        <w:t>VRF</w:t>
      </w:r>
    </w:p>
    <w:p w14:paraId="1D843AF5" w14:textId="77777777" w:rsidR="00EC4CFB" w:rsidRPr="00FC2A1E" w:rsidRDefault="00EC4CFB" w:rsidP="00EC4CFB">
      <w:pPr>
        <w:spacing w:line="360" w:lineRule="auto"/>
        <w:contextualSpacing/>
        <w:rPr>
          <w:rFonts w:ascii="David" w:hAnsi="David" w:cs="David"/>
          <w:rtl/>
          <w:lang w:val="x-none"/>
        </w:rPr>
      </w:pPr>
    </w:p>
    <w:p w14:paraId="74D68ED6" w14:textId="77777777" w:rsidR="00EC4CFB" w:rsidRPr="00FC2A1E" w:rsidRDefault="00EC4CFB" w:rsidP="00EC4CFB">
      <w:pPr>
        <w:pStyle w:val="30"/>
        <w:spacing w:line="360" w:lineRule="auto"/>
        <w:ind w:left="509" w:hanging="567"/>
        <w:contextualSpacing/>
        <w:rPr>
          <w:rFonts w:ascii="David" w:hAnsi="David" w:cs="David"/>
          <w:sz w:val="24"/>
          <w:szCs w:val="24"/>
        </w:rPr>
      </w:pPr>
      <w:r w:rsidRPr="00FC2A1E">
        <w:rPr>
          <w:rFonts w:ascii="David" w:hAnsi="David" w:cs="David"/>
          <w:sz w:val="24"/>
          <w:szCs w:val="24"/>
          <w:rtl/>
        </w:rPr>
        <w:t>נוהל עבודת הקבלן</w:t>
      </w:r>
    </w:p>
    <w:p w14:paraId="66328CAB" w14:textId="77777777" w:rsidR="00EC4CFB" w:rsidRPr="00FC2A1E" w:rsidRDefault="00EC4CFB" w:rsidP="00EC4CFB">
      <w:pPr>
        <w:spacing w:line="360" w:lineRule="auto"/>
        <w:ind w:left="-58"/>
        <w:contextualSpacing/>
        <w:rPr>
          <w:rFonts w:ascii="David" w:hAnsi="David" w:cs="David"/>
          <w:b/>
          <w:bCs/>
          <w:u w:val="single"/>
          <w:rtl/>
        </w:rPr>
      </w:pPr>
    </w:p>
    <w:p w14:paraId="3C4B6FBC"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עם קבלת הזמנת העבודה  מהמזמין, על הקבלן להעביר למזמין:</w:t>
      </w:r>
    </w:p>
    <w:p w14:paraId="350A638D" w14:textId="77777777" w:rsidR="00EC4CFB" w:rsidRPr="00FC2A1E" w:rsidRDefault="00EC4CFB" w:rsidP="00EC4CFB">
      <w:pPr>
        <w:spacing w:line="360" w:lineRule="auto"/>
        <w:ind w:left="509"/>
        <w:contextualSpacing/>
        <w:rPr>
          <w:rFonts w:ascii="David" w:hAnsi="David" w:cs="David"/>
          <w:rtl/>
        </w:rPr>
      </w:pPr>
    </w:p>
    <w:p w14:paraId="6A99F368"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ביצוע של כל הציוד במתקן (</w:t>
      </w:r>
      <w:proofErr w:type="spellStart"/>
      <w:r w:rsidRPr="00FC2A1E">
        <w:rPr>
          <w:rFonts w:ascii="David" w:hAnsi="David" w:cs="David"/>
          <w:rtl/>
        </w:rPr>
        <w:t>באוטוקד</w:t>
      </w:r>
      <w:proofErr w:type="spellEnd"/>
      <w:r w:rsidRPr="00FC2A1E">
        <w:rPr>
          <w:rFonts w:ascii="David" w:hAnsi="David" w:cs="David"/>
          <w:rtl/>
        </w:rPr>
        <w:t xml:space="preserve">) לבדיקה ואישור מוקדם לפני תחילת ביצוע העבודה כולל </w:t>
      </w:r>
      <w:proofErr w:type="spellStart"/>
      <w:r w:rsidRPr="00FC2A1E">
        <w:rPr>
          <w:rFonts w:ascii="David" w:hAnsi="David" w:cs="David"/>
          <w:rtl/>
        </w:rPr>
        <w:t>תכניות</w:t>
      </w:r>
      <w:proofErr w:type="spellEnd"/>
      <w:r w:rsidRPr="00FC2A1E">
        <w:rPr>
          <w:rFonts w:ascii="David" w:hAnsi="David" w:cs="David"/>
          <w:rtl/>
        </w:rPr>
        <w:t xml:space="preserve"> ביצוע:</w:t>
      </w:r>
    </w:p>
    <w:p w14:paraId="2F1BDF2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ביצוע בקנה מידה של הצנרת, תעלות פיזור אויר, ציוד פנימי וחיצוני וכד' וכל העבודות הנלוות הקשורות לעבודתו:</w:t>
      </w:r>
    </w:p>
    <w:p w14:paraId="5B4CDD7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בסיסי בטון עם פירוט עומסים סטטיים ודינאמיים של כל הציודים.</w:t>
      </w:r>
    </w:p>
    <w:p w14:paraId="2ED91990"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פתחים למעברי תעלות וצנרת.</w:t>
      </w:r>
    </w:p>
    <w:p w14:paraId="59B68267"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סימון נקודות ניקוז לכל הציוד.</w:t>
      </w:r>
    </w:p>
    <w:p w14:paraId="49B58222"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סימון הזנות חשמל.</w:t>
      </w:r>
    </w:p>
    <w:p w14:paraId="534E2E9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סימון גלאי עשן הנדרשים </w:t>
      </w:r>
      <w:proofErr w:type="spellStart"/>
      <w:r w:rsidRPr="00FC2A1E">
        <w:rPr>
          <w:rFonts w:ascii="David" w:hAnsi="David" w:cs="David"/>
          <w:rtl/>
        </w:rPr>
        <w:t>ביט"אות</w:t>
      </w:r>
      <w:proofErr w:type="spellEnd"/>
      <w:r w:rsidRPr="00FC2A1E">
        <w:rPr>
          <w:rFonts w:ascii="David" w:hAnsi="David" w:cs="David"/>
          <w:rtl/>
        </w:rPr>
        <w:t xml:space="preserve"> מעל </w:t>
      </w:r>
      <w:r w:rsidRPr="00FC2A1E">
        <w:rPr>
          <w:rFonts w:ascii="David" w:hAnsi="David" w:cs="David"/>
        </w:rPr>
        <w:t>2000cfm</w:t>
      </w:r>
      <w:r w:rsidRPr="00FC2A1E">
        <w:rPr>
          <w:rFonts w:ascii="David" w:hAnsi="David" w:cs="David"/>
          <w:rtl/>
        </w:rPr>
        <w:t xml:space="preserve"> (כולל).</w:t>
      </w:r>
    </w:p>
    <w:p w14:paraId="795E2155"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רשימה מפורטת ודפי קטלוג של כל הציוד שבכוונת הקבלן לספק (ברזים, שסתומים, צנרת, בידוד צנרת, אביזרים, מדחסים, בידוד תעלות, אביזרי בקרה וכד').</w:t>
      </w:r>
    </w:p>
    <w:p w14:paraId="2B31A8D9" w14:textId="77777777" w:rsidR="00EC4CFB" w:rsidRPr="00FC2A1E" w:rsidRDefault="00EC4CFB" w:rsidP="00EC4CFB">
      <w:pPr>
        <w:spacing w:line="360" w:lineRule="auto"/>
        <w:ind w:left="509"/>
        <w:contextualSpacing/>
        <w:rPr>
          <w:rFonts w:ascii="David" w:hAnsi="David" w:cs="David"/>
          <w:rtl/>
        </w:rPr>
      </w:pPr>
    </w:p>
    <w:p w14:paraId="2B27671F"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לוח זמנים מפורט לביצוע העבודה.</w:t>
      </w:r>
    </w:p>
    <w:p w14:paraId="21ABE562" w14:textId="77777777" w:rsidR="00EC4CFB" w:rsidRPr="00FC2A1E" w:rsidRDefault="00EC4CFB" w:rsidP="00EC4CFB">
      <w:pPr>
        <w:spacing w:line="360" w:lineRule="auto"/>
        <w:ind w:left="-58"/>
        <w:contextualSpacing/>
        <w:rPr>
          <w:rFonts w:ascii="David" w:hAnsi="David" w:cs="David"/>
          <w:rtl/>
        </w:rPr>
      </w:pPr>
    </w:p>
    <w:p w14:paraId="5A8BA143"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הקבלן ייקח בחשבון בהצעתו את כל העבודות הנלוות הנדרשות לביצוע בציוד על מנת להתאימו לתנאי התכנון ולעבודה נכונה כגון: החלפת גלגלי רצועה, החלפת מסננים, החלפת שסתומים וכד'.</w:t>
      </w:r>
    </w:p>
    <w:p w14:paraId="39B67E2D"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שרות לציוד במשך כל תקופת האחריות.</w:t>
      </w:r>
    </w:p>
    <w:p w14:paraId="29136156" w14:textId="77777777" w:rsidR="00EC4CFB" w:rsidRPr="00FC2A1E" w:rsidRDefault="00EC4CFB" w:rsidP="00EC4CFB">
      <w:pPr>
        <w:spacing w:line="360" w:lineRule="auto"/>
        <w:ind w:left="509"/>
        <w:contextualSpacing/>
        <w:rPr>
          <w:rFonts w:ascii="David" w:hAnsi="David" w:cs="David"/>
          <w:rtl/>
        </w:rPr>
      </w:pPr>
    </w:p>
    <w:p w14:paraId="6789E3AD"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באחריות נציג הקבלן להשתתף בכל ישיבות תאום התכנון עם האדריכל ומתאם התכנון, לבצע עדכון </w:t>
      </w:r>
      <w:proofErr w:type="spellStart"/>
      <w:r w:rsidRPr="00FC2A1E">
        <w:rPr>
          <w:rFonts w:ascii="David" w:hAnsi="David" w:cs="David"/>
          <w:rtl/>
        </w:rPr>
        <w:t>תכניות</w:t>
      </w:r>
      <w:proofErr w:type="spellEnd"/>
      <w:r w:rsidRPr="00FC2A1E">
        <w:rPr>
          <w:rFonts w:ascii="David" w:hAnsi="David" w:cs="David"/>
          <w:rtl/>
        </w:rPr>
        <w:t xml:space="preserve"> כנדרש (ע"פ בסיס </w:t>
      </w:r>
      <w:proofErr w:type="spellStart"/>
      <w:r w:rsidRPr="00FC2A1E">
        <w:rPr>
          <w:rFonts w:ascii="David" w:hAnsi="David" w:cs="David"/>
          <w:rtl/>
        </w:rPr>
        <w:t>תכניות</w:t>
      </w:r>
      <w:proofErr w:type="spellEnd"/>
      <w:r w:rsidRPr="00FC2A1E">
        <w:rPr>
          <w:rFonts w:ascii="David" w:hAnsi="David" w:cs="David"/>
          <w:rtl/>
        </w:rPr>
        <w:t xml:space="preserve"> המכרז) ולהכין </w:t>
      </w:r>
      <w:proofErr w:type="spellStart"/>
      <w:r w:rsidRPr="00FC2A1E">
        <w:rPr>
          <w:rFonts w:ascii="David" w:hAnsi="David" w:cs="David"/>
          <w:rtl/>
        </w:rPr>
        <w:t>תכניות</w:t>
      </w:r>
      <w:proofErr w:type="spellEnd"/>
      <w:r w:rsidRPr="00FC2A1E">
        <w:rPr>
          <w:rFonts w:ascii="David" w:hAnsi="David" w:cs="David"/>
          <w:rtl/>
        </w:rPr>
        <w:t xml:space="preserve"> ביצוע סופיות מפורטות בקנה מידה של 1:50.</w:t>
      </w:r>
    </w:p>
    <w:p w14:paraId="2FF04FF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הציודים והתעלות בתוכניות הביצוע יהיו משורטטים בקנה מידה נכון.</w:t>
      </w:r>
    </w:p>
    <w:p w14:paraId="3138BB0E" w14:textId="77777777" w:rsidR="00EC4CFB" w:rsidRPr="00FC2A1E" w:rsidRDefault="00EC4CFB" w:rsidP="00EC4CFB">
      <w:pPr>
        <w:spacing w:line="360" w:lineRule="auto"/>
        <w:ind w:left="509"/>
        <w:contextualSpacing/>
        <w:rPr>
          <w:rFonts w:ascii="David" w:hAnsi="David" w:cs="David"/>
        </w:rPr>
      </w:pPr>
    </w:p>
    <w:p w14:paraId="686CD962" w14:textId="77777777" w:rsidR="00EC4CFB" w:rsidRDefault="00EC4CFB" w:rsidP="00EC4CFB">
      <w:pPr>
        <w:spacing w:line="360" w:lineRule="auto"/>
        <w:ind w:left="509"/>
        <w:contextualSpacing/>
        <w:rPr>
          <w:rFonts w:ascii="David" w:hAnsi="David" w:cs="David"/>
          <w:rtl/>
        </w:rPr>
      </w:pPr>
      <w:r w:rsidRPr="00FC2A1E">
        <w:rPr>
          <w:rFonts w:ascii="David" w:hAnsi="David" w:cs="David"/>
          <w:b/>
          <w:bCs/>
          <w:rtl/>
        </w:rPr>
        <w:t>כל המפורט לעיל, הינו חלק בלתי נפרד מתנאי החוזה.</w:t>
      </w:r>
    </w:p>
    <w:p w14:paraId="32DC6184" w14:textId="77777777" w:rsidR="00EC4CFB" w:rsidRPr="00FC2A1E" w:rsidRDefault="00EC4CFB" w:rsidP="00EC4CFB">
      <w:pPr>
        <w:spacing w:line="360" w:lineRule="auto"/>
        <w:ind w:left="509"/>
        <w:contextualSpacing/>
        <w:rPr>
          <w:rFonts w:ascii="David" w:hAnsi="David" w:cs="David"/>
          <w:rtl/>
        </w:rPr>
      </w:pPr>
    </w:p>
    <w:p w14:paraId="4B95C16B" w14:textId="77777777" w:rsidR="00EC4CFB" w:rsidRPr="00FC2A1E" w:rsidRDefault="00EC4CFB" w:rsidP="00EC4CFB">
      <w:pPr>
        <w:spacing w:line="360" w:lineRule="auto"/>
        <w:ind w:left="-58"/>
        <w:contextualSpacing/>
        <w:rPr>
          <w:rFonts w:ascii="David" w:hAnsi="David" w:cs="David"/>
          <w:rtl/>
          <w:lang w:val="x-none"/>
        </w:rPr>
      </w:pPr>
    </w:p>
    <w:p w14:paraId="4B2A161D" w14:textId="77777777" w:rsidR="00EC4CFB" w:rsidRPr="00FC2A1E" w:rsidRDefault="00EC4CFB" w:rsidP="00EC4CFB">
      <w:pPr>
        <w:pStyle w:val="30"/>
        <w:spacing w:line="360" w:lineRule="auto"/>
        <w:ind w:left="509" w:right="142" w:hanging="567"/>
        <w:contextualSpacing/>
        <w:rPr>
          <w:rFonts w:ascii="David" w:hAnsi="David" w:cs="David"/>
          <w:sz w:val="24"/>
          <w:szCs w:val="24"/>
          <w:rtl/>
        </w:rPr>
      </w:pPr>
      <w:r w:rsidRPr="00FC2A1E">
        <w:rPr>
          <w:rFonts w:ascii="David" w:hAnsi="David" w:cs="David"/>
          <w:sz w:val="24"/>
          <w:szCs w:val="24"/>
          <w:rtl/>
        </w:rPr>
        <w:t>3.</w:t>
      </w:r>
      <w:r w:rsidRPr="00FC2A1E">
        <w:rPr>
          <w:rFonts w:ascii="David" w:hAnsi="David" w:cs="David"/>
          <w:sz w:val="24"/>
          <w:szCs w:val="24"/>
          <w:rtl/>
        </w:rPr>
        <w:tab/>
        <w:t xml:space="preserve">רשימת נושאים ועבודות לטיפול באחריות קבלן </w:t>
      </w:r>
      <w:r w:rsidRPr="00FC2A1E">
        <w:rPr>
          <w:rFonts w:ascii="David" w:hAnsi="David" w:cs="David"/>
          <w:sz w:val="24"/>
          <w:szCs w:val="24"/>
        </w:rPr>
        <w:t>VRF</w:t>
      </w:r>
      <w:r w:rsidRPr="00FC2A1E">
        <w:rPr>
          <w:rFonts w:ascii="David" w:hAnsi="David" w:cs="David"/>
          <w:sz w:val="24"/>
          <w:szCs w:val="24"/>
          <w:rtl/>
        </w:rPr>
        <w:t xml:space="preserve"> </w:t>
      </w:r>
    </w:p>
    <w:p w14:paraId="289F341F" w14:textId="77777777" w:rsidR="00EC4CFB" w:rsidRPr="00FC2A1E" w:rsidRDefault="00EC4CFB" w:rsidP="00EC4CFB">
      <w:pPr>
        <w:spacing w:line="360" w:lineRule="auto"/>
        <w:contextualSpacing/>
        <w:rPr>
          <w:rFonts w:ascii="David" w:hAnsi="David" w:cs="David"/>
          <w:b/>
          <w:bCs/>
          <w:u w:val="single"/>
          <w:rtl/>
        </w:rPr>
      </w:pPr>
    </w:p>
    <w:p w14:paraId="7E9F5E14" w14:textId="77777777" w:rsidR="00EC4CFB" w:rsidRPr="00FC2A1E" w:rsidRDefault="00EC4CFB" w:rsidP="00EC4CFB">
      <w:pPr>
        <w:spacing w:line="360" w:lineRule="auto"/>
        <w:contextualSpacing/>
        <w:rPr>
          <w:rFonts w:ascii="David" w:hAnsi="David" w:cs="David"/>
          <w:b/>
          <w:bCs/>
          <w:u w:val="single"/>
        </w:rPr>
      </w:pPr>
      <w:r w:rsidRPr="00FC2A1E">
        <w:rPr>
          <w:rFonts w:ascii="David" w:hAnsi="David" w:cs="David"/>
          <w:b/>
          <w:bCs/>
          <w:u w:val="single"/>
          <w:rtl/>
        </w:rPr>
        <w:t xml:space="preserve"> ספק  </w:t>
      </w:r>
      <w:r w:rsidRPr="00FC2A1E">
        <w:rPr>
          <w:rFonts w:ascii="David" w:hAnsi="David" w:cs="David"/>
          <w:b/>
          <w:bCs/>
          <w:u w:val="single"/>
        </w:rPr>
        <w:t>VRF</w:t>
      </w:r>
    </w:p>
    <w:p w14:paraId="42E916C8" w14:textId="77777777" w:rsidR="00EC4CFB" w:rsidRPr="00FC2A1E" w:rsidRDefault="00EC4CFB" w:rsidP="00EC4CFB">
      <w:pPr>
        <w:spacing w:line="360" w:lineRule="auto"/>
        <w:ind w:left="27"/>
        <w:contextualSpacing/>
        <w:rPr>
          <w:rFonts w:ascii="David" w:hAnsi="David" w:cs="David"/>
          <w:b/>
          <w:bCs/>
          <w:u w:val="single"/>
          <w:rtl/>
        </w:rPr>
      </w:pPr>
    </w:p>
    <w:tbl>
      <w:tblPr>
        <w:bidiVisual/>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9"/>
      </w:tblGrid>
      <w:tr w:rsidR="00EC4CFB" w:rsidRPr="00FC2A1E" w14:paraId="5E2E5D64"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031BD7B1"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29E6B08D"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33C1B919" w14:textId="77777777" w:rsidR="00EC4CFB" w:rsidRPr="00FC2A1E" w:rsidRDefault="00EC4CFB" w:rsidP="00C90514">
            <w:pPr>
              <w:spacing w:line="360" w:lineRule="auto"/>
              <w:contextualSpacing/>
              <w:rPr>
                <w:rFonts w:ascii="David" w:hAnsi="David" w:cs="David"/>
              </w:rPr>
            </w:pPr>
            <w:r w:rsidRPr="00FC2A1E">
              <w:rPr>
                <w:rFonts w:ascii="David" w:hAnsi="David" w:cs="David"/>
                <w:rtl/>
              </w:rPr>
              <w:t>סימון פתחים בקירות לצורך מעברי תעלות, צנרת, מפוחים וכד'.</w:t>
            </w:r>
          </w:p>
        </w:tc>
      </w:tr>
      <w:tr w:rsidR="00EC4CFB" w:rsidRPr="00FC2A1E" w14:paraId="05555209"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120FDB1B"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פתיחת פתחים בקירות בלוקים למעברי תעלות וצנרת.</w:t>
            </w:r>
          </w:p>
        </w:tc>
      </w:tr>
      <w:tr w:rsidR="00EC4CFB" w:rsidRPr="00FC2A1E" w14:paraId="5FD297B9"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3538D1BA" w14:textId="77777777" w:rsidR="00EC4CFB" w:rsidRPr="00FC2A1E" w:rsidRDefault="00EC4CFB" w:rsidP="00C90514">
            <w:pPr>
              <w:spacing w:line="360" w:lineRule="auto"/>
              <w:contextualSpacing/>
              <w:rPr>
                <w:rFonts w:ascii="David" w:hAnsi="David" w:cs="David"/>
              </w:rPr>
            </w:pPr>
            <w:proofErr w:type="spellStart"/>
            <w:r w:rsidRPr="00FC2A1E">
              <w:rPr>
                <w:rFonts w:ascii="David" w:hAnsi="David" w:cs="David"/>
                <w:rtl/>
              </w:rPr>
              <w:t>תכניות</w:t>
            </w:r>
            <w:proofErr w:type="spellEnd"/>
            <w:r w:rsidRPr="00FC2A1E">
              <w:rPr>
                <w:rFonts w:ascii="David" w:hAnsi="David" w:cs="David"/>
                <w:rtl/>
              </w:rPr>
              <w:t xml:space="preserve"> ביצוע של בסיסי בטון לציוד.</w:t>
            </w:r>
          </w:p>
        </w:tc>
      </w:tr>
      <w:tr w:rsidR="00EC4CFB" w:rsidRPr="00FC2A1E" w14:paraId="5E82A7BE"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2D13752A"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פעמוני אטימה של מעברי תעלות וצנרת בגג.</w:t>
            </w:r>
          </w:p>
        </w:tc>
      </w:tr>
      <w:tr w:rsidR="00EC4CFB" w:rsidRPr="00FC2A1E" w14:paraId="62BD8518"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556A1BE8" w14:textId="77777777" w:rsidR="00EC4CFB" w:rsidRPr="00FC2A1E" w:rsidRDefault="00EC4CFB" w:rsidP="00C90514">
            <w:pPr>
              <w:spacing w:line="360" w:lineRule="auto"/>
              <w:contextualSpacing/>
              <w:rPr>
                <w:rFonts w:ascii="David" w:hAnsi="David" w:cs="David"/>
              </w:rPr>
            </w:pPr>
            <w:r w:rsidRPr="00FC2A1E">
              <w:rPr>
                <w:rFonts w:ascii="David" w:hAnsi="David" w:cs="David"/>
                <w:rtl/>
              </w:rPr>
              <w:t>עבודות חשמל למיזוג אויר כולל חיבור הזנות חשמל ללוחות ולכל יחידות הקצה למיניהם.</w:t>
            </w:r>
          </w:p>
        </w:tc>
      </w:tr>
      <w:tr w:rsidR="00EC4CFB" w:rsidRPr="00FC2A1E" w14:paraId="13447A3B"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1BA7E68D"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 xml:space="preserve">הכנת כל שרוולי </w:t>
            </w:r>
            <w:proofErr w:type="spellStart"/>
            <w:r w:rsidRPr="00FC2A1E">
              <w:rPr>
                <w:rFonts w:ascii="David" w:hAnsi="David" w:cs="David"/>
                <w:rtl/>
              </w:rPr>
              <w:t>המריכף</w:t>
            </w:r>
            <w:proofErr w:type="spellEnd"/>
            <w:r w:rsidRPr="00FC2A1E">
              <w:rPr>
                <w:rFonts w:ascii="David" w:hAnsi="David" w:cs="David"/>
                <w:rtl/>
              </w:rPr>
              <w:t xml:space="preserve"> בקירות החדרים לתרמוסטטים.</w:t>
            </w:r>
          </w:p>
        </w:tc>
      </w:tr>
      <w:tr w:rsidR="00EC4CFB" w:rsidRPr="00FC2A1E" w14:paraId="584F1415"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4511D617" w14:textId="77777777" w:rsidR="00EC4CFB" w:rsidRPr="00FC2A1E" w:rsidRDefault="00EC4CFB" w:rsidP="00C90514">
            <w:pPr>
              <w:spacing w:line="360" w:lineRule="auto"/>
              <w:contextualSpacing/>
              <w:rPr>
                <w:rFonts w:ascii="David" w:hAnsi="David" w:cs="David"/>
              </w:rPr>
            </w:pPr>
            <w:r w:rsidRPr="00FC2A1E">
              <w:rPr>
                <w:rFonts w:ascii="David" w:hAnsi="David" w:cs="David"/>
                <w:rtl/>
              </w:rPr>
              <w:t>חיבורי ניקוז בין היחידות לנקודת ניקוז קרובה כולל סיפונים.</w:t>
            </w:r>
          </w:p>
        </w:tc>
      </w:tr>
      <w:tr w:rsidR="00EC4CFB" w:rsidRPr="00FC2A1E" w14:paraId="780711B2"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6CC260C3"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פתיחת פתחים בתקרות אקוסטיות לצורך התקנת מפזרי אויר.</w:t>
            </w:r>
          </w:p>
        </w:tc>
      </w:tr>
      <w:tr w:rsidR="00EC4CFB" w:rsidRPr="00FC2A1E" w14:paraId="0027AC2D"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423ED96B" w14:textId="77777777" w:rsidR="00EC4CFB" w:rsidRPr="00FC2A1E" w:rsidRDefault="00EC4CFB" w:rsidP="00C90514">
            <w:pPr>
              <w:spacing w:line="360" w:lineRule="auto"/>
              <w:contextualSpacing/>
              <w:rPr>
                <w:rFonts w:ascii="David" w:hAnsi="David" w:cs="David"/>
              </w:rPr>
            </w:pPr>
            <w:r w:rsidRPr="00FC2A1E">
              <w:rPr>
                <w:rFonts w:ascii="David" w:hAnsi="David" w:cs="David"/>
                <w:rtl/>
              </w:rPr>
              <w:t>אספקת כל משקופי העץ למעברי תעלות דרך קירות בלוקים ועבור מפוחים בקירות.</w:t>
            </w:r>
          </w:p>
        </w:tc>
      </w:tr>
      <w:tr w:rsidR="00EC4CFB" w:rsidRPr="00FC2A1E" w14:paraId="1013759D"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0D04E6B5"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לוחות חשמל למדפי אש ממונעים</w:t>
            </w:r>
          </w:p>
        </w:tc>
      </w:tr>
      <w:tr w:rsidR="00EC4CFB" w:rsidRPr="00FC2A1E" w14:paraId="22D180A8"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5593D14E" w14:textId="77777777" w:rsidR="00EC4CFB" w:rsidRPr="00FC2A1E" w:rsidRDefault="00EC4CFB" w:rsidP="00C90514">
            <w:pPr>
              <w:spacing w:line="360" w:lineRule="auto"/>
              <w:contextualSpacing/>
              <w:rPr>
                <w:rFonts w:ascii="David" w:hAnsi="David" w:cs="David"/>
              </w:rPr>
            </w:pPr>
            <w:r w:rsidRPr="00FC2A1E">
              <w:rPr>
                <w:rFonts w:ascii="David" w:hAnsi="David" w:cs="David"/>
                <w:rtl/>
              </w:rPr>
              <w:t xml:space="preserve">אינסטלציה חשמלית בין לוחות החשמל ומדפי אש הממונעים </w:t>
            </w:r>
          </w:p>
        </w:tc>
      </w:tr>
      <w:tr w:rsidR="00EC4CFB" w:rsidRPr="00FC2A1E" w14:paraId="1AA43B71" w14:textId="77777777" w:rsidTr="00C90514">
        <w:trPr>
          <w:jc w:val="center"/>
        </w:trPr>
        <w:tc>
          <w:tcPr>
            <w:tcW w:w="8119" w:type="dxa"/>
            <w:tcBorders>
              <w:top w:val="single" w:sz="4" w:space="0" w:color="auto"/>
              <w:left w:val="single" w:sz="4" w:space="0" w:color="auto"/>
              <w:bottom w:val="single" w:sz="4" w:space="0" w:color="auto"/>
              <w:right w:val="single" w:sz="4" w:space="0" w:color="auto"/>
            </w:tcBorders>
          </w:tcPr>
          <w:p w14:paraId="5A416A9F"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בדיקת מכון תקנים ואישורים נדרשים</w:t>
            </w:r>
          </w:p>
        </w:tc>
      </w:tr>
    </w:tbl>
    <w:p w14:paraId="2989242F" w14:textId="77777777" w:rsidR="00EC4CFB" w:rsidRPr="00FC2A1E" w:rsidRDefault="00EC4CFB" w:rsidP="00EC4CFB">
      <w:pPr>
        <w:spacing w:line="360" w:lineRule="auto"/>
        <w:contextualSpacing/>
        <w:rPr>
          <w:rFonts w:ascii="David" w:hAnsi="David" w:cs="David"/>
          <w:rtl/>
        </w:rPr>
      </w:pPr>
    </w:p>
    <w:p w14:paraId="0D3DF984" w14:textId="77777777" w:rsidR="00EC4CFB" w:rsidRPr="00FC2A1E" w:rsidRDefault="00EC4CFB" w:rsidP="00EC4CFB">
      <w:pPr>
        <w:spacing w:line="360" w:lineRule="auto"/>
        <w:contextualSpacing/>
        <w:rPr>
          <w:rFonts w:ascii="David" w:hAnsi="David" w:cs="David"/>
          <w:b/>
          <w:bCs/>
          <w:u w:val="single"/>
          <w:rtl/>
        </w:rPr>
      </w:pPr>
      <w:r w:rsidRPr="00FC2A1E">
        <w:rPr>
          <w:rFonts w:ascii="David" w:hAnsi="David" w:cs="David"/>
          <w:b/>
          <w:bCs/>
          <w:u w:val="single"/>
          <w:rtl/>
        </w:rPr>
        <w:t xml:space="preserve">עבודות בינוי באחראיות ספק  </w:t>
      </w:r>
      <w:r w:rsidRPr="00FC2A1E">
        <w:rPr>
          <w:rFonts w:ascii="David" w:hAnsi="David" w:cs="David"/>
          <w:b/>
          <w:bCs/>
          <w:u w:val="single"/>
        </w:rPr>
        <w:t>VRF</w:t>
      </w:r>
    </w:p>
    <w:p w14:paraId="1D99F9A6" w14:textId="77777777" w:rsidR="00EC4CFB" w:rsidRPr="00FC2A1E" w:rsidRDefault="00EC4CFB" w:rsidP="00EC4CFB">
      <w:pPr>
        <w:spacing w:line="360" w:lineRule="auto"/>
        <w:contextualSpacing/>
        <w:rPr>
          <w:rFonts w:ascii="David" w:hAnsi="David" w:cs="David"/>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3E1A69CB"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370B0DBA"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7EC554E3"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165966B1"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פתיחת פתחים ושרוולים בקירות בטון למעברי תעלות וצנרת ותיקוני טיח כנדרש.</w:t>
            </w:r>
          </w:p>
        </w:tc>
      </w:tr>
      <w:tr w:rsidR="00EC4CFB" w:rsidRPr="00FC2A1E" w14:paraId="5753360F"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3567854" w14:textId="77777777" w:rsidR="00EC4CFB" w:rsidRPr="00FC2A1E" w:rsidRDefault="00EC4CFB" w:rsidP="00C90514">
            <w:pPr>
              <w:spacing w:line="360" w:lineRule="auto"/>
              <w:contextualSpacing/>
              <w:rPr>
                <w:rFonts w:ascii="David" w:hAnsi="David" w:cs="David"/>
              </w:rPr>
            </w:pPr>
            <w:r w:rsidRPr="00FC2A1E">
              <w:rPr>
                <w:rFonts w:ascii="David" w:hAnsi="David" w:cs="David"/>
                <w:rtl/>
              </w:rPr>
              <w:t>סגירת פירים של מעבר תעלות וצנרת בין הקומות בחומר עמיד אש לפי התקן הישראלי.</w:t>
            </w:r>
          </w:p>
        </w:tc>
      </w:tr>
      <w:tr w:rsidR="00EC4CFB" w:rsidRPr="00FC2A1E" w14:paraId="79E17C7F"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E4DCDEB" w14:textId="77777777" w:rsidR="00EC4CFB" w:rsidRPr="00FC2A1E" w:rsidRDefault="00EC4CFB" w:rsidP="00C90514">
            <w:pPr>
              <w:spacing w:line="360" w:lineRule="auto"/>
              <w:contextualSpacing/>
              <w:rPr>
                <w:rFonts w:ascii="David" w:hAnsi="David" w:cs="David"/>
              </w:rPr>
            </w:pPr>
            <w:r w:rsidRPr="00FC2A1E">
              <w:rPr>
                <w:rFonts w:ascii="David" w:hAnsi="David" w:cs="David"/>
                <w:rtl/>
              </w:rPr>
              <w:t>כל החיזוקים בתקרות האקוסטיות הנדרשים לצורך התקנת תריסי פיזור אויר/אויר חוזר.</w:t>
            </w:r>
          </w:p>
        </w:tc>
      </w:tr>
      <w:tr w:rsidR="00EC4CFB" w:rsidRPr="00FC2A1E" w14:paraId="62E83D5B"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5A7202F4"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ביצוע בסיסי בטון לציוד וצנרת מיזוג אויר על הגג.</w:t>
            </w:r>
          </w:p>
        </w:tc>
      </w:tr>
      <w:tr w:rsidR="00EC4CFB" w:rsidRPr="00FC2A1E" w14:paraId="031E5427"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0286A96C" w14:textId="77777777" w:rsidR="00EC4CFB" w:rsidRPr="00FC2A1E" w:rsidRDefault="00EC4CFB" w:rsidP="00C90514">
            <w:pPr>
              <w:spacing w:line="360" w:lineRule="auto"/>
              <w:contextualSpacing/>
              <w:rPr>
                <w:rFonts w:ascii="David" w:hAnsi="David" w:cs="David"/>
              </w:rPr>
            </w:pPr>
            <w:r w:rsidRPr="00FC2A1E">
              <w:rPr>
                <w:rFonts w:ascii="David" w:hAnsi="David" w:cs="David"/>
                <w:rtl/>
              </w:rPr>
              <w:t>תיקוני טיח מסביב לפתחים בקירות של מעברי תעלות וצנרת.</w:t>
            </w:r>
          </w:p>
        </w:tc>
      </w:tr>
      <w:tr w:rsidR="00EC4CFB" w:rsidRPr="00FC2A1E" w14:paraId="33FEF99F"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3D8F0D53"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ביטון משקופי עץ בפתחים בקירות (למעברי תעלות).</w:t>
            </w:r>
          </w:p>
        </w:tc>
      </w:tr>
      <w:tr w:rsidR="00EC4CFB" w:rsidRPr="00FC2A1E" w14:paraId="407EC761"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57BB1E1B"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איטום כל שרוולי מעברי צינורות מ"א, ניקוזים בקירות ממ"מ עפ"י הנחיות פיקוד העורף.</w:t>
            </w:r>
          </w:p>
        </w:tc>
      </w:tr>
    </w:tbl>
    <w:p w14:paraId="5AB39859" w14:textId="77777777" w:rsidR="00EC4CFB" w:rsidRPr="00FC2A1E" w:rsidRDefault="00EC4CFB" w:rsidP="00EC4CFB">
      <w:pPr>
        <w:spacing w:line="360" w:lineRule="auto"/>
        <w:contextualSpacing/>
        <w:rPr>
          <w:rFonts w:ascii="David" w:hAnsi="David" w:cs="David"/>
          <w:b/>
          <w:bCs/>
          <w:u w:val="single"/>
          <w:rtl/>
        </w:rPr>
      </w:pPr>
    </w:p>
    <w:p w14:paraId="36E86C71" w14:textId="77777777" w:rsidR="00EC4CFB" w:rsidRPr="00FC2A1E" w:rsidRDefault="00EC4CFB" w:rsidP="00EC4CFB">
      <w:pPr>
        <w:spacing w:line="360" w:lineRule="auto"/>
        <w:contextualSpacing/>
        <w:rPr>
          <w:rFonts w:ascii="David" w:hAnsi="David" w:cs="David"/>
          <w:b/>
          <w:bCs/>
          <w:u w:val="single"/>
          <w:rtl/>
        </w:rPr>
      </w:pPr>
      <w:r w:rsidRPr="00FC2A1E">
        <w:rPr>
          <w:rFonts w:ascii="David" w:hAnsi="David" w:cs="David"/>
          <w:b/>
          <w:bCs/>
          <w:u w:val="single"/>
          <w:rtl/>
        </w:rPr>
        <w:t xml:space="preserve">עבודות חשמל באחראיות ספק  </w:t>
      </w:r>
      <w:r w:rsidRPr="00FC2A1E">
        <w:rPr>
          <w:rFonts w:ascii="David" w:hAnsi="David" w:cs="David"/>
          <w:b/>
          <w:bCs/>
          <w:u w:val="single"/>
        </w:rPr>
        <w:t>VRF</w:t>
      </w:r>
    </w:p>
    <w:p w14:paraId="0D950A4A" w14:textId="77777777" w:rsidR="00EC4CFB" w:rsidRPr="00FC2A1E" w:rsidRDefault="00EC4CFB" w:rsidP="00EC4CFB">
      <w:pPr>
        <w:spacing w:line="360" w:lineRule="auto"/>
        <w:contextualSpacing/>
        <w:rPr>
          <w:rFonts w:ascii="David" w:hAnsi="David" w:cs="David"/>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225B8005"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9B86731"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77B19B67"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B4B02A7" w14:textId="77777777" w:rsidR="00EC4CFB" w:rsidRPr="00FC2A1E" w:rsidRDefault="00EC4CFB" w:rsidP="00C90514">
            <w:pPr>
              <w:spacing w:line="360" w:lineRule="auto"/>
              <w:contextualSpacing/>
              <w:rPr>
                <w:rFonts w:ascii="David" w:hAnsi="David" w:cs="David"/>
              </w:rPr>
            </w:pPr>
            <w:r w:rsidRPr="00FC2A1E">
              <w:rPr>
                <w:rFonts w:ascii="David" w:hAnsi="David" w:cs="David"/>
                <w:rtl/>
              </w:rPr>
              <w:t>כל הזנות החשמל הראשיות ללוחות וליחידות קצה</w:t>
            </w:r>
          </w:p>
        </w:tc>
      </w:tr>
      <w:tr w:rsidR="00EC4CFB" w:rsidRPr="00FC2A1E" w14:paraId="6BA3CDC8"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3A3BD58"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פיקוד להפסקת פעולת יחידות מיזוג אויר בחדרים לחיסכון באנרגיה (בקרת מבנה) .</w:t>
            </w:r>
          </w:p>
        </w:tc>
      </w:tr>
      <w:tr w:rsidR="00EC4CFB" w:rsidRPr="00FC2A1E" w14:paraId="3AD78CFC"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061A5264"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הזנות חשמל ללוחות חשמל מדפי אש ממונעים</w:t>
            </w:r>
          </w:p>
        </w:tc>
      </w:tr>
      <w:tr w:rsidR="00EC4CFB" w:rsidRPr="00FC2A1E" w14:paraId="4B0C29A0"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A488466"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פיקוד ללוחות החשמל של מדפי האש הממונעים</w:t>
            </w:r>
          </w:p>
        </w:tc>
      </w:tr>
    </w:tbl>
    <w:p w14:paraId="2CA5C09C" w14:textId="77777777" w:rsidR="00EC4CFB" w:rsidRPr="00FC2A1E" w:rsidRDefault="00EC4CFB" w:rsidP="00EC4CFB">
      <w:pPr>
        <w:spacing w:line="360" w:lineRule="auto"/>
        <w:contextualSpacing/>
        <w:rPr>
          <w:rFonts w:ascii="David" w:hAnsi="David" w:cs="David"/>
          <w:rtl/>
        </w:rPr>
      </w:pPr>
    </w:p>
    <w:p w14:paraId="6DDAE035" w14:textId="77777777" w:rsidR="00EC4CFB" w:rsidRDefault="00EC4CFB" w:rsidP="00EC4CFB">
      <w:pPr>
        <w:spacing w:line="360" w:lineRule="auto"/>
        <w:ind w:left="27"/>
        <w:contextualSpacing/>
        <w:rPr>
          <w:rFonts w:ascii="David" w:hAnsi="David" w:cs="David"/>
          <w:b/>
          <w:bCs/>
          <w:u w:val="single"/>
          <w:rtl/>
        </w:rPr>
      </w:pPr>
    </w:p>
    <w:p w14:paraId="00D852A9" w14:textId="77777777" w:rsidR="00EC4CFB" w:rsidRDefault="00EC4CFB" w:rsidP="00EC4CFB">
      <w:pPr>
        <w:spacing w:line="360" w:lineRule="auto"/>
        <w:ind w:left="27"/>
        <w:contextualSpacing/>
        <w:rPr>
          <w:rFonts w:ascii="David" w:hAnsi="David" w:cs="David"/>
          <w:b/>
          <w:bCs/>
          <w:u w:val="single"/>
          <w:rtl/>
        </w:rPr>
      </w:pPr>
    </w:p>
    <w:p w14:paraId="05E7C52F" w14:textId="77777777" w:rsidR="00EC4CFB" w:rsidRDefault="00EC4CFB" w:rsidP="00EC4CFB">
      <w:pPr>
        <w:spacing w:line="360" w:lineRule="auto"/>
        <w:ind w:left="27"/>
        <w:contextualSpacing/>
        <w:rPr>
          <w:rFonts w:ascii="David" w:hAnsi="David" w:cs="David"/>
          <w:b/>
          <w:bCs/>
          <w:u w:val="single"/>
          <w:rtl/>
        </w:rPr>
      </w:pPr>
    </w:p>
    <w:p w14:paraId="278460DD" w14:textId="77777777" w:rsidR="00EC4CFB" w:rsidRPr="00FC2A1E" w:rsidRDefault="00EC4CFB" w:rsidP="00EC4CFB">
      <w:pPr>
        <w:spacing w:line="360" w:lineRule="auto"/>
        <w:ind w:left="27"/>
        <w:contextualSpacing/>
        <w:rPr>
          <w:rFonts w:ascii="David" w:hAnsi="David" w:cs="David"/>
          <w:b/>
          <w:bCs/>
          <w:u w:val="single"/>
          <w:rtl/>
        </w:rPr>
      </w:pPr>
      <w:r w:rsidRPr="00FC2A1E">
        <w:rPr>
          <w:rFonts w:ascii="David" w:hAnsi="David" w:cs="David"/>
          <w:b/>
          <w:bCs/>
          <w:u w:val="single"/>
          <w:rtl/>
        </w:rPr>
        <w:t xml:space="preserve">עבודות אינסטלציה באחראיות ספק  </w:t>
      </w:r>
      <w:r w:rsidRPr="00FC2A1E">
        <w:rPr>
          <w:rFonts w:ascii="David" w:hAnsi="David" w:cs="David"/>
          <w:b/>
          <w:bCs/>
          <w:u w:val="single"/>
        </w:rPr>
        <w:t>VRF</w:t>
      </w:r>
    </w:p>
    <w:p w14:paraId="1C84B385" w14:textId="77777777" w:rsidR="00EC4CFB" w:rsidRPr="00FC2A1E" w:rsidRDefault="00EC4CFB" w:rsidP="00EC4CFB">
      <w:pPr>
        <w:spacing w:line="360" w:lineRule="auto"/>
        <w:ind w:left="27"/>
        <w:contextualSpacing/>
        <w:rPr>
          <w:rFonts w:ascii="David" w:hAnsi="David" w:cs="David"/>
          <w:b/>
          <w:bCs/>
          <w:u w:val="single"/>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394FDDD1"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9E7B678"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60CA4C88"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7FD704E" w14:textId="77777777" w:rsidR="00EC4CFB" w:rsidRPr="00FC2A1E" w:rsidRDefault="00EC4CFB" w:rsidP="00C90514">
            <w:pPr>
              <w:spacing w:line="360" w:lineRule="auto"/>
              <w:contextualSpacing/>
              <w:rPr>
                <w:rFonts w:ascii="David" w:hAnsi="David" w:cs="David"/>
              </w:rPr>
            </w:pPr>
            <w:r w:rsidRPr="00FC2A1E">
              <w:rPr>
                <w:rFonts w:ascii="David" w:hAnsi="David" w:cs="David"/>
                <w:rtl/>
              </w:rPr>
              <w:t>הכנת נקודות ניקוז ליד כל יחידת מיזוג אויר.</w:t>
            </w:r>
          </w:p>
        </w:tc>
      </w:tr>
      <w:tr w:rsidR="00EC4CFB" w:rsidRPr="00FC2A1E" w14:paraId="7385CA6A"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BE6E256" w14:textId="77777777" w:rsidR="00EC4CFB" w:rsidRPr="00FC2A1E" w:rsidRDefault="00EC4CFB" w:rsidP="00C90514">
            <w:pPr>
              <w:spacing w:line="360" w:lineRule="auto"/>
              <w:contextualSpacing/>
              <w:rPr>
                <w:rFonts w:ascii="David" w:hAnsi="David" w:cs="David"/>
              </w:rPr>
            </w:pPr>
            <w:r w:rsidRPr="00FC2A1E">
              <w:rPr>
                <w:rFonts w:ascii="David" w:hAnsi="David" w:cs="David"/>
                <w:rtl/>
              </w:rPr>
              <w:t>ברז גן לשטיפת יחידות מיזוג אויר בגג.</w:t>
            </w:r>
          </w:p>
        </w:tc>
      </w:tr>
    </w:tbl>
    <w:p w14:paraId="6EB34828" w14:textId="77777777" w:rsidR="00EC4CFB" w:rsidRPr="00FC2A1E" w:rsidRDefault="00EC4CFB" w:rsidP="00EC4CFB">
      <w:pPr>
        <w:spacing w:line="360" w:lineRule="auto"/>
        <w:contextualSpacing/>
        <w:rPr>
          <w:rFonts w:ascii="David" w:hAnsi="David" w:cs="David"/>
          <w:rtl/>
        </w:rPr>
      </w:pPr>
    </w:p>
    <w:p w14:paraId="6EE405EA" w14:textId="77777777" w:rsidR="00EC4CFB" w:rsidRPr="00FC2A1E" w:rsidRDefault="00EC4CFB" w:rsidP="00EC4CFB">
      <w:pPr>
        <w:spacing w:line="360" w:lineRule="auto"/>
        <w:contextualSpacing/>
        <w:rPr>
          <w:rFonts w:ascii="David" w:hAnsi="David" w:cs="David"/>
          <w:rtl/>
        </w:rPr>
      </w:pPr>
    </w:p>
    <w:p w14:paraId="3CC3C4B0" w14:textId="77777777" w:rsidR="00EC4CFB" w:rsidRPr="00FC2A1E" w:rsidRDefault="00EC4CFB" w:rsidP="00EC4CFB">
      <w:pPr>
        <w:spacing w:line="360" w:lineRule="auto"/>
        <w:ind w:left="27"/>
        <w:contextualSpacing/>
        <w:rPr>
          <w:rFonts w:ascii="David" w:hAnsi="David" w:cs="David"/>
          <w:b/>
          <w:bCs/>
          <w:u w:val="single"/>
          <w:rtl/>
        </w:rPr>
      </w:pPr>
      <w:r w:rsidRPr="00FC2A1E">
        <w:rPr>
          <w:rFonts w:ascii="David" w:hAnsi="David" w:cs="David"/>
          <w:b/>
          <w:bCs/>
          <w:u w:val="single"/>
          <w:rtl/>
        </w:rPr>
        <w:t xml:space="preserve">עבודות  גילוי אש באחראיות ספק  </w:t>
      </w:r>
      <w:r w:rsidRPr="00FC2A1E">
        <w:rPr>
          <w:rFonts w:ascii="David" w:hAnsi="David" w:cs="David"/>
          <w:b/>
          <w:bCs/>
          <w:u w:val="single"/>
        </w:rPr>
        <w:t>VRF</w:t>
      </w:r>
    </w:p>
    <w:p w14:paraId="3D5D7652" w14:textId="77777777" w:rsidR="00EC4CFB" w:rsidRPr="00FC2A1E" w:rsidRDefault="00EC4CFB" w:rsidP="00EC4CFB">
      <w:pPr>
        <w:spacing w:line="360" w:lineRule="auto"/>
        <w:ind w:left="27"/>
        <w:contextualSpacing/>
        <w:rPr>
          <w:rFonts w:ascii="David" w:hAnsi="David" w:cs="David"/>
          <w:b/>
          <w:bCs/>
          <w:u w:val="single"/>
          <w:rtl/>
        </w:rPr>
      </w:pP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EC4CFB" w:rsidRPr="00FC2A1E" w14:paraId="640FD0A7"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590EE39" w14:textId="77777777" w:rsidR="00EC4CFB" w:rsidRPr="00FC2A1E" w:rsidRDefault="00EC4CFB" w:rsidP="00C90514">
            <w:pPr>
              <w:spacing w:line="360" w:lineRule="auto"/>
              <w:contextualSpacing/>
              <w:rPr>
                <w:rFonts w:ascii="David" w:hAnsi="David" w:cs="David"/>
                <w:b/>
                <w:bCs/>
              </w:rPr>
            </w:pPr>
            <w:r w:rsidRPr="00FC2A1E">
              <w:rPr>
                <w:rFonts w:ascii="David" w:hAnsi="David" w:cs="David"/>
                <w:b/>
                <w:bCs/>
                <w:rtl/>
              </w:rPr>
              <w:t>נושא</w:t>
            </w:r>
          </w:p>
        </w:tc>
      </w:tr>
      <w:tr w:rsidR="00EC4CFB" w:rsidRPr="00FC2A1E" w14:paraId="08C5E73B"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4DC48F9A" w14:textId="77777777" w:rsidR="00EC4CFB" w:rsidRPr="00FC2A1E" w:rsidRDefault="00EC4CFB" w:rsidP="00C90514">
            <w:pPr>
              <w:spacing w:line="360" w:lineRule="auto"/>
              <w:contextualSpacing/>
              <w:rPr>
                <w:rFonts w:ascii="David" w:hAnsi="David" w:cs="David"/>
              </w:rPr>
            </w:pPr>
            <w:r w:rsidRPr="00FC2A1E">
              <w:rPr>
                <w:rFonts w:ascii="David" w:hAnsi="David" w:cs="David"/>
                <w:rtl/>
              </w:rPr>
              <w:t>פיקוד מרכזת גילוי אש עד ללוחות מיזוג האוויר להפסקת פעולת היחידות בחרום.</w:t>
            </w:r>
          </w:p>
        </w:tc>
      </w:tr>
      <w:tr w:rsidR="00EC4CFB" w:rsidRPr="00FC2A1E" w14:paraId="7EC50249"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2B448592"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פיקוד ללוחות מדפי אש/עשן</w:t>
            </w:r>
          </w:p>
        </w:tc>
      </w:tr>
      <w:tr w:rsidR="00EC4CFB" w:rsidRPr="00FC2A1E" w14:paraId="76FA0BAD"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66F598F6"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 xml:space="preserve">גלאי אש/עשן בתעלות מיזוג אויר ביחידות שמעל </w:t>
            </w:r>
            <w:r w:rsidRPr="00FC2A1E">
              <w:rPr>
                <w:rFonts w:ascii="David" w:hAnsi="David" w:cs="David"/>
              </w:rPr>
              <w:t>CFM</w:t>
            </w:r>
            <w:r w:rsidRPr="00FC2A1E">
              <w:rPr>
                <w:rFonts w:ascii="David" w:hAnsi="David" w:cs="David"/>
                <w:rtl/>
              </w:rPr>
              <w:t>2,000</w:t>
            </w:r>
          </w:p>
        </w:tc>
      </w:tr>
      <w:tr w:rsidR="00EC4CFB" w:rsidRPr="00FC2A1E" w14:paraId="77BBAD16" w14:textId="77777777" w:rsidTr="00C90514">
        <w:trPr>
          <w:jc w:val="center"/>
        </w:trPr>
        <w:tc>
          <w:tcPr>
            <w:tcW w:w="8118" w:type="dxa"/>
            <w:tcBorders>
              <w:top w:val="single" w:sz="4" w:space="0" w:color="auto"/>
              <w:left w:val="single" w:sz="4" w:space="0" w:color="auto"/>
              <w:bottom w:val="single" w:sz="4" w:space="0" w:color="auto"/>
              <w:right w:val="single" w:sz="4" w:space="0" w:color="auto"/>
            </w:tcBorders>
          </w:tcPr>
          <w:p w14:paraId="719EE4C7" w14:textId="77777777" w:rsidR="00EC4CFB" w:rsidRPr="00FC2A1E" w:rsidRDefault="00EC4CFB" w:rsidP="00C90514">
            <w:pPr>
              <w:spacing w:line="360" w:lineRule="auto"/>
              <w:contextualSpacing/>
              <w:rPr>
                <w:rFonts w:ascii="David" w:hAnsi="David" w:cs="David"/>
                <w:rtl/>
              </w:rPr>
            </w:pPr>
            <w:r w:rsidRPr="00FC2A1E">
              <w:rPr>
                <w:rFonts w:ascii="David" w:hAnsi="David" w:cs="David"/>
                <w:rtl/>
              </w:rPr>
              <w:t>פיקוד לפתיחת דלתות חיצוניות לפיצוי אויר בזמן דרישה לפעולת מפוחי יניקת עשן</w:t>
            </w:r>
          </w:p>
        </w:tc>
      </w:tr>
    </w:tbl>
    <w:p w14:paraId="75EC1C80" w14:textId="77777777" w:rsidR="00EC4CFB" w:rsidRPr="00FC2A1E" w:rsidRDefault="00EC4CFB" w:rsidP="00EC4CFB">
      <w:pPr>
        <w:spacing w:line="360" w:lineRule="auto"/>
        <w:ind w:right="360"/>
        <w:contextualSpacing/>
        <w:rPr>
          <w:rFonts w:ascii="David" w:hAnsi="David" w:cs="David"/>
          <w:b/>
          <w:bCs/>
          <w:u w:val="single"/>
          <w:rtl/>
        </w:rPr>
      </w:pPr>
    </w:p>
    <w:p w14:paraId="7E0E4FE9" w14:textId="77777777" w:rsidR="00EC4CFB" w:rsidRPr="00FC2A1E" w:rsidRDefault="00EC4CFB" w:rsidP="00EC4CFB">
      <w:pPr>
        <w:spacing w:line="360" w:lineRule="auto"/>
        <w:contextualSpacing/>
        <w:rPr>
          <w:rFonts w:ascii="David" w:hAnsi="David" w:cs="David"/>
          <w:rtl/>
          <w:lang w:val="x-none"/>
        </w:rPr>
      </w:pPr>
    </w:p>
    <w:p w14:paraId="061C8FC4" w14:textId="77777777" w:rsidR="00EC4CFB" w:rsidRPr="00FC2A1E" w:rsidRDefault="00EC4CFB" w:rsidP="00EC4CFB">
      <w:pPr>
        <w:pStyle w:val="30"/>
        <w:spacing w:line="360" w:lineRule="auto"/>
        <w:ind w:left="509" w:hanging="567"/>
        <w:contextualSpacing/>
        <w:rPr>
          <w:rFonts w:ascii="David" w:hAnsi="David" w:cs="David"/>
          <w:sz w:val="24"/>
          <w:szCs w:val="24"/>
        </w:rPr>
      </w:pPr>
      <w:r w:rsidRPr="00FC2A1E">
        <w:rPr>
          <w:rFonts w:ascii="David" w:hAnsi="David" w:cs="David"/>
          <w:sz w:val="24"/>
          <w:szCs w:val="24"/>
          <w:rtl/>
        </w:rPr>
        <w:t>4.</w:t>
      </w:r>
      <w:r w:rsidRPr="00FC2A1E">
        <w:rPr>
          <w:rFonts w:ascii="David" w:hAnsi="David" w:cs="David"/>
          <w:sz w:val="24"/>
          <w:szCs w:val="24"/>
          <w:rtl/>
        </w:rPr>
        <w:tab/>
        <w:t>רשימת ציוד</w:t>
      </w:r>
    </w:p>
    <w:p w14:paraId="10C3F7E5" w14:textId="77777777" w:rsidR="00EC4CFB" w:rsidRPr="00FC2A1E" w:rsidRDefault="00EC4CFB" w:rsidP="00EC4CFB">
      <w:pPr>
        <w:spacing w:line="360" w:lineRule="auto"/>
        <w:contextualSpacing/>
        <w:rPr>
          <w:rFonts w:ascii="David" w:hAnsi="David" w:cs="David"/>
          <w:rtl/>
        </w:rPr>
      </w:pPr>
    </w:p>
    <w:p w14:paraId="4909CDAE"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 xml:space="preserve">יחידות עיבוי </w:t>
      </w:r>
      <w:r w:rsidRPr="00FC2A1E">
        <w:rPr>
          <w:rFonts w:ascii="David" w:hAnsi="David" w:cs="David"/>
        </w:rPr>
        <w:t>VRF</w:t>
      </w:r>
      <w:r w:rsidRPr="00FC2A1E">
        <w:rPr>
          <w:rFonts w:ascii="David" w:hAnsi="David" w:cs="David"/>
          <w:rtl/>
        </w:rPr>
        <w:t xml:space="preserve"> מתוצרת “</w:t>
      </w:r>
      <w:r w:rsidRPr="00FC2A1E">
        <w:rPr>
          <w:rFonts w:ascii="David" w:hAnsi="David" w:cs="David"/>
        </w:rPr>
        <w:t>LG</w:t>
      </w:r>
      <w:r w:rsidRPr="00FC2A1E">
        <w:rPr>
          <w:rFonts w:ascii="David" w:hAnsi="David" w:cs="David"/>
          <w:rtl/>
        </w:rPr>
        <w:t>” או “</w:t>
      </w:r>
      <w:r w:rsidRPr="00FC2A1E">
        <w:rPr>
          <w:rFonts w:ascii="David" w:hAnsi="David" w:cs="David"/>
        </w:rPr>
        <w:t>DAIKIN</w:t>
      </w:r>
      <w:r w:rsidRPr="00FC2A1E">
        <w:rPr>
          <w:rFonts w:ascii="David" w:hAnsi="David" w:cs="David"/>
          <w:rtl/>
        </w:rPr>
        <w:t>” או “</w:t>
      </w:r>
      <w:r w:rsidRPr="00FC2A1E">
        <w:rPr>
          <w:rFonts w:ascii="David" w:hAnsi="David" w:cs="David"/>
        </w:rPr>
        <w:t>TOSHIBA</w:t>
      </w:r>
      <w:r w:rsidRPr="00FC2A1E">
        <w:rPr>
          <w:rFonts w:ascii="David" w:hAnsi="David" w:cs="David"/>
          <w:rtl/>
        </w:rPr>
        <w:t xml:space="preserve">” או </w:t>
      </w:r>
      <w:r w:rsidRPr="00FC2A1E">
        <w:rPr>
          <w:rFonts w:ascii="David" w:hAnsi="David" w:cs="David"/>
        </w:rPr>
        <w:t>"MITSUBISHI"</w:t>
      </w:r>
      <w:r w:rsidRPr="00FC2A1E">
        <w:rPr>
          <w:rFonts w:ascii="David" w:hAnsi="David" w:cs="David"/>
          <w:rtl/>
        </w:rPr>
        <w:t xml:space="preserve"> או </w:t>
      </w:r>
      <w:r w:rsidRPr="00FC2A1E">
        <w:rPr>
          <w:rFonts w:ascii="David" w:hAnsi="David" w:cs="David"/>
        </w:rPr>
        <w:t>"SAMSUNG"</w:t>
      </w:r>
      <w:r w:rsidRPr="00FC2A1E">
        <w:rPr>
          <w:rFonts w:ascii="David" w:hAnsi="David" w:cs="David"/>
          <w:rtl/>
        </w:rPr>
        <w:t xml:space="preserve">, או </w:t>
      </w:r>
      <w:r w:rsidRPr="00FC2A1E">
        <w:rPr>
          <w:rFonts w:ascii="David" w:hAnsi="David" w:cs="David"/>
        </w:rPr>
        <w:t>"HITACHI"</w:t>
      </w:r>
      <w:r w:rsidRPr="00FC2A1E">
        <w:rPr>
          <w:rFonts w:ascii="David" w:hAnsi="David" w:cs="David"/>
          <w:rtl/>
        </w:rPr>
        <w:t>.</w:t>
      </w:r>
    </w:p>
    <w:p w14:paraId="18245C9D" w14:textId="77777777" w:rsidR="00EC4CFB" w:rsidRPr="00FC2A1E" w:rsidRDefault="00EC4CFB" w:rsidP="00EC4CFB">
      <w:pPr>
        <w:spacing w:line="360" w:lineRule="auto"/>
        <w:ind w:left="509" w:right="-284"/>
        <w:contextualSpacing/>
        <w:rPr>
          <w:rFonts w:ascii="David" w:hAnsi="David" w:cs="David"/>
        </w:rPr>
      </w:pPr>
    </w:p>
    <w:p w14:paraId="4601A2B1" w14:textId="77777777" w:rsidR="00EC4CFB" w:rsidRPr="00FC2A1E" w:rsidRDefault="00EC4CFB" w:rsidP="00EC4CFB">
      <w:pPr>
        <w:spacing w:line="360" w:lineRule="auto"/>
        <w:ind w:left="509" w:right="-284"/>
        <w:contextualSpacing/>
        <w:rPr>
          <w:rFonts w:ascii="David" w:hAnsi="David" w:cs="David"/>
          <w:rtl/>
        </w:rPr>
      </w:pPr>
      <w:proofErr w:type="spellStart"/>
      <w:r w:rsidRPr="00FC2A1E">
        <w:rPr>
          <w:rFonts w:ascii="David" w:hAnsi="David" w:cs="David"/>
          <w:rtl/>
        </w:rPr>
        <w:t>יט"אות</w:t>
      </w:r>
      <w:proofErr w:type="spellEnd"/>
      <w:r w:rsidRPr="00FC2A1E">
        <w:rPr>
          <w:rFonts w:ascii="David" w:hAnsi="David" w:cs="David"/>
          <w:rtl/>
        </w:rPr>
        <w:t xml:space="preserve"> כדוגמת תוצרת "</w:t>
      </w:r>
      <w:proofErr w:type="spellStart"/>
      <w:r w:rsidRPr="00FC2A1E">
        <w:rPr>
          <w:rFonts w:ascii="David" w:hAnsi="David" w:cs="David"/>
          <w:rtl/>
        </w:rPr>
        <w:t>אוריס</w:t>
      </w:r>
      <w:proofErr w:type="spellEnd"/>
      <w:r w:rsidRPr="00FC2A1E">
        <w:rPr>
          <w:rFonts w:ascii="David" w:hAnsi="David" w:cs="David"/>
          <w:rtl/>
        </w:rPr>
        <w:t>", או "</w:t>
      </w:r>
      <w:proofErr w:type="spellStart"/>
      <w:r w:rsidRPr="00FC2A1E">
        <w:rPr>
          <w:rFonts w:ascii="David" w:hAnsi="David" w:cs="David"/>
          <w:rtl/>
        </w:rPr>
        <w:t>יוניק</w:t>
      </w:r>
      <w:proofErr w:type="spellEnd"/>
      <w:r w:rsidRPr="00FC2A1E">
        <w:rPr>
          <w:rFonts w:ascii="David" w:hAnsi="David" w:cs="David"/>
          <w:rtl/>
        </w:rPr>
        <w:t>", או "מק"מ" או "פי סי חץ".</w:t>
      </w:r>
    </w:p>
    <w:p w14:paraId="47CB27DB"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בידוד צנרת בעובי כנדרש מתוצרת "ארמסטרונג" או "</w:t>
      </w:r>
      <w:proofErr w:type="spellStart"/>
      <w:r w:rsidRPr="00FC2A1E">
        <w:rPr>
          <w:rFonts w:ascii="David" w:hAnsi="David" w:cs="David"/>
          <w:rtl/>
        </w:rPr>
        <w:t>ארמפלקס</w:t>
      </w:r>
      <w:proofErr w:type="spellEnd"/>
      <w:r w:rsidRPr="00FC2A1E">
        <w:rPr>
          <w:rFonts w:ascii="David" w:hAnsi="David" w:cs="David"/>
          <w:rtl/>
        </w:rPr>
        <w:t xml:space="preserve">" עם ציפוי תחבושת </w:t>
      </w:r>
      <w:proofErr w:type="spellStart"/>
      <w:r w:rsidRPr="00FC2A1E">
        <w:rPr>
          <w:rFonts w:ascii="David" w:hAnsi="David" w:cs="David"/>
          <w:rtl/>
        </w:rPr>
        <w:t>סילפס</w:t>
      </w:r>
      <w:proofErr w:type="spellEnd"/>
      <w:r w:rsidRPr="00FC2A1E">
        <w:rPr>
          <w:rFonts w:ascii="David" w:hAnsi="David" w:cs="David"/>
          <w:rtl/>
        </w:rPr>
        <w:t>.</w:t>
      </w:r>
    </w:p>
    <w:p w14:paraId="57C4E84E" w14:textId="77777777" w:rsidR="00EC4CFB" w:rsidRPr="00FC2A1E" w:rsidRDefault="00EC4CFB" w:rsidP="00EC4CFB">
      <w:pPr>
        <w:spacing w:line="360" w:lineRule="auto"/>
        <w:ind w:left="509" w:right="-284"/>
        <w:contextualSpacing/>
        <w:rPr>
          <w:rFonts w:ascii="David" w:hAnsi="David" w:cs="David"/>
        </w:rPr>
      </w:pPr>
      <w:r w:rsidRPr="00FC2A1E">
        <w:rPr>
          <w:rFonts w:ascii="David" w:hAnsi="David" w:cs="David"/>
          <w:rtl/>
        </w:rPr>
        <w:t>ברזים כדוריים תוצרת "הנרי" או "</w:t>
      </w:r>
      <w:proofErr w:type="spellStart"/>
      <w:r w:rsidRPr="00FC2A1E">
        <w:rPr>
          <w:rFonts w:ascii="David" w:hAnsi="David" w:cs="David"/>
          <w:rtl/>
        </w:rPr>
        <w:t>דנפוס</w:t>
      </w:r>
      <w:proofErr w:type="spellEnd"/>
      <w:r w:rsidRPr="00FC2A1E">
        <w:rPr>
          <w:rFonts w:ascii="David" w:hAnsi="David" w:cs="David"/>
          <w:rtl/>
        </w:rPr>
        <w:t>" או "מילר בראס" או "</w:t>
      </w:r>
      <w:proofErr w:type="spellStart"/>
      <w:r w:rsidRPr="00FC2A1E">
        <w:rPr>
          <w:rFonts w:ascii="David" w:hAnsi="David" w:cs="David"/>
          <w:rtl/>
        </w:rPr>
        <w:t>ניבקו</w:t>
      </w:r>
      <w:proofErr w:type="spellEnd"/>
      <w:r w:rsidRPr="00FC2A1E">
        <w:rPr>
          <w:rFonts w:ascii="David" w:hAnsi="David" w:cs="David"/>
          <w:rtl/>
        </w:rPr>
        <w:t>".</w:t>
      </w:r>
    </w:p>
    <w:p w14:paraId="3810D9D2" w14:textId="77777777" w:rsidR="00EC4CFB" w:rsidRPr="00FC2A1E" w:rsidRDefault="00EC4CFB" w:rsidP="00EC4CFB">
      <w:pPr>
        <w:spacing w:line="360" w:lineRule="auto"/>
        <w:ind w:left="509" w:right="-284"/>
        <w:contextualSpacing/>
        <w:rPr>
          <w:rFonts w:ascii="David" w:hAnsi="David" w:cs="David"/>
        </w:rPr>
      </w:pPr>
      <w:r w:rsidRPr="00FC2A1E">
        <w:rPr>
          <w:rFonts w:ascii="David" w:hAnsi="David" w:cs="David"/>
          <w:rtl/>
        </w:rPr>
        <w:t>צנרת נחושת מטיפוס “</w:t>
      </w:r>
      <w:r w:rsidRPr="00FC2A1E">
        <w:rPr>
          <w:rFonts w:ascii="David" w:hAnsi="David" w:cs="David"/>
        </w:rPr>
        <w:t>L</w:t>
      </w:r>
      <w:r w:rsidRPr="00FC2A1E">
        <w:rPr>
          <w:rFonts w:ascii="David" w:hAnsi="David" w:cs="David"/>
          <w:rtl/>
        </w:rPr>
        <w:t>”.</w:t>
      </w:r>
    </w:p>
    <w:p w14:paraId="79810CD3" w14:textId="77777777" w:rsidR="00EC4CFB" w:rsidRPr="00FC2A1E" w:rsidRDefault="00EC4CFB" w:rsidP="00EC4CFB">
      <w:pPr>
        <w:spacing w:line="360" w:lineRule="auto"/>
        <w:ind w:left="509" w:right="-284"/>
        <w:contextualSpacing/>
        <w:rPr>
          <w:rFonts w:ascii="David" w:hAnsi="David" w:cs="David"/>
        </w:rPr>
      </w:pPr>
      <w:r w:rsidRPr="00FC2A1E">
        <w:rPr>
          <w:rFonts w:ascii="David" w:hAnsi="David" w:cs="David"/>
          <w:rtl/>
        </w:rPr>
        <w:t xml:space="preserve">קשתות מטיפוס </w:t>
      </w:r>
      <w:r w:rsidRPr="00FC2A1E">
        <w:rPr>
          <w:rFonts w:ascii="David" w:hAnsi="David" w:cs="David"/>
        </w:rPr>
        <w:t>LONG RADIUS</w:t>
      </w:r>
      <w:r w:rsidRPr="00FC2A1E">
        <w:rPr>
          <w:rFonts w:ascii="David" w:hAnsi="David" w:cs="David"/>
          <w:rtl/>
        </w:rPr>
        <w:t xml:space="preserve"> בלבד.</w:t>
      </w:r>
    </w:p>
    <w:p w14:paraId="66D5FC0D"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 xml:space="preserve">גז הקירור יהיה מתוצרת מפעל מוכר ומאושר מראש ע"י המתכנן, כדוגמת "דו פונט" מערב אירופה או </w:t>
      </w:r>
      <w:r w:rsidRPr="00FC2A1E">
        <w:rPr>
          <w:rFonts w:ascii="David" w:hAnsi="David" w:cs="David"/>
        </w:rPr>
        <w:t>"REFSOL"</w:t>
      </w:r>
      <w:r w:rsidRPr="00FC2A1E">
        <w:rPr>
          <w:rFonts w:ascii="David" w:hAnsi="David" w:cs="David"/>
          <w:rtl/>
        </w:rPr>
        <w:t xml:space="preserve"> אנגליה. </w:t>
      </w:r>
    </w:p>
    <w:p w14:paraId="3A33733D" w14:textId="77777777" w:rsidR="00EC4CFB" w:rsidRPr="00FC2A1E" w:rsidRDefault="00EC4CFB" w:rsidP="00EC4CFB">
      <w:pPr>
        <w:spacing w:line="360" w:lineRule="auto"/>
        <w:ind w:left="509" w:right="-284"/>
        <w:contextualSpacing/>
        <w:rPr>
          <w:rFonts w:ascii="David" w:hAnsi="David" w:cs="David"/>
          <w:rtl/>
        </w:rPr>
      </w:pPr>
      <w:r w:rsidRPr="00FC2A1E">
        <w:rPr>
          <w:rFonts w:ascii="David" w:hAnsi="David" w:cs="David"/>
          <w:rtl/>
        </w:rPr>
        <w:t>באחריות הקבלן, להעביר למזמין  אישור תעודת יצרן הגז, לבדיקה ואישור, לפני המילוי למערכת. תעודות אלה יצורפו כמסמך לתיק המסירה של המתקן.</w:t>
      </w:r>
    </w:p>
    <w:p w14:paraId="62D8AFF1" w14:textId="77777777" w:rsidR="00EC4CFB" w:rsidRPr="00FC2A1E" w:rsidRDefault="00EC4CFB" w:rsidP="00EC4CFB">
      <w:pPr>
        <w:spacing w:line="360" w:lineRule="auto"/>
        <w:contextualSpacing/>
        <w:rPr>
          <w:rFonts w:ascii="David" w:hAnsi="David" w:cs="David"/>
          <w:rtl/>
          <w:lang w:val="x-none"/>
        </w:rPr>
      </w:pPr>
    </w:p>
    <w:p w14:paraId="2DE2A704" w14:textId="77777777" w:rsidR="00EC4CFB" w:rsidRPr="00FC2A1E" w:rsidRDefault="00EC4CFB" w:rsidP="00EC4CFB">
      <w:pPr>
        <w:pStyle w:val="30"/>
        <w:spacing w:line="360" w:lineRule="auto"/>
        <w:ind w:left="509" w:hanging="567"/>
        <w:contextualSpacing/>
        <w:rPr>
          <w:rFonts w:ascii="David" w:hAnsi="David" w:cs="David"/>
          <w:sz w:val="24"/>
          <w:szCs w:val="24"/>
          <w:rtl/>
        </w:rPr>
      </w:pPr>
      <w:r w:rsidRPr="00FC2A1E">
        <w:rPr>
          <w:rFonts w:ascii="David" w:hAnsi="David" w:cs="David"/>
          <w:sz w:val="24"/>
          <w:szCs w:val="24"/>
          <w:rtl/>
        </w:rPr>
        <w:t>5.</w:t>
      </w:r>
      <w:r w:rsidRPr="00FC2A1E">
        <w:rPr>
          <w:rFonts w:ascii="David" w:hAnsi="David" w:cs="David"/>
          <w:sz w:val="24"/>
          <w:szCs w:val="24"/>
          <w:rtl/>
        </w:rPr>
        <w:tab/>
        <w:t>היקף העבודה</w:t>
      </w:r>
    </w:p>
    <w:p w14:paraId="6B2DFE98" w14:textId="77777777" w:rsidR="00EC4CFB" w:rsidRPr="00FC2A1E" w:rsidRDefault="00EC4CFB" w:rsidP="00EC4CFB">
      <w:pPr>
        <w:spacing w:line="360" w:lineRule="auto"/>
        <w:contextualSpacing/>
        <w:rPr>
          <w:rFonts w:ascii="David" w:hAnsi="David" w:cs="David"/>
          <w:rtl/>
        </w:rPr>
      </w:pPr>
    </w:p>
    <w:p w14:paraId="5E8D0B9F"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העבודה כוללת:</w:t>
      </w:r>
    </w:p>
    <w:p w14:paraId="6403BD15"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תכנון, אישור וביצוע מושלם של מערכת </w:t>
      </w:r>
      <w:r w:rsidRPr="00FC2A1E">
        <w:rPr>
          <w:rFonts w:ascii="David" w:hAnsi="David" w:cs="David"/>
        </w:rPr>
        <w:t>VRF</w:t>
      </w:r>
      <w:r w:rsidRPr="00FC2A1E">
        <w:rPr>
          <w:rFonts w:ascii="David" w:hAnsi="David" w:cs="David"/>
          <w:rtl/>
        </w:rPr>
        <w:t xml:space="preserve"> בחללים הנדרשים. </w:t>
      </w:r>
    </w:p>
    <w:p w14:paraId="7E79C529" w14:textId="77777777" w:rsidR="00EC4CFB" w:rsidRDefault="00EC4CFB" w:rsidP="00EC4CFB">
      <w:pPr>
        <w:spacing w:line="360" w:lineRule="auto"/>
        <w:ind w:left="509"/>
        <w:contextualSpacing/>
        <w:rPr>
          <w:rFonts w:ascii="David" w:hAnsi="David" w:cs="David"/>
          <w:rtl/>
        </w:rPr>
      </w:pPr>
      <w:r w:rsidRPr="00FC2A1E">
        <w:rPr>
          <w:rFonts w:ascii="David" w:hAnsi="David" w:cs="David"/>
          <w:rtl/>
        </w:rPr>
        <w:t>את כל החומרים, חומרי העזר, עבודות מנוף, הובלות, חומרי עזר והעבודה הנדרשים למסירת מושלמת של מתקן מושלם.</w:t>
      </w:r>
    </w:p>
    <w:p w14:paraId="208DC3BC" w14:textId="77777777" w:rsidR="00EC4CFB" w:rsidRDefault="00EC4CFB" w:rsidP="00EC4CFB">
      <w:pPr>
        <w:spacing w:line="360" w:lineRule="auto"/>
        <w:contextualSpacing/>
        <w:rPr>
          <w:rFonts w:ascii="David" w:hAnsi="David" w:cs="David"/>
          <w:rtl/>
        </w:rPr>
      </w:pPr>
    </w:p>
    <w:p w14:paraId="799AD74A" w14:textId="77777777" w:rsidR="00EC4CFB" w:rsidRPr="00FC2A1E" w:rsidRDefault="00EC4CFB" w:rsidP="00EC4CFB">
      <w:pPr>
        <w:spacing w:line="360" w:lineRule="auto"/>
        <w:contextualSpacing/>
        <w:rPr>
          <w:rFonts w:ascii="David" w:hAnsi="David" w:cs="David"/>
          <w:rtl/>
        </w:rPr>
      </w:pPr>
    </w:p>
    <w:p w14:paraId="44422379"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העבודות המפורטות במפרט זה מבוססות על פרק 15 במפרט הבין משרדי במהדורתו המעודכנת ביותר, הוראות מפרט זה ושיטות המדידה מחייבות את הקבלן בצירוף המפרט המיוחד שלהלן, כולל התוכניות והשרטוטים המצורפים.</w:t>
      </w:r>
    </w:p>
    <w:p w14:paraId="3857C0E2" w14:textId="77777777" w:rsidR="00EC4CFB" w:rsidRPr="00FC2A1E" w:rsidRDefault="00EC4CFB" w:rsidP="00EC4CFB">
      <w:pPr>
        <w:spacing w:line="360" w:lineRule="auto"/>
        <w:ind w:left="509"/>
        <w:contextualSpacing/>
        <w:rPr>
          <w:rFonts w:ascii="David" w:hAnsi="David" w:cs="David"/>
          <w:rtl/>
        </w:rPr>
      </w:pPr>
    </w:p>
    <w:p w14:paraId="198F7578"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העבודות יעשו בהתאם לתקן ישראלי 1001 בכל מהדורותיו ולשאר התקנים הישראלים הרלוונטיים.</w:t>
      </w:r>
    </w:p>
    <w:p w14:paraId="2F9A4E7E" w14:textId="77777777" w:rsidR="00EC4CFB" w:rsidRPr="00FC2A1E" w:rsidRDefault="00EC4CFB" w:rsidP="00EC4CFB">
      <w:pPr>
        <w:spacing w:line="360" w:lineRule="auto"/>
        <w:contextualSpacing/>
        <w:rPr>
          <w:rFonts w:ascii="David" w:hAnsi="David" w:cs="David"/>
          <w:rtl/>
        </w:rPr>
      </w:pPr>
    </w:p>
    <w:p w14:paraId="4DC1FFB4" w14:textId="77777777" w:rsidR="00EC4CFB" w:rsidRPr="00FC2A1E" w:rsidRDefault="00EC4CFB" w:rsidP="00EC4CFB">
      <w:pPr>
        <w:pStyle w:val="30"/>
        <w:spacing w:line="360" w:lineRule="auto"/>
        <w:ind w:left="509" w:hanging="567"/>
        <w:contextualSpacing/>
        <w:rPr>
          <w:rFonts w:ascii="David" w:hAnsi="David" w:cs="David"/>
          <w:sz w:val="24"/>
          <w:szCs w:val="24"/>
          <w:rtl/>
        </w:rPr>
      </w:pPr>
      <w:r w:rsidRPr="00FC2A1E">
        <w:rPr>
          <w:rFonts w:ascii="David" w:hAnsi="David" w:cs="David"/>
          <w:sz w:val="24"/>
          <w:szCs w:val="24"/>
          <w:rtl/>
        </w:rPr>
        <w:t>6.</w:t>
      </w:r>
      <w:r w:rsidRPr="00FC2A1E">
        <w:rPr>
          <w:rFonts w:ascii="David" w:hAnsi="David" w:cs="David"/>
          <w:sz w:val="24"/>
          <w:szCs w:val="24"/>
          <w:rtl/>
        </w:rPr>
        <w:tab/>
        <w:t>העבודה כוללת:</w:t>
      </w:r>
    </w:p>
    <w:p w14:paraId="267B849E" w14:textId="77777777" w:rsidR="00EC4CFB" w:rsidRPr="00FC2A1E" w:rsidRDefault="00EC4CFB" w:rsidP="00EC4CFB">
      <w:pPr>
        <w:spacing w:line="360" w:lineRule="auto"/>
        <w:ind w:left="509" w:hanging="567"/>
        <w:contextualSpacing/>
        <w:rPr>
          <w:rFonts w:ascii="David" w:hAnsi="David" w:cs="David"/>
          <w:rtl/>
        </w:rPr>
      </w:pPr>
    </w:p>
    <w:p w14:paraId="6B9B6E4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תכנון, אישור ואספקת ציוד כמפורט והתקנתו באתר.</w:t>
      </w:r>
    </w:p>
    <w:p w14:paraId="44E25B35"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עבודות נלוות.</w:t>
      </w:r>
    </w:p>
    <w:p w14:paraId="3AD1C9C2"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עבודות חשמל למערכות כולל חיבור הזנות חשמל.</w:t>
      </w:r>
    </w:p>
    <w:p w14:paraId="1D35F89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עבודות בינוי, אינסטלציה וכיבוי אש הנדרשות להפעלת המערכת.</w:t>
      </w:r>
    </w:p>
    <w:p w14:paraId="3A8E558E"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הפעלת מערכות עד לפעולה מושלמת.</w:t>
      </w:r>
    </w:p>
    <w:p w14:paraId="0174F1DF"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שלושה תיקי מסירה הכוללים בין השאר הוראות הפעלה ואחזקה </w:t>
      </w:r>
      <w:proofErr w:type="spellStart"/>
      <w:r w:rsidRPr="00FC2A1E">
        <w:rPr>
          <w:rFonts w:ascii="David" w:hAnsi="David" w:cs="David"/>
          <w:rtl/>
        </w:rPr>
        <w:t>ותכניות</w:t>
      </w:r>
      <w:proofErr w:type="spellEnd"/>
      <w:r w:rsidRPr="00FC2A1E">
        <w:rPr>
          <w:rFonts w:ascii="David" w:hAnsi="David" w:cs="David"/>
          <w:rtl/>
        </w:rPr>
        <w:t xml:space="preserve"> </w:t>
      </w:r>
      <w:r w:rsidRPr="00FC2A1E">
        <w:rPr>
          <w:rFonts w:ascii="David" w:hAnsi="David" w:cs="David"/>
        </w:rPr>
        <w:t>AS MADE</w:t>
      </w:r>
      <w:r w:rsidRPr="00FC2A1E">
        <w:rPr>
          <w:rFonts w:ascii="David" w:hAnsi="David" w:cs="David"/>
          <w:rtl/>
        </w:rPr>
        <w:t>.</w:t>
      </w:r>
    </w:p>
    <w:p w14:paraId="7E6F9DD9"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אישור בודק חשמל מוסמך למתקן.</w:t>
      </w:r>
    </w:p>
    <w:p w14:paraId="1B0783A0"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אישורי מכון התקנים הישראלי כולל שילוב המערכת בביצוע אינטגרציה במבנה.</w:t>
      </w:r>
    </w:p>
    <w:p w14:paraId="0A513E76"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שירות ואחריות כמוגדר בכתב הכמויות ובמפרט הטכני המיוחד מיום המסירה הסופי.</w:t>
      </w:r>
    </w:p>
    <w:p w14:paraId="69D5E438" w14:textId="77777777" w:rsidR="00EC4CFB" w:rsidRPr="00FC2A1E" w:rsidRDefault="00EC4CFB" w:rsidP="00EC4CFB">
      <w:pPr>
        <w:spacing w:line="360" w:lineRule="auto"/>
        <w:contextualSpacing/>
        <w:rPr>
          <w:rFonts w:ascii="David" w:hAnsi="David" w:cs="David"/>
          <w:rtl/>
        </w:rPr>
      </w:pPr>
    </w:p>
    <w:p w14:paraId="4DA130C1" w14:textId="77777777" w:rsidR="00EC4CFB" w:rsidRPr="00FC2A1E" w:rsidRDefault="00EC4CFB" w:rsidP="00EC4CFB">
      <w:pPr>
        <w:pStyle w:val="10"/>
        <w:spacing w:line="360" w:lineRule="auto"/>
        <w:ind w:left="509" w:hanging="567"/>
        <w:contextualSpacing/>
        <w:rPr>
          <w:rFonts w:ascii="David" w:hAnsi="David" w:cs="David"/>
          <w:b/>
          <w:bCs/>
          <w:rtl/>
        </w:rPr>
      </w:pPr>
      <w:r w:rsidRPr="00FC2A1E">
        <w:rPr>
          <w:rFonts w:ascii="David" w:hAnsi="David" w:cs="David"/>
          <w:b/>
          <w:rtl/>
        </w:rPr>
        <w:t>7.</w:t>
      </w:r>
      <w:r w:rsidRPr="00FC2A1E">
        <w:rPr>
          <w:rFonts w:ascii="David" w:hAnsi="David" w:cs="David"/>
          <w:b/>
          <w:rtl/>
        </w:rPr>
        <w:tab/>
      </w:r>
      <w:proofErr w:type="spellStart"/>
      <w:r w:rsidRPr="00FC2A1E">
        <w:rPr>
          <w:rFonts w:ascii="David" w:hAnsi="David" w:cs="David"/>
          <w:b/>
          <w:rtl/>
        </w:rPr>
        <w:t>תכניות</w:t>
      </w:r>
      <w:proofErr w:type="spellEnd"/>
      <w:r w:rsidRPr="00FC2A1E">
        <w:rPr>
          <w:rFonts w:ascii="David" w:hAnsi="David" w:cs="David"/>
          <w:b/>
          <w:rtl/>
        </w:rPr>
        <w:t xml:space="preserve"> ביצוע מפורטות – באחריות הקבלן המבצע</w:t>
      </w:r>
    </w:p>
    <w:p w14:paraId="3BD831FB"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כל התוכניות יבוצעו בתוכנת "</w:t>
      </w:r>
      <w:proofErr w:type="spellStart"/>
      <w:r w:rsidRPr="00FC2A1E">
        <w:rPr>
          <w:rFonts w:ascii="David" w:hAnsi="David" w:cs="David"/>
        </w:rPr>
        <w:t>autocad</w:t>
      </w:r>
      <w:proofErr w:type="spellEnd"/>
      <w:r w:rsidRPr="00FC2A1E">
        <w:rPr>
          <w:rFonts w:ascii="David" w:hAnsi="David" w:cs="David"/>
          <w:rtl/>
        </w:rPr>
        <w:t>" .</w:t>
      </w:r>
    </w:p>
    <w:p w14:paraId="70024A2A"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הייצור יהיו כפופות לתוכניות המתכנן וכן לאישורו.</w:t>
      </w:r>
    </w:p>
    <w:p w14:paraId="22E42140"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בתום אישור הציודים לביצוע, באחריות הספק  להגיש לאישור המתכנן </w:t>
      </w:r>
      <w:proofErr w:type="spellStart"/>
      <w:r w:rsidRPr="00FC2A1E">
        <w:rPr>
          <w:rFonts w:ascii="David" w:hAnsi="David" w:cs="David"/>
          <w:rtl/>
        </w:rPr>
        <w:t>תכניות</w:t>
      </w:r>
      <w:proofErr w:type="spellEnd"/>
      <w:r w:rsidRPr="00FC2A1E">
        <w:rPr>
          <w:rFonts w:ascii="David" w:hAnsi="David" w:cs="David"/>
          <w:rtl/>
        </w:rPr>
        <w:t xml:space="preserve"> ביצוע בקנה מידה 1:50 בשלושה העתקים כמפורט להלן: </w:t>
      </w:r>
    </w:p>
    <w:p w14:paraId="24DC4E9F"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רשימה מפורטת של כל הציודים והאביזרים שבכוונת הספק לספק לפרויקט, כולל שם היצרן וארץ הייצור.</w:t>
      </w:r>
    </w:p>
    <w:p w14:paraId="32C0F058" w14:textId="77777777" w:rsidR="00EC4CFB" w:rsidRPr="00FC2A1E" w:rsidRDefault="00EC4CFB" w:rsidP="00EC4CFB">
      <w:pPr>
        <w:spacing w:line="360" w:lineRule="auto"/>
        <w:ind w:left="509"/>
        <w:contextualSpacing/>
        <w:rPr>
          <w:rFonts w:ascii="David" w:hAnsi="David" w:cs="David"/>
          <w:rtl/>
        </w:rPr>
      </w:pPr>
    </w:p>
    <w:p w14:paraId="2ED13DDB"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תכנית העמדת הציוד בקנה מידה עם מידות מדויקות כולל סימונים עבור קדחים לניקוז וצנרת גז.</w:t>
      </w:r>
    </w:p>
    <w:p w14:paraId="2C3EC4E4"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רשימת ציודים מפורטת עם העומסים הסטטיים והדינאמיים וכן עומסי החשמל של כל הציוד המסופק.</w:t>
      </w:r>
    </w:p>
    <w:p w14:paraId="7F14197E" w14:textId="77777777" w:rsidR="00EC4CFB" w:rsidRPr="00FC2A1E" w:rsidRDefault="00EC4CFB" w:rsidP="00EC4CFB">
      <w:pPr>
        <w:spacing w:line="360" w:lineRule="auto"/>
        <w:ind w:left="509"/>
        <w:contextualSpacing/>
        <w:rPr>
          <w:rFonts w:ascii="David" w:hAnsi="David" w:cs="David"/>
          <w:rtl/>
        </w:rPr>
      </w:pPr>
    </w:p>
    <w:p w14:paraId="4122FF98"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התכניות</w:t>
      </w:r>
      <w:proofErr w:type="spellEnd"/>
      <w:r w:rsidRPr="00FC2A1E">
        <w:rPr>
          <w:rFonts w:ascii="David" w:hAnsi="David" w:cs="David"/>
          <w:rtl/>
        </w:rPr>
        <w:t xml:space="preserve"> שיוגשו, יהיו בקנה מידה ובין היתר:</w:t>
      </w:r>
    </w:p>
    <w:p w14:paraId="76B437C4"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תכנית כלליות המבוססות על </w:t>
      </w:r>
      <w:proofErr w:type="spellStart"/>
      <w:r w:rsidRPr="00FC2A1E">
        <w:rPr>
          <w:rFonts w:ascii="David" w:hAnsi="David" w:cs="David"/>
          <w:rtl/>
        </w:rPr>
        <w:t>תכניות</w:t>
      </w:r>
      <w:proofErr w:type="spellEnd"/>
      <w:r w:rsidRPr="00FC2A1E">
        <w:rPr>
          <w:rFonts w:ascii="David" w:hAnsi="David" w:cs="David"/>
          <w:rtl/>
        </w:rPr>
        <w:t xml:space="preserve"> המכרז ורקע אדריכלי אחרון, עם כל הציודים והתעלות, </w:t>
      </w:r>
      <w:proofErr w:type="spellStart"/>
      <w:r w:rsidRPr="00FC2A1E">
        <w:rPr>
          <w:rFonts w:ascii="David" w:hAnsi="David" w:cs="David"/>
          <w:rtl/>
        </w:rPr>
        <w:t>בקנ"מ</w:t>
      </w:r>
      <w:proofErr w:type="spellEnd"/>
      <w:r w:rsidRPr="00FC2A1E">
        <w:rPr>
          <w:rFonts w:ascii="David" w:hAnsi="David" w:cs="David"/>
          <w:rtl/>
        </w:rPr>
        <w:t xml:space="preserve"> לביצוע.</w:t>
      </w:r>
    </w:p>
    <w:p w14:paraId="7ACC5A54"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תכנית ייצור של כל הציודים כולל פירוט משקלים.</w:t>
      </w:r>
    </w:p>
    <w:p w14:paraId="0CB239BC"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w:t>
      </w:r>
      <w:proofErr w:type="spellStart"/>
      <w:r w:rsidRPr="00FC2A1E">
        <w:rPr>
          <w:rFonts w:ascii="David" w:hAnsi="David" w:cs="David"/>
          <w:rtl/>
        </w:rPr>
        <w:t>ברגי</w:t>
      </w:r>
      <w:proofErr w:type="spellEnd"/>
      <w:r w:rsidRPr="00FC2A1E">
        <w:rPr>
          <w:rFonts w:ascii="David" w:hAnsi="David" w:cs="David"/>
          <w:rtl/>
        </w:rPr>
        <w:t xml:space="preserve"> תליה והכנות </w:t>
      </w:r>
      <w:proofErr w:type="spellStart"/>
      <w:r w:rsidRPr="00FC2A1E">
        <w:rPr>
          <w:rFonts w:ascii="David" w:hAnsi="David" w:cs="David"/>
          <w:rtl/>
        </w:rPr>
        <w:t>לתליה</w:t>
      </w:r>
      <w:proofErr w:type="spellEnd"/>
      <w:r w:rsidRPr="00FC2A1E">
        <w:rPr>
          <w:rFonts w:ascii="David" w:hAnsi="David" w:cs="David"/>
          <w:rtl/>
        </w:rPr>
        <w:t>.</w:t>
      </w:r>
    </w:p>
    <w:p w14:paraId="2C5DA675"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בסיסי בטון, פתחים ברצפות למעברי תעלות, צינורות וכד'.</w:t>
      </w:r>
    </w:p>
    <w:p w14:paraId="1FC7A315" w14:textId="77777777" w:rsidR="00EC4CFB" w:rsidRPr="00FC2A1E" w:rsidRDefault="00EC4CFB" w:rsidP="00F51147">
      <w:pPr>
        <w:pStyle w:val="ab"/>
        <w:numPr>
          <w:ilvl w:val="0"/>
          <w:numId w:val="51"/>
        </w:numPr>
        <w:spacing w:line="360" w:lineRule="auto"/>
        <w:ind w:left="1076" w:hanging="567"/>
        <w:rPr>
          <w:rFonts w:ascii="David" w:hAnsi="David" w:cs="David"/>
        </w:rPr>
      </w:pPr>
      <w:r w:rsidRPr="00FC2A1E">
        <w:rPr>
          <w:rFonts w:ascii="David" w:hAnsi="David" w:cs="David"/>
          <w:rtl/>
        </w:rPr>
        <w:t xml:space="preserve">       </w:t>
      </w:r>
      <w:proofErr w:type="spellStart"/>
      <w:r w:rsidRPr="00FC2A1E">
        <w:rPr>
          <w:rFonts w:ascii="David" w:hAnsi="David" w:cs="David"/>
          <w:rtl/>
        </w:rPr>
        <w:t>תכניות</w:t>
      </w:r>
      <w:proofErr w:type="spellEnd"/>
      <w:r w:rsidRPr="00FC2A1E">
        <w:rPr>
          <w:rFonts w:ascii="David" w:hAnsi="David" w:cs="David"/>
          <w:rtl/>
        </w:rPr>
        <w:t xml:space="preserve"> תוואי תעלות מ"א ואוורור, צנרת מים/גז, תעלות חשמל.</w:t>
      </w:r>
    </w:p>
    <w:p w14:paraId="48C82888" w14:textId="77777777" w:rsidR="00EC4CFB" w:rsidRPr="00FC2A1E" w:rsidRDefault="00EC4CFB" w:rsidP="00EC4CFB">
      <w:pPr>
        <w:spacing w:line="360" w:lineRule="auto"/>
        <w:ind w:left="509"/>
        <w:contextualSpacing/>
        <w:rPr>
          <w:rFonts w:ascii="David" w:hAnsi="David" w:cs="David"/>
          <w:rtl/>
        </w:rPr>
      </w:pPr>
    </w:p>
    <w:p w14:paraId="41C7C352"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על הקבלן להגיש </w:t>
      </w:r>
      <w:r w:rsidRPr="00FC2A1E">
        <w:rPr>
          <w:rFonts w:ascii="David" w:hAnsi="David" w:cs="David"/>
          <w:b/>
          <w:bCs/>
          <w:u w:val="single"/>
          <w:rtl/>
        </w:rPr>
        <w:t>יחד</w:t>
      </w:r>
      <w:r w:rsidRPr="00FC2A1E">
        <w:rPr>
          <w:rFonts w:ascii="David" w:hAnsi="David" w:cs="David"/>
          <w:rtl/>
        </w:rPr>
        <w:t xml:space="preserve"> עם תכנית הייצור של </w:t>
      </w:r>
      <w:proofErr w:type="spellStart"/>
      <w:r w:rsidRPr="00FC2A1E">
        <w:rPr>
          <w:rFonts w:ascii="David" w:hAnsi="David" w:cs="David"/>
          <w:rtl/>
        </w:rPr>
        <w:t>היט"א</w:t>
      </w:r>
      <w:proofErr w:type="spellEnd"/>
      <w:r w:rsidRPr="00FC2A1E">
        <w:rPr>
          <w:rFonts w:ascii="David" w:hAnsi="David" w:cs="David"/>
          <w:rtl/>
        </w:rPr>
        <w:t>/מפוחי אוורור/הוצאת עשן, טופס חישוב מפלי לחץ כללי לצורך בחירת המפוח וכן גרף עבודה של המפוח. הספקי המנועים הינם בהערכה בלבד. על הקבלן להתקין מנועים לספיקת האוויר ומפל לחץ כולל עפ"י הנדרש.</w:t>
      </w:r>
    </w:p>
    <w:p w14:paraId="279CF96E" w14:textId="77777777" w:rsidR="00EC4CFB" w:rsidRPr="00FC2A1E" w:rsidRDefault="00EC4CFB" w:rsidP="00EC4CFB">
      <w:pPr>
        <w:spacing w:line="360" w:lineRule="auto"/>
        <w:ind w:left="509"/>
        <w:contextualSpacing/>
        <w:rPr>
          <w:rFonts w:ascii="David" w:hAnsi="David" w:cs="David"/>
          <w:rtl/>
        </w:rPr>
      </w:pPr>
    </w:p>
    <w:p w14:paraId="4C19C63B"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פרטים ודפי קטלוג לאישור של כל האביזרים במערכת.</w:t>
      </w:r>
    </w:p>
    <w:p w14:paraId="13D69409" w14:textId="77777777" w:rsidR="00EC4CFB" w:rsidRPr="00FC2A1E" w:rsidRDefault="00EC4CFB" w:rsidP="00EC4CFB">
      <w:pPr>
        <w:spacing w:line="360" w:lineRule="auto"/>
        <w:ind w:left="509"/>
        <w:contextualSpacing/>
        <w:rPr>
          <w:rFonts w:ascii="David" w:hAnsi="David" w:cs="David"/>
          <w:rtl/>
        </w:rPr>
      </w:pPr>
    </w:p>
    <w:p w14:paraId="29F9E581" w14:textId="77777777" w:rsidR="00EC4CFB" w:rsidRPr="00FC2A1E" w:rsidRDefault="00EC4CFB" w:rsidP="00EC4CFB">
      <w:pPr>
        <w:spacing w:line="360" w:lineRule="auto"/>
        <w:ind w:left="509"/>
        <w:contextualSpacing/>
        <w:rPr>
          <w:rFonts w:ascii="David" w:hAnsi="David" w:cs="David"/>
        </w:rPr>
      </w:pPr>
      <w:r w:rsidRPr="00FC2A1E">
        <w:rPr>
          <w:rFonts w:ascii="David" w:hAnsi="David" w:cs="David"/>
          <w:rtl/>
        </w:rPr>
        <w:t xml:space="preserve">לוחות חשמל </w:t>
      </w:r>
      <w:r w:rsidRPr="00FC2A1E">
        <w:rPr>
          <w:rFonts w:ascii="David" w:hAnsi="David" w:cs="David"/>
        </w:rPr>
        <w:t>–</w:t>
      </w:r>
      <w:r w:rsidRPr="00FC2A1E">
        <w:rPr>
          <w:rFonts w:ascii="David" w:hAnsi="David" w:cs="David"/>
          <w:rtl/>
        </w:rPr>
        <w:t xml:space="preserve"> תוכניות לוח בקנה מידה, </w:t>
      </w:r>
      <w:proofErr w:type="spellStart"/>
      <w:r w:rsidRPr="00FC2A1E">
        <w:rPr>
          <w:rFonts w:ascii="David" w:hAnsi="David" w:cs="David"/>
          <w:rtl/>
        </w:rPr>
        <w:t>סכימת</w:t>
      </w:r>
      <w:proofErr w:type="spellEnd"/>
      <w:r w:rsidRPr="00FC2A1E">
        <w:rPr>
          <w:rFonts w:ascii="David" w:hAnsi="David" w:cs="David"/>
          <w:rtl/>
        </w:rPr>
        <w:t xml:space="preserve"> חיווט חשמלי וחיבורי פנים כולל פרטים לגבי סוג וכמות הציוד שמותקן בלוחות ופרטי עומס החשמל של כל הציודים </w:t>
      </w:r>
      <w:proofErr w:type="spellStart"/>
      <w:r w:rsidRPr="00FC2A1E">
        <w:rPr>
          <w:rFonts w:ascii="David" w:hAnsi="David" w:cs="David"/>
          <w:rtl/>
        </w:rPr>
        <w:t>וההזנות</w:t>
      </w:r>
      <w:proofErr w:type="spellEnd"/>
      <w:r w:rsidRPr="00FC2A1E">
        <w:rPr>
          <w:rFonts w:ascii="David" w:hAnsi="David" w:cs="David"/>
          <w:rtl/>
        </w:rPr>
        <w:t xml:space="preserve"> הנדרשות.</w:t>
      </w:r>
    </w:p>
    <w:p w14:paraId="72E63D3C" w14:textId="77777777" w:rsidR="00EC4CFB" w:rsidRPr="00FC2A1E" w:rsidRDefault="00EC4CFB" w:rsidP="00EC4CFB">
      <w:pPr>
        <w:spacing w:line="360" w:lineRule="auto"/>
        <w:ind w:left="509"/>
        <w:contextualSpacing/>
        <w:rPr>
          <w:rFonts w:ascii="David" w:hAnsi="David" w:cs="David"/>
          <w:rtl/>
        </w:rPr>
      </w:pPr>
      <w:proofErr w:type="spellStart"/>
      <w:r w:rsidRPr="00FC2A1E">
        <w:rPr>
          <w:rFonts w:ascii="David" w:hAnsi="David" w:cs="David"/>
          <w:rtl/>
        </w:rPr>
        <w:t>תכניות</w:t>
      </w:r>
      <w:proofErr w:type="spellEnd"/>
      <w:r w:rsidRPr="00FC2A1E">
        <w:rPr>
          <w:rFonts w:ascii="David" w:hAnsi="David" w:cs="David"/>
          <w:rtl/>
        </w:rPr>
        <w:t xml:space="preserve"> החשמל יוגשו לאישור יועץ הקירור/מיזוג אויר עם חתימת מהנדס חשמל.</w:t>
      </w:r>
    </w:p>
    <w:p w14:paraId="05C8098E" w14:textId="77777777" w:rsidR="00EC4CFB" w:rsidRPr="00FC2A1E" w:rsidRDefault="00EC4CFB" w:rsidP="00EC4CFB">
      <w:pPr>
        <w:spacing w:line="360" w:lineRule="auto"/>
        <w:ind w:left="509"/>
        <w:contextualSpacing/>
        <w:rPr>
          <w:rFonts w:ascii="David" w:hAnsi="David" w:cs="David"/>
          <w:rtl/>
        </w:rPr>
      </w:pPr>
      <w:r w:rsidRPr="00FC2A1E">
        <w:rPr>
          <w:rFonts w:ascii="David" w:hAnsi="David" w:cs="David"/>
          <w:rtl/>
        </w:rPr>
        <w:t xml:space="preserve">כל </w:t>
      </w:r>
      <w:proofErr w:type="spellStart"/>
      <w:r w:rsidRPr="00FC2A1E">
        <w:rPr>
          <w:rFonts w:ascii="David" w:hAnsi="David" w:cs="David"/>
          <w:rtl/>
        </w:rPr>
        <w:t>התכניות</w:t>
      </w:r>
      <w:proofErr w:type="spellEnd"/>
      <w:r w:rsidRPr="00FC2A1E">
        <w:rPr>
          <w:rFonts w:ascii="David" w:hAnsi="David" w:cs="David"/>
          <w:rtl/>
        </w:rPr>
        <w:t xml:space="preserve"> חייבות להיות מתואמות עם יתר המערכות </w:t>
      </w:r>
      <w:proofErr w:type="spellStart"/>
      <w:r w:rsidRPr="00FC2A1E">
        <w:rPr>
          <w:rFonts w:ascii="David" w:hAnsi="David" w:cs="David"/>
          <w:rtl/>
        </w:rPr>
        <w:t>בבנין</w:t>
      </w:r>
      <w:proofErr w:type="spellEnd"/>
      <w:r w:rsidRPr="00FC2A1E">
        <w:rPr>
          <w:rFonts w:ascii="David" w:hAnsi="David" w:cs="David"/>
          <w:rtl/>
        </w:rPr>
        <w:t>.</w:t>
      </w:r>
    </w:p>
    <w:p w14:paraId="66234FA5" w14:textId="77777777" w:rsidR="00EC4CFB" w:rsidRPr="00FC2A1E" w:rsidRDefault="00EC4CFB" w:rsidP="00EC4CFB">
      <w:pPr>
        <w:spacing w:line="360" w:lineRule="auto"/>
        <w:contextualSpacing/>
        <w:rPr>
          <w:rFonts w:ascii="David" w:hAnsi="David" w:cs="David"/>
          <w:rtl/>
        </w:rPr>
      </w:pPr>
    </w:p>
    <w:p w14:paraId="73B35C95" w14:textId="77777777" w:rsidR="00EC4CFB" w:rsidRPr="00FC2A1E" w:rsidRDefault="00EC4CFB" w:rsidP="00EC4CFB">
      <w:pPr>
        <w:spacing w:line="360" w:lineRule="auto"/>
        <w:contextualSpacing/>
        <w:rPr>
          <w:rFonts w:ascii="David" w:hAnsi="David" w:cs="David"/>
          <w:sz w:val="28"/>
          <w:szCs w:val="28"/>
          <w:u w:val="single"/>
          <w:rtl/>
          <w:lang w:val="x-none"/>
        </w:rPr>
      </w:pPr>
      <w:r w:rsidRPr="00FC2A1E">
        <w:rPr>
          <w:rFonts w:ascii="David" w:hAnsi="David" w:cs="David"/>
          <w:bCs/>
          <w:sz w:val="28"/>
          <w:szCs w:val="28"/>
          <w:u w:val="single"/>
          <w:rtl/>
          <w:lang w:val="x-none"/>
        </w:rPr>
        <w:t xml:space="preserve">מערכת מיזוג אויר מסוג </w:t>
      </w:r>
      <w:r w:rsidRPr="00FC2A1E">
        <w:rPr>
          <w:rFonts w:ascii="David" w:hAnsi="David" w:cs="David"/>
          <w:b/>
          <w:bCs/>
          <w:sz w:val="28"/>
          <w:szCs w:val="28"/>
          <w:u w:val="single"/>
        </w:rPr>
        <w:t>VRF – Heat Recovery</w:t>
      </w:r>
      <w:r w:rsidRPr="00FC2A1E">
        <w:rPr>
          <w:rFonts w:ascii="David" w:hAnsi="David" w:cs="David"/>
          <w:b/>
          <w:bCs/>
          <w:sz w:val="28"/>
          <w:szCs w:val="28"/>
          <w:u w:val="single"/>
          <w:rtl/>
          <w:lang w:val="x-none"/>
        </w:rPr>
        <w:t xml:space="preserve"> </w:t>
      </w:r>
      <w:r w:rsidRPr="00FC2A1E">
        <w:rPr>
          <w:rFonts w:ascii="David" w:hAnsi="David" w:cs="David"/>
          <w:bCs/>
          <w:sz w:val="28"/>
          <w:szCs w:val="28"/>
          <w:u w:val="single"/>
          <w:rtl/>
          <w:lang w:val="x-none"/>
        </w:rPr>
        <w:t>(לקירור וחימום בו זמנית)</w:t>
      </w:r>
    </w:p>
    <w:p w14:paraId="42F3B2B2" w14:textId="77777777" w:rsidR="00EC4CFB" w:rsidRPr="00FC2A1E" w:rsidRDefault="00EC4CFB" w:rsidP="00EC4CFB">
      <w:pPr>
        <w:spacing w:line="360" w:lineRule="auto"/>
        <w:contextualSpacing/>
        <w:rPr>
          <w:rFonts w:ascii="David" w:hAnsi="David" w:cs="David"/>
          <w:rtl/>
          <w:lang w:val="x-none"/>
        </w:rPr>
      </w:pPr>
    </w:p>
    <w:p w14:paraId="1A1B262A"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מערכת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w:t>
      </w:r>
      <w:r w:rsidRPr="00FC2A1E">
        <w:rPr>
          <w:rFonts w:ascii="David" w:hAnsi="David" w:cs="David"/>
        </w:rPr>
        <w:t>VRV</w:t>
      </w:r>
      <w:r w:rsidRPr="00FC2A1E">
        <w:rPr>
          <w:rFonts w:ascii="David" w:hAnsi="David" w:cs="David"/>
          <w:rtl/>
          <w:lang w:val="x-none"/>
        </w:rPr>
        <w:t>/</w:t>
      </w:r>
      <w:r w:rsidRPr="00FC2A1E">
        <w:rPr>
          <w:rFonts w:ascii="David" w:hAnsi="David" w:cs="David"/>
        </w:rPr>
        <w:t>VRF</w:t>
      </w:r>
      <w:r w:rsidRPr="00FC2A1E">
        <w:rPr>
          <w:rFonts w:ascii="David" w:hAnsi="David" w:cs="David"/>
          <w:rtl/>
          <w:lang w:val="x-none"/>
        </w:rPr>
        <w:t xml:space="preserve"> תהיה מודולרית מחוברת ע"י צנרת גז ופיקוד לקבלת תפוקות של עד 50 טון קירור ע"י שילוב של עד ארבע יחידות מעבה. בכל יחידה יהיה לפחות מדחס אחד מפוקד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לתפוקה משתנה.</w:t>
      </w:r>
    </w:p>
    <w:p w14:paraId="1E93E862"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כל היחידות, ייבחרו לפי תנאי אויר חוזר </w:t>
      </w:r>
      <w:r w:rsidRPr="00FC2A1E">
        <w:rPr>
          <w:rFonts w:ascii="David" w:hAnsi="David" w:cs="David"/>
        </w:rPr>
        <w:t>23°cdb/16°cwb</w:t>
      </w:r>
      <w:r w:rsidRPr="00FC2A1E">
        <w:rPr>
          <w:rFonts w:ascii="David" w:hAnsi="David" w:cs="David"/>
          <w:rtl/>
          <w:lang w:val="x-none"/>
        </w:rPr>
        <w:t xml:space="preserve"> .</w:t>
      </w:r>
    </w:p>
    <w:p w14:paraId="2B46CA40"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בחירת תפוקת הקירור של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תעשה כדלקמן:</w:t>
      </w:r>
    </w:p>
    <w:p w14:paraId="55C9BA23" w14:textId="77777777" w:rsidR="00EC4CFB" w:rsidRPr="00FC2A1E" w:rsidRDefault="00EC4CFB" w:rsidP="00EC4CFB">
      <w:pPr>
        <w:spacing w:line="360" w:lineRule="auto"/>
        <w:ind w:left="1076" w:hanging="567"/>
        <w:contextualSpacing/>
        <w:rPr>
          <w:rFonts w:ascii="David" w:hAnsi="David" w:cs="David"/>
          <w:rtl/>
        </w:rPr>
      </w:pPr>
      <w:r w:rsidRPr="00FC2A1E">
        <w:rPr>
          <w:rFonts w:ascii="David" w:hAnsi="David" w:cs="David"/>
          <w:rtl/>
          <w:lang w:val="x-none"/>
        </w:rPr>
        <w:t xml:space="preserve">א. </w:t>
      </w:r>
      <w:r w:rsidRPr="00FC2A1E">
        <w:rPr>
          <w:rFonts w:ascii="David" w:hAnsi="David" w:cs="David"/>
          <w:rtl/>
          <w:lang w:val="x-none"/>
        </w:rPr>
        <w:tab/>
        <w:t xml:space="preserve">במערכות המחוברות </w:t>
      </w:r>
      <w:proofErr w:type="spellStart"/>
      <w:r w:rsidRPr="00FC2A1E">
        <w:rPr>
          <w:rFonts w:ascii="David" w:hAnsi="David" w:cs="David"/>
          <w:rtl/>
          <w:lang w:val="x-none"/>
        </w:rPr>
        <w:t>ליט"אות</w:t>
      </w:r>
      <w:proofErr w:type="spellEnd"/>
      <w:r w:rsidRPr="00FC2A1E">
        <w:rPr>
          <w:rFonts w:ascii="David" w:hAnsi="David" w:cs="David"/>
          <w:rtl/>
          <w:lang w:val="x-none"/>
        </w:rPr>
        <w:t xml:space="preserve"> בלבד או ליחידות משולבות עם יחידות אויר צח – לפי מקדם שימוש 100%.</w:t>
      </w:r>
      <w:r w:rsidRPr="00FC2A1E">
        <w:rPr>
          <w:rFonts w:ascii="David" w:hAnsi="David" w:cs="David"/>
          <w:rtl/>
          <w:lang w:val="x-none"/>
        </w:rPr>
        <w:br/>
        <w:t>תפוקת יחידת אויר צח, תהיה נמוכה מ30% מתפוקת מעגל הקירור.</w:t>
      </w:r>
    </w:p>
    <w:p w14:paraId="36F6B618" w14:textId="77777777" w:rsidR="00EC4CFB" w:rsidRPr="00FC2A1E" w:rsidRDefault="00EC4CFB" w:rsidP="00EC4CFB">
      <w:pPr>
        <w:spacing w:line="360" w:lineRule="auto"/>
        <w:ind w:left="1076" w:hanging="567"/>
        <w:contextualSpacing/>
        <w:rPr>
          <w:rFonts w:ascii="David" w:hAnsi="David" w:cs="David"/>
          <w:rtl/>
          <w:lang w:val="x-none"/>
        </w:rPr>
      </w:pPr>
      <w:r w:rsidRPr="00FC2A1E">
        <w:rPr>
          <w:rFonts w:ascii="David" w:hAnsi="David" w:cs="David"/>
          <w:rtl/>
          <w:lang w:val="x-none"/>
        </w:rPr>
        <w:t xml:space="preserve">ב. </w:t>
      </w:r>
      <w:r w:rsidRPr="00FC2A1E">
        <w:rPr>
          <w:rFonts w:ascii="David" w:hAnsi="David" w:cs="David"/>
          <w:rtl/>
          <w:lang w:val="x-none"/>
        </w:rPr>
        <w:tab/>
        <w:t xml:space="preserve">ביחידות משולבות המחוברות ליחידות מאייד פנימיות </w:t>
      </w:r>
      <w:proofErr w:type="spellStart"/>
      <w:r w:rsidRPr="00FC2A1E">
        <w:rPr>
          <w:rFonts w:ascii="David" w:hAnsi="David" w:cs="David"/>
          <w:rtl/>
          <w:lang w:val="x-none"/>
        </w:rPr>
        <w:t>וליט"אות</w:t>
      </w:r>
      <w:proofErr w:type="spellEnd"/>
      <w:r w:rsidRPr="00FC2A1E">
        <w:rPr>
          <w:rFonts w:ascii="David" w:hAnsi="David" w:cs="David"/>
          <w:rtl/>
          <w:lang w:val="x-none"/>
        </w:rPr>
        <w:t xml:space="preserve"> כדוגמה למשרדים בתפוקות של מעל </w:t>
      </w:r>
      <w:r w:rsidRPr="00FC2A1E">
        <w:rPr>
          <w:rFonts w:ascii="David" w:hAnsi="David" w:cs="David"/>
        </w:rPr>
        <w:t>25TR</w:t>
      </w:r>
      <w:r w:rsidRPr="00FC2A1E">
        <w:rPr>
          <w:rFonts w:ascii="David" w:hAnsi="David" w:cs="David"/>
          <w:rtl/>
          <w:lang w:val="x-none"/>
        </w:rPr>
        <w:t xml:space="preserve"> – לפי מקדם שימוש שלא יעלה על 110%. למערכות עד תפוקה של </w:t>
      </w:r>
      <w:r w:rsidRPr="00FC2A1E">
        <w:rPr>
          <w:rFonts w:ascii="David" w:hAnsi="David" w:cs="David"/>
        </w:rPr>
        <w:t>25TR</w:t>
      </w:r>
      <w:r w:rsidRPr="00FC2A1E">
        <w:rPr>
          <w:rFonts w:ascii="David" w:hAnsi="David" w:cs="David"/>
          <w:rtl/>
          <w:lang w:val="x-none"/>
        </w:rPr>
        <w:t xml:space="preserve"> יחושבו המעבים לפי מקדם שימוש של 100%.</w:t>
      </w:r>
    </w:p>
    <w:p w14:paraId="31B48758" w14:textId="77777777" w:rsidR="00EC4CFB" w:rsidRPr="00FC2A1E" w:rsidRDefault="00EC4CFB" w:rsidP="00EC4CFB">
      <w:pPr>
        <w:spacing w:line="360" w:lineRule="auto"/>
        <w:ind w:left="1076" w:hanging="567"/>
        <w:contextualSpacing/>
        <w:rPr>
          <w:rFonts w:ascii="David" w:hAnsi="David" w:cs="David"/>
        </w:rPr>
      </w:pPr>
      <w:r w:rsidRPr="00FC2A1E">
        <w:rPr>
          <w:rFonts w:ascii="David" w:hAnsi="David" w:cs="David"/>
          <w:rtl/>
          <w:lang w:val="x-none"/>
        </w:rPr>
        <w:t xml:space="preserve">תפוקות הקירור הרשומות בכתבי הכמויות, הם מינימום הכרחי לפי תנאי התכנון הרשומים לעיל. תפוקות המעבים והמאיידים שייבחרו עפ"י נתוני היצרן שייקבע, לא יפחתו מהנדרש. </w:t>
      </w:r>
    </w:p>
    <w:p w14:paraId="75B8FF86"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לכל יחידה עם יותר ממדחס אחד או מעבה המורכב מיותר ממודול אחד תהיה אפשרות לעבוד בתפוקות חלקיות גם כאשר מדחס או מודול שלם אחד בתקלה.</w:t>
      </w:r>
    </w:p>
    <w:p w14:paraId="552FBF99"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קביעת רמת הרעש יכולה להתבצע על ידי תכנות מלוח הפיקוד ביחידה ו/או ע"י מגע יבש ממקור חיצוני.</w:t>
      </w:r>
    </w:p>
    <w:p w14:paraId="23D63D9B"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אפשרות לפעולה לילה שקטה במיוחד עד שתי דרגות השתקה:</w:t>
      </w:r>
    </w:p>
    <w:p w14:paraId="6D0621CC" w14:textId="77777777" w:rsidR="00EC4CFB" w:rsidRPr="00FC2A1E" w:rsidRDefault="00EC4CFB" w:rsidP="00EC4CFB">
      <w:pPr>
        <w:spacing w:line="360" w:lineRule="auto"/>
        <w:ind w:left="509" w:hanging="567"/>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62db</w:t>
      </w:r>
      <w:r w:rsidRPr="00FC2A1E">
        <w:rPr>
          <w:rFonts w:ascii="David" w:hAnsi="David" w:cs="David"/>
          <w:rtl/>
          <w:lang w:val="x-none"/>
        </w:rPr>
        <w:t xml:space="preserve"> בדרגה הראשונה.</w:t>
      </w:r>
    </w:p>
    <w:p w14:paraId="1F4B7BAF" w14:textId="77777777" w:rsidR="00EC4CFB" w:rsidRPr="00FC2A1E" w:rsidRDefault="00EC4CFB" w:rsidP="00EC4CFB">
      <w:pPr>
        <w:spacing w:line="360" w:lineRule="auto"/>
        <w:ind w:left="509" w:hanging="567"/>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55db</w:t>
      </w:r>
      <w:r w:rsidRPr="00FC2A1E">
        <w:rPr>
          <w:rFonts w:ascii="David" w:hAnsi="David" w:cs="David"/>
          <w:rtl/>
          <w:lang w:val="x-none"/>
        </w:rPr>
        <w:t xml:space="preserve"> בדרגה השנייה.</w:t>
      </w:r>
    </w:p>
    <w:p w14:paraId="2DD4A3B2"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בלוח החשמל של היחידה יהיה כרטיס אלקטרוני לשמירת נתוני עבודה של חמש הדקות האחרונות.</w:t>
      </w:r>
    </w:p>
    <w:p w14:paraId="5198A334" w14:textId="77777777" w:rsidR="00EC4CFB"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למערכת תהיה אפשרות של מילוי גז אוטומטי לקבלת מצב פעולה אופטימלי לפי נתוני המערכת: אורך הצנרת, כמות המאיידים וסוג המאיידים.</w:t>
      </w:r>
    </w:p>
    <w:p w14:paraId="67B9DCED" w14:textId="77777777" w:rsidR="00EC4CFB" w:rsidRDefault="00EC4CFB" w:rsidP="00EC4CFB">
      <w:pPr>
        <w:spacing w:line="360" w:lineRule="auto"/>
        <w:ind w:left="509"/>
        <w:contextualSpacing/>
        <w:rPr>
          <w:rFonts w:ascii="David" w:hAnsi="David" w:cs="David"/>
          <w:rtl/>
        </w:rPr>
      </w:pPr>
    </w:p>
    <w:p w14:paraId="605D6489" w14:textId="77777777" w:rsidR="00EC4CFB" w:rsidRPr="00FC2A1E" w:rsidRDefault="00EC4CFB" w:rsidP="00EC4CFB">
      <w:pPr>
        <w:spacing w:line="360" w:lineRule="auto"/>
        <w:ind w:left="509"/>
        <w:contextualSpacing/>
        <w:rPr>
          <w:rFonts w:ascii="David" w:hAnsi="David" w:cs="David"/>
        </w:rPr>
      </w:pPr>
    </w:p>
    <w:p w14:paraId="79E6BFF2"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מילוי גז במערכת תתבצע באמצעות התכנה המובנית עד לכמות האופטימאלית לקבלת נצילות מקסימלית במערכת.</w:t>
      </w:r>
    </w:p>
    <w:p w14:paraId="245EA180"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לכל יחידת מעבה תהיה אפשרות של בדיקת כמות הגז במערכת ללא ריקון הגז מהמערכת. הבדיקה תעשה ע"י התוכנה המובנית בבקר היחידה.</w:t>
      </w:r>
    </w:p>
    <w:p w14:paraId="5D666545"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בכל יחידת עיבוי יהיה מדחס אחד, שניים או שלושה לפי גודל היחידה:</w:t>
      </w:r>
    </w:p>
    <w:p w14:paraId="3C47E3A1" w14:textId="77777777" w:rsidR="00EC4CFB" w:rsidRPr="00FC2A1E" w:rsidRDefault="00EC4CFB" w:rsidP="00F51147">
      <w:pPr>
        <w:numPr>
          <w:ilvl w:val="0"/>
          <w:numId w:val="53"/>
        </w:numPr>
        <w:spacing w:line="360" w:lineRule="auto"/>
        <w:ind w:left="1076" w:hanging="567"/>
        <w:contextualSpacing/>
        <w:rPr>
          <w:rFonts w:ascii="David" w:hAnsi="David" w:cs="David"/>
        </w:rPr>
      </w:pPr>
      <w:r w:rsidRPr="00FC2A1E">
        <w:rPr>
          <w:rFonts w:ascii="David" w:hAnsi="David" w:cs="David"/>
          <w:rtl/>
          <w:lang w:val="x-none"/>
        </w:rPr>
        <w:t xml:space="preserve">       ביחידות עד 6 טון קירור מדחס אחד.</w:t>
      </w:r>
    </w:p>
    <w:p w14:paraId="2CF46FFB" w14:textId="77777777" w:rsidR="00EC4CFB" w:rsidRPr="00FC2A1E" w:rsidRDefault="00EC4CFB" w:rsidP="00F51147">
      <w:pPr>
        <w:numPr>
          <w:ilvl w:val="0"/>
          <w:numId w:val="53"/>
        </w:numPr>
        <w:spacing w:line="360" w:lineRule="auto"/>
        <w:ind w:left="1076" w:hanging="567"/>
        <w:contextualSpacing/>
        <w:rPr>
          <w:rFonts w:ascii="David" w:hAnsi="David" w:cs="David"/>
        </w:rPr>
      </w:pPr>
      <w:r w:rsidRPr="00FC2A1E">
        <w:rPr>
          <w:rFonts w:ascii="David" w:hAnsi="David" w:cs="David"/>
          <w:rtl/>
        </w:rPr>
        <w:t xml:space="preserve">        </w:t>
      </w:r>
      <w:r w:rsidRPr="00FC2A1E">
        <w:rPr>
          <w:rFonts w:ascii="David" w:hAnsi="David" w:cs="David"/>
          <w:rtl/>
          <w:lang w:val="x-none"/>
        </w:rPr>
        <w:t>ביחידות 8-10 טון קירור יהיו שני מדחסים.</w:t>
      </w:r>
    </w:p>
    <w:p w14:paraId="3878B784" w14:textId="77777777" w:rsidR="00EC4CFB" w:rsidRPr="00FC2A1E" w:rsidRDefault="00EC4CFB" w:rsidP="00F51147">
      <w:pPr>
        <w:numPr>
          <w:ilvl w:val="0"/>
          <w:numId w:val="53"/>
        </w:numPr>
        <w:spacing w:line="360" w:lineRule="auto"/>
        <w:ind w:left="1076" w:hanging="567"/>
        <w:contextualSpacing/>
        <w:rPr>
          <w:rFonts w:ascii="David" w:hAnsi="David" w:cs="David"/>
        </w:rPr>
      </w:pPr>
      <w:r w:rsidRPr="00FC2A1E">
        <w:rPr>
          <w:rFonts w:ascii="David" w:hAnsi="David" w:cs="David"/>
          <w:rtl/>
        </w:rPr>
        <w:t xml:space="preserve">        </w:t>
      </w:r>
      <w:r w:rsidRPr="00FC2A1E">
        <w:rPr>
          <w:rFonts w:ascii="David" w:hAnsi="David" w:cs="David"/>
          <w:rtl/>
          <w:lang w:val="x-none"/>
        </w:rPr>
        <w:t>ביחידות 11-14 טון קירור יהיו שלושה מדחסים.</w:t>
      </w:r>
    </w:p>
    <w:p w14:paraId="0A2519CC"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יחידה תהיה אפשרות לביצוע הרצת מבחן </w:t>
      </w:r>
      <w:r w:rsidRPr="00FC2A1E">
        <w:rPr>
          <w:rFonts w:ascii="David" w:hAnsi="David" w:cs="David"/>
        </w:rPr>
        <w:t>TEST</w:t>
      </w:r>
      <w:r w:rsidRPr="00FC2A1E">
        <w:rPr>
          <w:rFonts w:ascii="David" w:hAnsi="David" w:cs="David"/>
          <w:rtl/>
          <w:lang w:val="x-none"/>
        </w:rPr>
        <w:t xml:space="preserve"> אוטומטית.</w:t>
      </w:r>
    </w:p>
    <w:p w14:paraId="4C5B6E97"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בטמפ' חוץ של </w:t>
      </w:r>
      <w:r w:rsidRPr="00FC2A1E">
        <w:rPr>
          <w:rFonts w:ascii="David" w:hAnsi="David" w:cs="David"/>
        </w:rPr>
        <w:t>40°C</w:t>
      </w:r>
      <w:r w:rsidRPr="00FC2A1E">
        <w:rPr>
          <w:rFonts w:ascii="David" w:hAnsi="David" w:cs="David"/>
          <w:rtl/>
          <w:lang w:val="x-none"/>
        </w:rPr>
        <w:t xml:space="preserve"> ומעלה, יותקנו מעבים ל- </w:t>
      </w:r>
      <w:r w:rsidRPr="00FC2A1E">
        <w:rPr>
          <w:rFonts w:ascii="David" w:hAnsi="David" w:cs="David"/>
        </w:rPr>
        <w:t>HIGH AMBIENT</w:t>
      </w:r>
      <w:r w:rsidRPr="00FC2A1E">
        <w:rPr>
          <w:rFonts w:ascii="David" w:hAnsi="David" w:cs="David"/>
          <w:rtl/>
          <w:lang w:val="x-none"/>
        </w:rPr>
        <w:t xml:space="preserve"> שיאפשרו פעולה בתפוקה של 100%.</w:t>
      </w:r>
    </w:p>
    <w:p w14:paraId="6AAE7BA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מפוח המעבה יהיה שקט במיוחד ויהיה מפוקד ע"י רגש לחץ גבוה ע"י שינוי מהירות סיבוב.</w:t>
      </w:r>
    </w:p>
    <w:p w14:paraId="42C9DB7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בכל יחידת עיבוי יהיו כל ההגנות הנדרשות: לחץ גבוה, טמפ' דחיסה גבוהה, לחץ נמוך, הגנת חסר פאזה, הגנת טמפ' גבוהה במדחס, שינוי במתח רשת ויתרות זרם.</w:t>
      </w:r>
    </w:p>
    <w:p w14:paraId="54F4D6AB"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ליחידות העיבוי תהיה אפשרות לפעול בתפוקה חלקית, גם באם קיימת תקלה באחד המודולים, ו/או אחד המדחסים.</w:t>
      </w:r>
    </w:p>
    <w:p w14:paraId="4FDC3CA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סוללות המעבה תהינה מצופות בציפוי אקרילי ומעליו שכבה של חומר הידרופילי בהתקנות במישור החוף יצופו הסוללות בציפוי כדוגמת "</w:t>
      </w:r>
      <w:proofErr w:type="spellStart"/>
      <w:r w:rsidRPr="00FC2A1E">
        <w:rPr>
          <w:rFonts w:ascii="David" w:hAnsi="David" w:cs="David"/>
          <w:rtl/>
          <w:lang w:val="x-none"/>
        </w:rPr>
        <w:t>בלייגולד</w:t>
      </w:r>
      <w:proofErr w:type="spellEnd"/>
      <w:r w:rsidRPr="00FC2A1E">
        <w:rPr>
          <w:rFonts w:ascii="David" w:hAnsi="David" w:cs="David"/>
          <w:rtl/>
          <w:lang w:val="x-none"/>
        </w:rPr>
        <w:t>".</w:t>
      </w:r>
    </w:p>
    <w:p w14:paraId="4F10C1E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את יחידות העיבוי ניתן יהיה לחבר בכל צרוף לקבלת התפוקה הנדרשת.</w:t>
      </w:r>
    </w:p>
    <w:p w14:paraId="50EB2A2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ביחידות מעבה המורכבות ממספר מודולים תהיה תורנות החלפה אוטומטית בין המודולים. מערך ההחלפות יאושר ע"י היצרן במסגרת האחריות ויבוצע ע"ב ש"ע ולא תקופתית.</w:t>
      </w:r>
    </w:p>
    <w:p w14:paraId="68BC402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התקנת המעבים תהיה על בולמי רעידות מסוג גומי בגזירה בלבד.</w:t>
      </w:r>
    </w:p>
    <w:p w14:paraId="18F6F8C8"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לוחות הפיקוד במעבים יהיו בנויים מחומרים לא מסוכנים, ולא יכללו עופרת קדמיום, כרום, כספית, לפי תקן לציוד אלקטרוני </w:t>
      </w:r>
      <w:r w:rsidRPr="00FC2A1E">
        <w:rPr>
          <w:rFonts w:ascii="David" w:hAnsi="David" w:cs="David"/>
        </w:rPr>
        <w:t>2002/95/EC</w:t>
      </w:r>
      <w:r w:rsidRPr="00FC2A1E">
        <w:rPr>
          <w:rFonts w:ascii="David" w:hAnsi="David" w:cs="David"/>
          <w:rtl/>
          <w:lang w:val="x-none"/>
        </w:rPr>
        <w:t>.</w:t>
      </w:r>
    </w:p>
    <w:p w14:paraId="55B2E2D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הפרש גובה מקסימלי בין המעבה למאייד 50 מטר כסטנדרט, ועד 90 מטר לפי דרישה.</w:t>
      </w:r>
    </w:p>
    <w:p w14:paraId="4AB5A90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כל עבודות הצנרת והאביזרים יבוצעו ע"פ הוראת היצרן בלבד ותחת פיקוח צמוד שלו ויותאמו בקטרים ובכמות, לסוג המערכת ויכללו את כל האביזרים הנדרשים. כמות הצינורות ביחידות </w:t>
      </w:r>
      <w:r w:rsidRPr="00FC2A1E">
        <w:rPr>
          <w:rFonts w:ascii="David" w:hAnsi="David" w:cs="David"/>
        </w:rPr>
        <w:t>Heat Recovery</w:t>
      </w:r>
      <w:r w:rsidRPr="00FC2A1E">
        <w:rPr>
          <w:rFonts w:ascii="David" w:hAnsi="David" w:cs="David"/>
          <w:rtl/>
          <w:lang w:val="x-none"/>
        </w:rPr>
        <w:t xml:space="preserve"> – 3 או 4 בהתאם לסוג היחידות שייבחרו.</w:t>
      </w:r>
      <w:r w:rsidRPr="00FC2A1E">
        <w:rPr>
          <w:rFonts w:ascii="David" w:hAnsi="David" w:cs="David"/>
          <w:rtl/>
          <w:lang w:val="x-none"/>
        </w:rPr>
        <w:br/>
        <w:t>כמות קופסאות החלוקה של המערכת, תהיה בהתאם להמלצת היצרן ועפ"י תכנון הביצוע. הקופסאות יהיו מבודדות, למניעת הזעות וטפטופי מים.</w:t>
      </w:r>
    </w:p>
    <w:p w14:paraId="36213CB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בגמר התקנת צנרת הגז וכל יחידות המאייד הפנימיות </w:t>
      </w:r>
      <w:r w:rsidRPr="00FC2A1E">
        <w:rPr>
          <w:rFonts w:ascii="David" w:hAnsi="David" w:cs="David"/>
          <w:u w:val="single"/>
          <w:rtl/>
          <w:lang w:val="x-none"/>
        </w:rPr>
        <w:t>ולפני</w:t>
      </w:r>
      <w:r w:rsidRPr="00FC2A1E">
        <w:rPr>
          <w:rFonts w:ascii="David" w:hAnsi="David" w:cs="David"/>
          <w:rtl/>
          <w:lang w:val="x-none"/>
        </w:rPr>
        <w:t xml:space="preserve"> ביצוע בדיקות הלחץ, הוואקום ומילוי הגז, נדרש הקבלן להודיע למפקח ולמתכנן, לצורך ביצוע בדיקה במקום ואישור להתקנת הצנרת וכל יחידות המאייד הפנימיות.</w:t>
      </w:r>
      <w:r w:rsidRPr="00FC2A1E">
        <w:rPr>
          <w:rFonts w:ascii="David" w:hAnsi="David" w:cs="David"/>
          <w:rtl/>
          <w:lang w:val="x-none"/>
        </w:rPr>
        <w:br/>
        <w:t>במועד זה, ניתן יהיה להודיע לקבלן על הצורך בהוספת יחידות נוספות וחיבורם לצנרת הגז.</w:t>
      </w:r>
      <w:r w:rsidRPr="00FC2A1E">
        <w:rPr>
          <w:rFonts w:ascii="David" w:hAnsi="David" w:cs="David"/>
          <w:rtl/>
          <w:lang w:val="x-none"/>
        </w:rPr>
        <w:br/>
        <w:t xml:space="preserve">היה וביצע הקבלן בדיקת לחץ ומילוי גז </w:t>
      </w:r>
      <w:r w:rsidRPr="00FC2A1E">
        <w:rPr>
          <w:rFonts w:ascii="David" w:hAnsi="David" w:cs="David"/>
          <w:u w:val="single"/>
          <w:rtl/>
          <w:lang w:val="x-none"/>
        </w:rPr>
        <w:t>ללא אישור מראש</w:t>
      </w:r>
      <w:r w:rsidRPr="00FC2A1E">
        <w:rPr>
          <w:rFonts w:ascii="David" w:hAnsi="David" w:cs="David"/>
          <w:rtl/>
          <w:lang w:val="x-none"/>
        </w:rPr>
        <w:t xml:space="preserve"> מהמפקח ומהמתכנן ונדרש יהיה להוסיף יחידות מאייד נוספות, יהיה על הקבלן לבצע את עבודת החיבור, ריקון הגז, בדיקות לחץ ומילוי גז מחדש – על חשבונו.</w:t>
      </w:r>
    </w:p>
    <w:p w14:paraId="34241366"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לאחר מתן האישור, נדרש לבצע בדיקות לחץ,  וואקום לפי הוראות היצרן. המערכת תישאר בלחץ גבוה של </w:t>
      </w:r>
      <w:r w:rsidRPr="00FC2A1E">
        <w:rPr>
          <w:rFonts w:ascii="David" w:hAnsi="David" w:cs="David"/>
        </w:rPr>
        <w:t>650psi</w:t>
      </w:r>
      <w:r w:rsidRPr="00FC2A1E">
        <w:rPr>
          <w:rFonts w:ascii="David" w:hAnsi="David" w:cs="David"/>
          <w:rtl/>
          <w:lang w:val="x-none"/>
        </w:rPr>
        <w:t xml:space="preserve"> לבדיקה של 48 שעות לפחות.</w:t>
      </w:r>
    </w:p>
    <w:p w14:paraId="670909B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אורך צנרת בין המעבה למאייד רחוק ביותר 165 מטר מדוד ועד 190 מטר אקוויוולנטי. אורך צנרת כולל במעגל עד 1000 מטר מצטבר (כולל מחברים, מפצלים, זוויות וכו').</w:t>
      </w:r>
    </w:p>
    <w:p w14:paraId="60C7A81F"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ניתן לחבר במעגל גז אחד מאיידים מדגמים שונים: עיליים, נסתרים או יחידות מטיפוס קסטה.</w:t>
      </w:r>
    </w:p>
    <w:p w14:paraId="66898EE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בהתקנת מערכת "השבת חם" </w:t>
      </w:r>
      <w:r w:rsidRPr="00FC2A1E">
        <w:rPr>
          <w:rFonts w:ascii="David" w:hAnsi="David" w:cs="David"/>
        </w:rPr>
        <w:t>HEAT RECOVERY</w:t>
      </w:r>
      <w:r w:rsidRPr="00FC2A1E">
        <w:rPr>
          <w:rFonts w:ascii="David" w:hAnsi="David" w:cs="David"/>
          <w:rtl/>
          <w:lang w:val="x-none"/>
        </w:rPr>
        <w:t xml:space="preserve"> יתאפשר קירור או חימום במאיידים שונים בו זמנית.</w:t>
      </w:r>
    </w:p>
    <w:p w14:paraId="463BB4AB"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יחידות עם משאבות ניקוז ביחידה, יתוכננו לעומד מים של 60 ס"מ. במידה והניקוז מחובר למשאבת הניקוז, הפעולה תהיה אוטומטית לפי מצוף המותקן בבריכת הניקוז.</w:t>
      </w:r>
    </w:p>
    <w:p w14:paraId="7B8ED6EA"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יחידות טיפול באוויר שאינן מקוריות של יצרן המערכת, יותאמו לפעולה מושלמת עם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החיצוניות ויותקנו בהן אך ורק שסתומי התפשטות אלקטרוניים מקוריים של יצרן מערכת ה</w:t>
      </w:r>
      <w:r w:rsidRPr="00FC2A1E">
        <w:rPr>
          <w:rFonts w:ascii="David" w:hAnsi="David" w:cs="David"/>
        </w:rPr>
        <w:t>VRF</w:t>
      </w:r>
      <w:r w:rsidRPr="00FC2A1E">
        <w:rPr>
          <w:rFonts w:ascii="David" w:hAnsi="David" w:cs="David"/>
          <w:rtl/>
          <w:lang w:val="x-none"/>
        </w:rPr>
        <w:t xml:space="preserve"> כולל מתמרי הלחץ וקופסת הבקרה המתאימה, כולל כל הרגשים הנדרשים.</w:t>
      </w:r>
    </w:p>
    <w:p w14:paraId="31D7C43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כמות השסתומים האלקטרוניים ואופן חלוקת המעגלים בסוללת הקירור, חייב להיות עפ"י אישור המתכנן ויצרן המערכת, בלבד.</w:t>
      </w:r>
    </w:p>
    <w:p w14:paraId="3D8E8F4D"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במידה ויותקנו ביחידה מספר שסתומים, הם יופעלו ע"י הבקר כיחידה אחת.</w:t>
      </w:r>
    </w:p>
    <w:p w14:paraId="211C4E5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מאייד או מס' מאיידים (במידה ונדרשת הפעלה משותפת למס' מאיידים באותו אזור) יש להתקין תרמוסטט חדר מטיפוס קירי או אלחוטי לפיקוד על המאייד. מתח התקשורת יהיה </w:t>
      </w:r>
      <w:r w:rsidRPr="00FC2A1E">
        <w:rPr>
          <w:rFonts w:ascii="David" w:hAnsi="David" w:cs="David"/>
        </w:rPr>
        <w:t>16V</w:t>
      </w:r>
      <w:r w:rsidRPr="00FC2A1E">
        <w:rPr>
          <w:rFonts w:ascii="David" w:hAnsi="David" w:cs="David"/>
          <w:rtl/>
          <w:lang w:val="x-none"/>
        </w:rPr>
        <w:t>.</w:t>
      </w:r>
    </w:p>
    <w:p w14:paraId="55F669D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מאייד יש להכין נקודת חשמל חד פאזית בהתאם להספק הנצרך מהמאייד.</w:t>
      </w:r>
    </w:p>
    <w:p w14:paraId="6947888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מערכת הבקרה  של </w:t>
      </w:r>
      <w:r w:rsidRPr="00FC2A1E">
        <w:rPr>
          <w:rFonts w:ascii="David" w:hAnsi="David" w:cs="David"/>
        </w:rPr>
        <w:t>VRF</w:t>
      </w:r>
      <w:r w:rsidRPr="00FC2A1E">
        <w:rPr>
          <w:rFonts w:ascii="David" w:hAnsi="David" w:cs="David"/>
          <w:rtl/>
          <w:lang w:val="x-none"/>
        </w:rPr>
        <w:t xml:space="preserve"> תכלול בסיס תקשורת לאפשרות התחברות לבקרת מבנה מסוג </w:t>
      </w:r>
      <w:r w:rsidRPr="00FC2A1E">
        <w:rPr>
          <w:rFonts w:ascii="David" w:hAnsi="David" w:cs="David"/>
        </w:rPr>
        <w:t>BACKNET</w:t>
      </w:r>
      <w:r w:rsidRPr="00FC2A1E">
        <w:rPr>
          <w:rFonts w:ascii="David" w:hAnsi="David" w:cs="David"/>
          <w:rtl/>
          <w:lang w:val="x-none"/>
        </w:rPr>
        <w:t xml:space="preserve"> או </w:t>
      </w:r>
      <w:r w:rsidRPr="00FC2A1E">
        <w:rPr>
          <w:rFonts w:ascii="David" w:hAnsi="David" w:cs="David"/>
        </w:rPr>
        <w:t>LON</w:t>
      </w:r>
      <w:r w:rsidRPr="00FC2A1E">
        <w:rPr>
          <w:rFonts w:ascii="David" w:hAnsi="David" w:cs="David"/>
          <w:rtl/>
          <w:lang w:val="x-none"/>
        </w:rPr>
        <w:t xml:space="preserve"> כולל </w:t>
      </w:r>
      <w:r w:rsidRPr="00FC2A1E">
        <w:rPr>
          <w:rFonts w:ascii="David" w:hAnsi="David" w:cs="David"/>
        </w:rPr>
        <w:t>GATEWAY</w:t>
      </w:r>
      <w:r w:rsidRPr="00FC2A1E">
        <w:rPr>
          <w:rFonts w:ascii="David" w:hAnsi="David" w:cs="David"/>
          <w:rtl/>
          <w:lang w:val="x-none"/>
        </w:rPr>
        <w:t>.</w:t>
      </w:r>
    </w:p>
    <w:p w14:paraId="784E06BF"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לפעול בתפוקות חלקיות של מתחת ל- 15% מהתפוקה הכללית.</w:t>
      </w:r>
    </w:p>
    <w:p w14:paraId="6465CDD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במקרה של הפסקת מתח למערכת וחזרה לעבודה עם חזרת המתח על המערכת להיות מסוגלת לחזור למלוא התפוקה תוך פחות מ- 15 דקות.</w:t>
      </w:r>
    </w:p>
    <w:p w14:paraId="30958B4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לזהות נפילת מתח לאחד המאיידים המעגל ולהיות בעלת מערכת הגנה אוטומטית למניעת נזקים למעבה כתוצאה מחזרת נוזל למדחס עקב שסתום פתוח במאייד לא מחושמל. המערכת חייבת להציג פתרון להפעלתה גם במקרה של הפסקת מתח למאייד במקרה של מס' צרכנים על אותו מעבה.</w:t>
      </w:r>
    </w:p>
    <w:p w14:paraId="740D70D8"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יחידה יותקן קבל לתיקון מקדם ההספק-מובנה פנימית ומיוצר יחד עם היחידה. כופל ההספק לא ירד מערך של 0.92 לכל זמן פעולת היחידה.</w:t>
      </w:r>
    </w:p>
    <w:p w14:paraId="42AEFBF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באתר הפרויקט שבו תורכב מערכת בקרת מבנה או מערכת חיסכון באנרגיה-לא ינותק רצף הזנת החשמל ליחידה למניעת פגיעה בתפקודה. ההפסקה תבוצע ע"י הפיקוד המובנה בלבד.</w:t>
      </w:r>
    </w:p>
    <w:p w14:paraId="4E040E9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חיבור המאיידים למערכת הניקוז יהיה באמצעות מתאם מקורי של היצרן.</w:t>
      </w:r>
    </w:p>
    <w:p w14:paraId="0CAF8521"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המערכת תכלול בקר מרכזי בעל יכולת שליטה בקבוצות ועד 128 יחידות פנים כולל טיימר.</w:t>
      </w:r>
    </w:p>
    <w:p w14:paraId="4492FC2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המערכת תכלול גלאי נוכחות באמצעות </w:t>
      </w:r>
      <w:proofErr w:type="spellStart"/>
      <w:r w:rsidRPr="00FC2A1E">
        <w:rPr>
          <w:rFonts w:ascii="David" w:hAnsi="David" w:cs="David"/>
          <w:rtl/>
          <w:lang w:val="x-none"/>
        </w:rPr>
        <w:t>אינפרא</w:t>
      </w:r>
      <w:proofErr w:type="spellEnd"/>
      <w:r w:rsidRPr="00FC2A1E">
        <w:rPr>
          <w:rFonts w:ascii="David" w:hAnsi="David" w:cs="David"/>
          <w:rtl/>
          <w:lang w:val="x-none"/>
        </w:rPr>
        <w:t xml:space="preserve"> אדום, בכל חדר להפסקת פעולת המזגן, לחיסכון באנרגיה, כאשר אין אדם בחדר. תהיה אפשרות להוספת ממסר להפסקת פעולת גופי התאורה יחד עם המזגן.</w:t>
      </w:r>
    </w:p>
    <w:p w14:paraId="55E07B13"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גלאי הנוכחות יהיה בעל פרוטוקול אוניברסאלי ויכלול עינית אופטית המזהה נוכחות בכל מקום ובמרחק של עד 8 מטר. כמו כן הגלאי יכלול מערכת הפעלה מחדש באופן אוטומטי עם כניסת אדם לחדר. זמן הכיבוי יהיה ניתן לכיול מ- 20 ועד 90 דקות.</w:t>
      </w:r>
    </w:p>
    <w:p w14:paraId="1FDE5B00" w14:textId="77777777" w:rsidR="00EC4CFB" w:rsidRDefault="00EC4CFB" w:rsidP="00EC4CFB">
      <w:pPr>
        <w:spacing w:line="360" w:lineRule="auto"/>
        <w:contextualSpacing/>
        <w:jc w:val="center"/>
        <w:rPr>
          <w:rFonts w:ascii="David" w:hAnsi="David" w:cs="David"/>
          <w:bCs/>
          <w:sz w:val="28"/>
          <w:szCs w:val="28"/>
          <w:u w:val="single"/>
          <w:rtl/>
          <w:lang w:val="x-none"/>
        </w:rPr>
      </w:pPr>
    </w:p>
    <w:p w14:paraId="3055D356" w14:textId="77777777" w:rsidR="00EC4CFB" w:rsidRPr="00FC2A1E" w:rsidRDefault="00EC4CFB" w:rsidP="00EC4CFB">
      <w:pPr>
        <w:spacing w:line="360" w:lineRule="auto"/>
        <w:contextualSpacing/>
        <w:jc w:val="center"/>
        <w:rPr>
          <w:rFonts w:ascii="David" w:hAnsi="David" w:cs="David"/>
          <w:sz w:val="28"/>
          <w:szCs w:val="28"/>
          <w:u w:val="single"/>
          <w:rtl/>
          <w:lang w:val="x-none"/>
        </w:rPr>
      </w:pPr>
      <w:r w:rsidRPr="00FC2A1E">
        <w:rPr>
          <w:rFonts w:ascii="David" w:hAnsi="David" w:cs="David"/>
          <w:bCs/>
          <w:sz w:val="28"/>
          <w:szCs w:val="28"/>
          <w:u w:val="single"/>
          <w:rtl/>
          <w:lang w:val="x-none"/>
        </w:rPr>
        <w:t xml:space="preserve">מערכת מיזוג אויר מסוג </w:t>
      </w:r>
      <w:r w:rsidRPr="00FC2A1E">
        <w:rPr>
          <w:rFonts w:ascii="David" w:hAnsi="David" w:cs="David"/>
          <w:b/>
          <w:bCs/>
          <w:sz w:val="28"/>
          <w:szCs w:val="28"/>
          <w:u w:val="single"/>
        </w:rPr>
        <w:t>VRF - HEAT PUMP</w:t>
      </w:r>
    </w:p>
    <w:p w14:paraId="679956E4" w14:textId="77777777" w:rsidR="00EC4CFB" w:rsidRPr="00FC2A1E" w:rsidRDefault="00EC4CFB" w:rsidP="00EC4CFB">
      <w:pPr>
        <w:spacing w:line="360" w:lineRule="auto"/>
        <w:contextualSpacing/>
        <w:rPr>
          <w:rFonts w:ascii="David" w:hAnsi="David" w:cs="David"/>
          <w:rtl/>
          <w:lang w:val="x-none"/>
        </w:rPr>
      </w:pPr>
    </w:p>
    <w:p w14:paraId="00A76211"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מערכת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w:t>
      </w:r>
      <w:r w:rsidRPr="00FC2A1E">
        <w:rPr>
          <w:rFonts w:ascii="David" w:hAnsi="David" w:cs="David"/>
        </w:rPr>
        <w:t>VRV</w:t>
      </w:r>
      <w:r w:rsidRPr="00FC2A1E">
        <w:rPr>
          <w:rFonts w:ascii="David" w:hAnsi="David" w:cs="David"/>
          <w:rtl/>
          <w:lang w:val="x-none"/>
        </w:rPr>
        <w:t>/</w:t>
      </w:r>
      <w:r w:rsidRPr="00FC2A1E">
        <w:rPr>
          <w:rFonts w:ascii="David" w:hAnsi="David" w:cs="David"/>
        </w:rPr>
        <w:t>VRF</w:t>
      </w:r>
      <w:r w:rsidRPr="00FC2A1E">
        <w:rPr>
          <w:rFonts w:ascii="David" w:hAnsi="David" w:cs="David"/>
          <w:rtl/>
          <w:lang w:val="x-none"/>
        </w:rPr>
        <w:t xml:space="preserve"> תהיה מודולרית מחוברת ע"י צנרת גז ופיקוד לקבלת תפוקות של עד 50 טון קירור ע"י שילוב של עד ארבע יחידות מעבה. בכל יחידה יהיה לפחות מדחס אחד מפוקד </w:t>
      </w:r>
      <w:proofErr w:type="spellStart"/>
      <w:r w:rsidRPr="00FC2A1E">
        <w:rPr>
          <w:rFonts w:ascii="David" w:hAnsi="David" w:cs="David"/>
          <w:rtl/>
          <w:lang w:val="x-none"/>
        </w:rPr>
        <w:t>אינוורטר</w:t>
      </w:r>
      <w:proofErr w:type="spellEnd"/>
      <w:r w:rsidRPr="00FC2A1E">
        <w:rPr>
          <w:rFonts w:ascii="David" w:hAnsi="David" w:cs="David"/>
          <w:rtl/>
          <w:lang w:val="x-none"/>
        </w:rPr>
        <w:t xml:space="preserve"> לתפוקה משתנה.</w:t>
      </w:r>
    </w:p>
    <w:p w14:paraId="3069D59B"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כל היחידות, ייבחרו לפי תנאי אויר חוזר </w:t>
      </w:r>
      <w:r w:rsidRPr="00FC2A1E">
        <w:rPr>
          <w:rFonts w:ascii="David" w:hAnsi="David" w:cs="David"/>
        </w:rPr>
        <w:t>23°cdb/16°cwb</w:t>
      </w:r>
      <w:r w:rsidRPr="00FC2A1E">
        <w:rPr>
          <w:rFonts w:ascii="David" w:hAnsi="David" w:cs="David"/>
          <w:rtl/>
          <w:lang w:val="x-none"/>
        </w:rPr>
        <w:t xml:space="preserve"> .</w:t>
      </w:r>
    </w:p>
    <w:p w14:paraId="67347453"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 xml:space="preserve">בחירת תפוקת הקירור של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תעשה כדלקמן:</w:t>
      </w:r>
    </w:p>
    <w:p w14:paraId="625F7166" w14:textId="77777777" w:rsidR="00EC4CFB" w:rsidRPr="00FC2A1E" w:rsidRDefault="00EC4CFB" w:rsidP="00EC4CFB">
      <w:pPr>
        <w:spacing w:line="360" w:lineRule="auto"/>
        <w:ind w:left="509" w:hanging="567"/>
        <w:contextualSpacing/>
        <w:rPr>
          <w:rFonts w:ascii="David" w:hAnsi="David" w:cs="David"/>
          <w:rtl/>
          <w:lang w:val="x-none"/>
        </w:rPr>
      </w:pPr>
    </w:p>
    <w:p w14:paraId="028E451A" w14:textId="77777777" w:rsidR="00EC4CFB" w:rsidRPr="00FC2A1E" w:rsidRDefault="00EC4CFB" w:rsidP="00EC4CFB">
      <w:pPr>
        <w:spacing w:line="360" w:lineRule="auto"/>
        <w:ind w:left="1076" w:hanging="567"/>
        <w:contextualSpacing/>
        <w:rPr>
          <w:rFonts w:ascii="David" w:hAnsi="David" w:cs="David"/>
          <w:rtl/>
        </w:rPr>
      </w:pPr>
      <w:r w:rsidRPr="00FC2A1E">
        <w:rPr>
          <w:rFonts w:ascii="David" w:hAnsi="David" w:cs="David"/>
          <w:rtl/>
          <w:lang w:val="x-none"/>
        </w:rPr>
        <w:t xml:space="preserve">א.       במערכות המחוברות </w:t>
      </w:r>
      <w:proofErr w:type="spellStart"/>
      <w:r w:rsidRPr="00FC2A1E">
        <w:rPr>
          <w:rFonts w:ascii="David" w:hAnsi="David" w:cs="David"/>
          <w:rtl/>
          <w:lang w:val="x-none"/>
        </w:rPr>
        <w:t>ליט"אות</w:t>
      </w:r>
      <w:proofErr w:type="spellEnd"/>
      <w:r w:rsidRPr="00FC2A1E">
        <w:rPr>
          <w:rFonts w:ascii="David" w:hAnsi="David" w:cs="David"/>
          <w:rtl/>
          <w:lang w:val="x-none"/>
        </w:rPr>
        <w:t xml:space="preserve"> בלבד או ליחידות משולבות עם יחידות אויר צח – לפי מקדם שימוש 100%.</w:t>
      </w:r>
      <w:r w:rsidRPr="00FC2A1E">
        <w:rPr>
          <w:rFonts w:ascii="David" w:hAnsi="David" w:cs="David"/>
          <w:rtl/>
          <w:lang w:val="x-none"/>
        </w:rPr>
        <w:br/>
        <w:t>תפוקת יחידת אויר צח, תהיה נמוכה מ30% מתפוקת מעגל הקירור.</w:t>
      </w:r>
    </w:p>
    <w:p w14:paraId="26FDB144" w14:textId="77777777" w:rsidR="00EC4CFB" w:rsidRPr="00FC2A1E" w:rsidRDefault="00EC4CFB" w:rsidP="00EC4CFB">
      <w:pPr>
        <w:spacing w:line="360" w:lineRule="auto"/>
        <w:ind w:left="1076" w:hanging="567"/>
        <w:contextualSpacing/>
        <w:rPr>
          <w:rFonts w:ascii="David" w:hAnsi="David" w:cs="David"/>
        </w:rPr>
      </w:pPr>
    </w:p>
    <w:p w14:paraId="6D8647BB" w14:textId="77777777" w:rsidR="00EC4CFB" w:rsidRPr="00FC2A1E" w:rsidRDefault="00EC4CFB" w:rsidP="00EC4CFB">
      <w:pPr>
        <w:spacing w:line="360" w:lineRule="auto"/>
        <w:ind w:left="1076" w:hanging="567"/>
        <w:contextualSpacing/>
        <w:rPr>
          <w:rFonts w:ascii="David" w:hAnsi="David" w:cs="David"/>
          <w:rtl/>
          <w:lang w:val="x-none"/>
        </w:rPr>
      </w:pPr>
      <w:r w:rsidRPr="00FC2A1E">
        <w:rPr>
          <w:rFonts w:ascii="David" w:hAnsi="David" w:cs="David"/>
          <w:rtl/>
          <w:lang w:val="x-none"/>
        </w:rPr>
        <w:t xml:space="preserve">ב. </w:t>
      </w:r>
      <w:r w:rsidRPr="00FC2A1E">
        <w:rPr>
          <w:rFonts w:ascii="David" w:hAnsi="David" w:cs="David"/>
          <w:rtl/>
          <w:lang w:val="x-none"/>
        </w:rPr>
        <w:tab/>
        <w:t xml:space="preserve">ביחידות משולבות המחוברות ליחידות מאייד פנימיות </w:t>
      </w:r>
      <w:proofErr w:type="spellStart"/>
      <w:r w:rsidRPr="00FC2A1E">
        <w:rPr>
          <w:rFonts w:ascii="David" w:hAnsi="David" w:cs="David"/>
          <w:rtl/>
          <w:lang w:val="x-none"/>
        </w:rPr>
        <w:t>וליט"אות</w:t>
      </w:r>
      <w:proofErr w:type="spellEnd"/>
      <w:r w:rsidRPr="00FC2A1E">
        <w:rPr>
          <w:rFonts w:ascii="David" w:hAnsi="David" w:cs="David"/>
          <w:rtl/>
          <w:lang w:val="x-none"/>
        </w:rPr>
        <w:t xml:space="preserve"> כדוגמה למשרדים – לפי מקדם שימוש שלא יעלה על 110%.</w:t>
      </w:r>
    </w:p>
    <w:p w14:paraId="537AD375" w14:textId="77777777" w:rsidR="00EC4CFB" w:rsidRPr="00FC2A1E" w:rsidRDefault="00EC4CFB" w:rsidP="00EC4CFB">
      <w:pPr>
        <w:spacing w:line="360" w:lineRule="auto"/>
        <w:ind w:left="1076"/>
        <w:contextualSpacing/>
        <w:rPr>
          <w:rFonts w:ascii="David" w:hAnsi="David" w:cs="David"/>
        </w:rPr>
      </w:pPr>
      <w:r w:rsidRPr="00FC2A1E">
        <w:rPr>
          <w:rFonts w:ascii="David" w:hAnsi="David" w:cs="David"/>
          <w:rtl/>
          <w:lang w:val="x-none"/>
        </w:rPr>
        <w:t xml:space="preserve">תפוקות הקירור הרשומות בכתבי הכמויות, הם מינימום הכרחי לפי תנאי התכנון הרשומים לעיל. תפוקות המעבים והמאיידים שייבחרו עפ"י נתוני היצרן שייקבע, לא יפחתו מהנדרש. </w:t>
      </w:r>
    </w:p>
    <w:p w14:paraId="2A0F1987"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לכל יחידה עם יותר ממדחס אחד או מעבה המורכב מיותר ממודול אחד תהיה אפשרות לעבוד בתפוקות חלקיות גם כאשר מדחס או מודול שלם אחד בתקלה.</w:t>
      </w:r>
    </w:p>
    <w:p w14:paraId="20532AB5"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קביעת רמת הרעש יכולה להתבצע על ידי תכנות מלוח הפיקוד ביחידה ו/או ע"י מגע יבש ממקור חיצוני.</w:t>
      </w:r>
    </w:p>
    <w:p w14:paraId="319A335A" w14:textId="77777777" w:rsidR="00EC4CFB" w:rsidRPr="00FC2A1E" w:rsidRDefault="00EC4CFB" w:rsidP="00F51147">
      <w:pPr>
        <w:numPr>
          <w:ilvl w:val="0"/>
          <w:numId w:val="52"/>
        </w:numPr>
        <w:spacing w:line="360" w:lineRule="auto"/>
        <w:ind w:left="509" w:hanging="567"/>
        <w:contextualSpacing/>
        <w:rPr>
          <w:rFonts w:ascii="David" w:hAnsi="David" w:cs="David"/>
        </w:rPr>
      </w:pPr>
      <w:r w:rsidRPr="00FC2A1E">
        <w:rPr>
          <w:rFonts w:ascii="David" w:hAnsi="David" w:cs="David"/>
          <w:rtl/>
          <w:lang w:val="x-none"/>
        </w:rPr>
        <w:t>אפשרות לפעולה לילה שקטה במיוחד עד שתי דרגות השתקה:</w:t>
      </w:r>
    </w:p>
    <w:p w14:paraId="03B0D61F" w14:textId="77777777" w:rsidR="00EC4CFB" w:rsidRPr="00FC2A1E" w:rsidRDefault="00EC4CFB" w:rsidP="00EC4CFB">
      <w:pPr>
        <w:spacing w:line="360" w:lineRule="auto"/>
        <w:ind w:left="720"/>
        <w:contextualSpacing/>
        <w:rPr>
          <w:rFonts w:ascii="David" w:hAnsi="David" w:cs="David"/>
        </w:rPr>
      </w:pPr>
    </w:p>
    <w:p w14:paraId="32130F3F" w14:textId="77777777" w:rsidR="00EC4CFB" w:rsidRPr="00FC2A1E" w:rsidRDefault="00EC4CFB" w:rsidP="00EC4CFB">
      <w:pPr>
        <w:spacing w:line="360" w:lineRule="auto"/>
        <w:ind w:left="1076"/>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62db</w:t>
      </w:r>
      <w:r w:rsidRPr="00FC2A1E">
        <w:rPr>
          <w:rFonts w:ascii="David" w:hAnsi="David" w:cs="David"/>
          <w:rtl/>
          <w:lang w:val="x-none"/>
        </w:rPr>
        <w:t xml:space="preserve"> בדרגה הראשונה.</w:t>
      </w:r>
    </w:p>
    <w:p w14:paraId="203CAF44" w14:textId="77777777" w:rsidR="00EC4CFB" w:rsidRPr="00FC2A1E" w:rsidRDefault="00EC4CFB" w:rsidP="00EC4CFB">
      <w:pPr>
        <w:spacing w:line="360" w:lineRule="auto"/>
        <w:ind w:left="1076"/>
        <w:contextualSpacing/>
        <w:rPr>
          <w:rFonts w:ascii="David" w:hAnsi="David" w:cs="David"/>
          <w:rtl/>
          <w:lang w:val="x-none"/>
        </w:rPr>
      </w:pPr>
      <w:r w:rsidRPr="00FC2A1E">
        <w:rPr>
          <w:rFonts w:ascii="David" w:hAnsi="David" w:cs="David"/>
          <w:rtl/>
          <w:lang w:val="x-none"/>
        </w:rPr>
        <w:t>- לרמת רעש של (</w:t>
      </w:r>
      <w:r w:rsidRPr="00FC2A1E">
        <w:rPr>
          <w:rFonts w:ascii="David" w:hAnsi="David" w:cs="David"/>
        </w:rPr>
        <w:t>A</w:t>
      </w:r>
      <w:r w:rsidRPr="00FC2A1E">
        <w:rPr>
          <w:rFonts w:ascii="David" w:hAnsi="David" w:cs="David"/>
          <w:rtl/>
          <w:lang w:val="x-none"/>
        </w:rPr>
        <w:t xml:space="preserve">) </w:t>
      </w:r>
      <w:r w:rsidRPr="00FC2A1E">
        <w:rPr>
          <w:rFonts w:ascii="David" w:hAnsi="David" w:cs="David"/>
        </w:rPr>
        <w:t>55db</w:t>
      </w:r>
      <w:r w:rsidRPr="00FC2A1E">
        <w:rPr>
          <w:rFonts w:ascii="David" w:hAnsi="David" w:cs="David"/>
          <w:rtl/>
          <w:lang w:val="x-none"/>
        </w:rPr>
        <w:t xml:space="preserve"> בדרגה השנייה.</w:t>
      </w:r>
    </w:p>
    <w:p w14:paraId="531C9334" w14:textId="77777777" w:rsidR="00EC4CFB" w:rsidRPr="00FC2A1E" w:rsidRDefault="00EC4CFB" w:rsidP="00EC4CFB">
      <w:pPr>
        <w:spacing w:line="360" w:lineRule="auto"/>
        <w:ind w:left="1076"/>
        <w:contextualSpacing/>
        <w:rPr>
          <w:rFonts w:ascii="David" w:hAnsi="David" w:cs="David"/>
          <w:rtl/>
          <w:lang w:val="x-none"/>
        </w:rPr>
      </w:pPr>
    </w:p>
    <w:p w14:paraId="0A480105"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בלוח החשמל של היחידה יהיה כרטיס אלקטרוני לשמירת נתוני עבודה של חמש הדקות האחרונות.</w:t>
      </w:r>
    </w:p>
    <w:p w14:paraId="075BC91A"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למערכת תהיה אפשרות של מילוי גז אוטומטי לקבלת מצב פעולה אופטימלי לפי נתוני המערכת: אורך הצנרת, כמות המאיידים וסוג המאיידים.</w:t>
      </w:r>
    </w:p>
    <w:p w14:paraId="673EAB55"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מילוי גז במערכת תתבצע באמצעות התכנה המובנית עד לכמות האופטימאלית לקבלת נצילות מקסימלית במערכת.</w:t>
      </w:r>
    </w:p>
    <w:p w14:paraId="6A3FC141"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לכל יחידת מעבה תהיה אפשרות של בדיקת כמות הגז במערכת ללא ריקון הגז מהמערכת. הבדיקה תעשה ע"י התוכנה המובנית בבקר היחידה.</w:t>
      </w:r>
    </w:p>
    <w:p w14:paraId="2AE5D19A" w14:textId="77777777" w:rsidR="00EC4CFB" w:rsidRPr="00FC2A1E" w:rsidRDefault="00EC4CFB" w:rsidP="00F51147">
      <w:pPr>
        <w:numPr>
          <w:ilvl w:val="0"/>
          <w:numId w:val="54"/>
        </w:numPr>
        <w:spacing w:line="360" w:lineRule="auto"/>
        <w:ind w:left="509" w:hanging="567"/>
        <w:contextualSpacing/>
        <w:rPr>
          <w:rFonts w:ascii="David" w:hAnsi="David" w:cs="David"/>
        </w:rPr>
      </w:pPr>
      <w:r w:rsidRPr="00FC2A1E">
        <w:rPr>
          <w:rFonts w:ascii="David" w:hAnsi="David" w:cs="David"/>
          <w:rtl/>
          <w:lang w:val="x-none"/>
        </w:rPr>
        <w:t>בכל יחידת עיבוי יהיה מדחס אחד, שניים או שלושה לפי גודל היחידה:</w:t>
      </w:r>
    </w:p>
    <w:p w14:paraId="4DA6C581" w14:textId="77777777" w:rsidR="00EC4CFB" w:rsidRPr="00FC2A1E" w:rsidRDefault="00EC4CFB" w:rsidP="00EC4CFB">
      <w:pPr>
        <w:spacing w:line="360" w:lineRule="auto"/>
        <w:ind w:left="509"/>
        <w:contextualSpacing/>
        <w:rPr>
          <w:rFonts w:ascii="David" w:hAnsi="David" w:cs="David"/>
        </w:rPr>
      </w:pPr>
    </w:p>
    <w:p w14:paraId="11F3C76C" w14:textId="77777777" w:rsidR="00EC4CFB" w:rsidRPr="00FC2A1E" w:rsidRDefault="00EC4CFB" w:rsidP="00EC4CFB">
      <w:pPr>
        <w:spacing w:line="360" w:lineRule="auto"/>
        <w:ind w:left="1076"/>
        <w:contextualSpacing/>
        <w:rPr>
          <w:rFonts w:ascii="David" w:hAnsi="David" w:cs="David"/>
        </w:rPr>
      </w:pPr>
      <w:r w:rsidRPr="00FC2A1E">
        <w:rPr>
          <w:rFonts w:ascii="David" w:hAnsi="David" w:cs="David"/>
          <w:rtl/>
          <w:lang w:val="x-none"/>
        </w:rPr>
        <w:t>ביחידות עד 6 טון קירור מדחס אחד.</w:t>
      </w:r>
    </w:p>
    <w:p w14:paraId="503640BE" w14:textId="77777777" w:rsidR="00EC4CFB" w:rsidRPr="00FC2A1E" w:rsidRDefault="00EC4CFB" w:rsidP="00EC4CFB">
      <w:pPr>
        <w:spacing w:line="360" w:lineRule="auto"/>
        <w:ind w:left="1076"/>
        <w:contextualSpacing/>
        <w:rPr>
          <w:rFonts w:ascii="David" w:hAnsi="David" w:cs="David"/>
        </w:rPr>
      </w:pPr>
      <w:r w:rsidRPr="00FC2A1E">
        <w:rPr>
          <w:rFonts w:ascii="David" w:hAnsi="David" w:cs="David"/>
          <w:rtl/>
          <w:lang w:val="x-none"/>
        </w:rPr>
        <w:t>ביחידות 8-10 טון קירור יהיו שני מדחסים.</w:t>
      </w:r>
    </w:p>
    <w:p w14:paraId="4C5E8FF1" w14:textId="77777777" w:rsidR="00EC4CFB" w:rsidRPr="00FC2A1E" w:rsidRDefault="00EC4CFB" w:rsidP="00EC4CFB">
      <w:pPr>
        <w:spacing w:line="360" w:lineRule="auto"/>
        <w:ind w:left="1076"/>
        <w:contextualSpacing/>
        <w:rPr>
          <w:rFonts w:ascii="David" w:hAnsi="David" w:cs="David"/>
          <w:rtl/>
        </w:rPr>
      </w:pPr>
      <w:r w:rsidRPr="00FC2A1E">
        <w:rPr>
          <w:rFonts w:ascii="David" w:hAnsi="David" w:cs="David"/>
          <w:rtl/>
          <w:lang w:val="x-none"/>
        </w:rPr>
        <w:t>ביחידות 11-14 טון קירור יהיו שלושה מדחסים.</w:t>
      </w:r>
    </w:p>
    <w:p w14:paraId="62C4DF00" w14:textId="77777777" w:rsidR="00EC4CFB" w:rsidRPr="00FC2A1E" w:rsidRDefault="00EC4CFB" w:rsidP="00EC4CFB">
      <w:pPr>
        <w:spacing w:line="360" w:lineRule="auto"/>
        <w:contextualSpacing/>
        <w:rPr>
          <w:rFonts w:ascii="David" w:hAnsi="David" w:cs="David"/>
        </w:rPr>
      </w:pPr>
    </w:p>
    <w:p w14:paraId="35ABE3A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יחידה תהיה אפשרות לביצוע הרצת מבחן </w:t>
      </w:r>
      <w:r w:rsidRPr="00FC2A1E">
        <w:rPr>
          <w:rFonts w:ascii="David" w:hAnsi="David" w:cs="David"/>
        </w:rPr>
        <w:t>TEST</w:t>
      </w:r>
      <w:r w:rsidRPr="00FC2A1E">
        <w:rPr>
          <w:rFonts w:ascii="David" w:hAnsi="David" w:cs="David"/>
          <w:rtl/>
          <w:lang w:val="x-none"/>
        </w:rPr>
        <w:t xml:space="preserve"> אוטומטית.</w:t>
      </w:r>
    </w:p>
    <w:p w14:paraId="1E498A03"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בטמפ' חוץ של </w:t>
      </w:r>
      <w:r w:rsidRPr="00FC2A1E">
        <w:rPr>
          <w:rFonts w:ascii="David" w:hAnsi="David" w:cs="David"/>
        </w:rPr>
        <w:t>40°C</w:t>
      </w:r>
      <w:r w:rsidRPr="00FC2A1E">
        <w:rPr>
          <w:rFonts w:ascii="David" w:hAnsi="David" w:cs="David"/>
          <w:rtl/>
          <w:lang w:val="x-none"/>
        </w:rPr>
        <w:t xml:space="preserve"> ומעלה, יותקנו מעבים ל- </w:t>
      </w:r>
      <w:r w:rsidRPr="00FC2A1E">
        <w:rPr>
          <w:rFonts w:ascii="David" w:hAnsi="David" w:cs="David"/>
        </w:rPr>
        <w:t>HIGH AMBIENT</w:t>
      </w:r>
      <w:r w:rsidRPr="00FC2A1E">
        <w:rPr>
          <w:rFonts w:ascii="David" w:hAnsi="David" w:cs="David"/>
          <w:rtl/>
          <w:lang w:val="x-none"/>
        </w:rPr>
        <w:t xml:space="preserve"> שיאפשרו פעולה בתפוקה של 100%.</w:t>
      </w:r>
    </w:p>
    <w:p w14:paraId="064050B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מפוח המעבה יהיה שקט במיוחד ויהיה מפוקד ע"י רגש לחץ גבוה ע"י שינוי מהירות סיבוב.</w:t>
      </w:r>
    </w:p>
    <w:p w14:paraId="6C66064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בכל יחידת עיבוי יהיו כל ההגנות הנדרשות: לחץ גבוה, טמפ' דחיסה גבוהה, לחץ נמוך, הגנת חסר פאזה, הגנת טמפ' גבוהה במדחס, שינוי במתח רשת ויתרות זרם.</w:t>
      </w:r>
    </w:p>
    <w:p w14:paraId="210AA9CE"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ליחידות העיבוי תהיה אפשרות לפעול בתפוקה חלקית, גם באם קיימת תקלה באחד המודולים, ו/או אחד המדחסים.</w:t>
      </w:r>
    </w:p>
    <w:p w14:paraId="312114AF"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סוללות המעבה תהינה מצופות בציפוי אקרילי ומעליו שכבה של חומר הידרופילי בהתקנות במישור החוף יצופו הסוללות בציפוי כדוגמת "</w:t>
      </w:r>
      <w:proofErr w:type="spellStart"/>
      <w:r w:rsidRPr="00FC2A1E">
        <w:rPr>
          <w:rFonts w:ascii="David" w:hAnsi="David" w:cs="David"/>
          <w:rtl/>
          <w:lang w:val="x-none"/>
        </w:rPr>
        <w:t>בלייגולד</w:t>
      </w:r>
      <w:proofErr w:type="spellEnd"/>
      <w:r w:rsidRPr="00FC2A1E">
        <w:rPr>
          <w:rFonts w:ascii="David" w:hAnsi="David" w:cs="David"/>
          <w:rtl/>
          <w:lang w:val="x-none"/>
        </w:rPr>
        <w:t>".</w:t>
      </w:r>
    </w:p>
    <w:p w14:paraId="5D23570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את יחידות העיבוי ניתן יהיה לחבר בכל צרוף לקבלת התפוקה הנדרשת.</w:t>
      </w:r>
    </w:p>
    <w:p w14:paraId="2FCEEFD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ביחידות מעבה המורכבות ממספר מודולים תהיה תורנות החלפה אוטומטית בין המודולים. מערך ההחלפות יאושר ע"י היצרן במסגרת האחריות ויבוצע ע"ב ש"ע ולא תקופתית.</w:t>
      </w:r>
    </w:p>
    <w:p w14:paraId="30D35FA6"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התקנת המעבים תהיה על בולמי רעידות מסוג גומי בגזירה בלבד.</w:t>
      </w:r>
    </w:p>
    <w:p w14:paraId="38092FA8"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לוחות הפיקוד במעבים יהיו בנויים מחומרים לא מסוכנים, ולא יכללו עופרת קדמיום, כרום, כספית, לפי תקן לציוד אלקטרוני </w:t>
      </w:r>
      <w:r w:rsidRPr="00FC2A1E">
        <w:rPr>
          <w:rFonts w:ascii="David" w:hAnsi="David" w:cs="David"/>
        </w:rPr>
        <w:t>2002/95/EC</w:t>
      </w:r>
      <w:r w:rsidRPr="00FC2A1E">
        <w:rPr>
          <w:rFonts w:ascii="David" w:hAnsi="David" w:cs="David"/>
          <w:rtl/>
          <w:lang w:val="x-none"/>
        </w:rPr>
        <w:t>.</w:t>
      </w:r>
    </w:p>
    <w:p w14:paraId="53761D6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הפרש גובה מקסימלי בין המעבה למאייד 50 מטר כסטנדרט, ועד 90 מטר לפי דרישה.</w:t>
      </w:r>
    </w:p>
    <w:p w14:paraId="75526B9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כל עבודות הצנרת והאביזרים יבוצעו ע"פ הוראת היצרן בלבד ותחת פיקוח צמוד שלו ויותאמו בקטרים ובכמות, לסוג המערכת ויכללו את כל האביזרים הנדרשים.</w:t>
      </w:r>
    </w:p>
    <w:p w14:paraId="75F6F0D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בגמר התקנת צנרת הגז וכל יחידות המאייד הפנימיות </w:t>
      </w:r>
      <w:r w:rsidRPr="00FC2A1E">
        <w:rPr>
          <w:rFonts w:ascii="David" w:hAnsi="David" w:cs="David"/>
          <w:u w:val="single"/>
          <w:rtl/>
          <w:lang w:val="x-none"/>
        </w:rPr>
        <w:t>ולפני</w:t>
      </w:r>
      <w:r w:rsidRPr="00FC2A1E">
        <w:rPr>
          <w:rFonts w:ascii="David" w:hAnsi="David" w:cs="David"/>
          <w:rtl/>
          <w:lang w:val="x-none"/>
        </w:rPr>
        <w:t xml:space="preserve"> ביצוע בדיקות הלחץ, הוואקום ומילוי הגז, נדרש הקבלן להודיע למפקח ולמתכנן, לצורך ביצוע בדיקה במקום ואישור להתקנת הצנרת וכל יחידות המאייד הפנימיות.</w:t>
      </w:r>
      <w:r w:rsidRPr="00FC2A1E">
        <w:rPr>
          <w:rFonts w:ascii="David" w:hAnsi="David" w:cs="David"/>
          <w:rtl/>
          <w:lang w:val="x-none"/>
        </w:rPr>
        <w:br/>
        <w:t>במועד זה, ניתן יהיה להודיע לקבלן על הצורך בהוספת יחידות נוספות וחיבורם לצנרת הגז.</w:t>
      </w:r>
      <w:r w:rsidRPr="00FC2A1E">
        <w:rPr>
          <w:rFonts w:ascii="David" w:hAnsi="David" w:cs="David"/>
          <w:rtl/>
          <w:lang w:val="x-none"/>
        </w:rPr>
        <w:br/>
        <w:t xml:space="preserve">היה וביצע הקבלן בדיקת לחץ ומילוי גז </w:t>
      </w:r>
      <w:r w:rsidRPr="00FC2A1E">
        <w:rPr>
          <w:rFonts w:ascii="David" w:hAnsi="David" w:cs="David"/>
          <w:u w:val="single"/>
          <w:rtl/>
          <w:lang w:val="x-none"/>
        </w:rPr>
        <w:t>ללא אישור מראש</w:t>
      </w:r>
      <w:r w:rsidRPr="00FC2A1E">
        <w:rPr>
          <w:rFonts w:ascii="David" w:hAnsi="David" w:cs="David"/>
          <w:rtl/>
          <w:lang w:val="x-none"/>
        </w:rPr>
        <w:t xml:space="preserve"> מהמפקח ומהמתכנן ונדרש יהיה להוסיף יחידות מאייד נוספות, יהיה על הקבלן לבצע את עבודת החיבור, ריקון הגז, בדיקות לחץ ומילוי גז מחדש – על חשבונו.</w:t>
      </w:r>
    </w:p>
    <w:p w14:paraId="1D81AE7D"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לאחר מתן האישור, נדרש לבצע בדיקות לחץ,  וואקום לפי הוראות היצרן. המערכת תישאר בלחץ גבוה של </w:t>
      </w:r>
      <w:r w:rsidRPr="00FC2A1E">
        <w:rPr>
          <w:rFonts w:ascii="David" w:hAnsi="David" w:cs="David"/>
        </w:rPr>
        <w:t>650psi</w:t>
      </w:r>
      <w:r w:rsidRPr="00FC2A1E">
        <w:rPr>
          <w:rFonts w:ascii="David" w:hAnsi="David" w:cs="David"/>
          <w:rtl/>
          <w:lang w:val="x-none"/>
        </w:rPr>
        <w:t xml:space="preserve"> לבדיקה של 48 שעות לפחות.</w:t>
      </w:r>
    </w:p>
    <w:p w14:paraId="130FB12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אורך צנרת בין המעבה למאייד רחוק ביותר 165 מטר מדוד ועד 190 מטר אקוויוולנטי. אורך צנרת כולל במעגל עד 1000 מטר מצטבר (כולל מחברים, מפצלים, זוויות וכו').</w:t>
      </w:r>
    </w:p>
    <w:p w14:paraId="5C0CD4E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ניתן לחבר במעגל גז אחד מאיידים מדגמים שונים: עיליים, נסתרים או יחידות מטיפוס קסטה.</w:t>
      </w:r>
    </w:p>
    <w:p w14:paraId="7351702C"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בהתקנת מערכת "השבת חם" </w:t>
      </w:r>
      <w:r w:rsidRPr="00FC2A1E">
        <w:rPr>
          <w:rFonts w:ascii="David" w:hAnsi="David" w:cs="David"/>
        </w:rPr>
        <w:t>HEAT RECOVERY</w:t>
      </w:r>
      <w:r w:rsidRPr="00FC2A1E">
        <w:rPr>
          <w:rFonts w:ascii="David" w:hAnsi="David" w:cs="David"/>
          <w:rtl/>
          <w:lang w:val="x-none"/>
        </w:rPr>
        <w:t xml:space="preserve"> יתאפשר קירור או חימום במאיידים שונים בו זמנית.</w:t>
      </w:r>
    </w:p>
    <w:p w14:paraId="16492D4A"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יחידות עם משאבות ניקוז ביחידה, יתוכננו לעומד מים של 60 ס"מ. במידה והניקוז מחובר למשאבת הניקוז, הפעולה תהיה אוטומטית לפי מצוף המותקן בבריכת הניקוז.</w:t>
      </w:r>
    </w:p>
    <w:p w14:paraId="105B398A"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 xml:space="preserve">יחידות טיפול באוויר שאינן מקוריות של יצרן המערכת, יותאמו לפעולה מושלמת עם יחידות </w:t>
      </w:r>
      <w:proofErr w:type="spellStart"/>
      <w:r w:rsidRPr="00FC2A1E">
        <w:rPr>
          <w:rFonts w:ascii="David" w:hAnsi="David" w:cs="David"/>
          <w:rtl/>
          <w:lang w:val="x-none"/>
        </w:rPr>
        <w:t>העבוי</w:t>
      </w:r>
      <w:proofErr w:type="spellEnd"/>
      <w:r w:rsidRPr="00FC2A1E">
        <w:rPr>
          <w:rFonts w:ascii="David" w:hAnsi="David" w:cs="David"/>
          <w:rtl/>
          <w:lang w:val="x-none"/>
        </w:rPr>
        <w:t xml:space="preserve"> החיצוניות ויותקנו בהן אך ורק שסתומי התפשטות אלקטרוניים מקוריים של יצרן מערכת ה</w:t>
      </w:r>
      <w:r w:rsidRPr="00FC2A1E">
        <w:rPr>
          <w:rFonts w:ascii="David" w:hAnsi="David" w:cs="David"/>
        </w:rPr>
        <w:t>VRF</w:t>
      </w:r>
      <w:r w:rsidRPr="00FC2A1E">
        <w:rPr>
          <w:rFonts w:ascii="David" w:hAnsi="David" w:cs="David"/>
          <w:rtl/>
          <w:lang w:val="x-none"/>
        </w:rPr>
        <w:t xml:space="preserve"> כולל מתמרי הלחץ וקופסת הבקרה המתאימה, כולל כל הרגשים הנדרשים.</w:t>
      </w:r>
      <w:r w:rsidRPr="00FC2A1E">
        <w:rPr>
          <w:rFonts w:ascii="David" w:hAnsi="David" w:cs="David"/>
          <w:rtl/>
          <w:lang w:val="x-none"/>
        </w:rPr>
        <w:br/>
        <w:t>כל האביזרים הנוספים, כגון: בקרים, שסתומים, יותקנו בתא פנימי בתוך היחידה, עם דלת משולטת.</w:t>
      </w:r>
      <w:r w:rsidRPr="00FC2A1E">
        <w:rPr>
          <w:rFonts w:ascii="David" w:hAnsi="David" w:cs="David"/>
          <w:rtl/>
          <w:lang w:val="x-none"/>
        </w:rPr>
        <w:br/>
        <w:t xml:space="preserve">כל </w:t>
      </w:r>
      <w:proofErr w:type="spellStart"/>
      <w:r w:rsidRPr="00FC2A1E">
        <w:rPr>
          <w:rFonts w:ascii="David" w:hAnsi="David" w:cs="David"/>
          <w:rtl/>
          <w:lang w:val="x-none"/>
        </w:rPr>
        <w:t>החיווטים</w:t>
      </w:r>
      <w:proofErr w:type="spellEnd"/>
      <w:r w:rsidRPr="00FC2A1E">
        <w:rPr>
          <w:rFonts w:ascii="David" w:hAnsi="David" w:cs="David"/>
          <w:rtl/>
          <w:lang w:val="x-none"/>
        </w:rPr>
        <w:t xml:space="preserve"> יהיו פנימיים בתוך היחידה.</w:t>
      </w:r>
      <w:r w:rsidRPr="00FC2A1E">
        <w:rPr>
          <w:rFonts w:ascii="David" w:hAnsi="David" w:cs="David"/>
          <w:rtl/>
          <w:lang w:val="x-none"/>
        </w:rPr>
        <w:br/>
        <w:t>לא יותקנו תעלות/ציודים על גבי היחידה מבחוץ.</w:t>
      </w:r>
    </w:p>
    <w:p w14:paraId="16BB2BD1"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כמות השסתומים האלקטרוניים ואופן חלוקת המעגלים בסוללת הקירור, חייב להיות עפ"י אישור המתכנן ויצרן המערכת, בלבד.</w:t>
      </w:r>
    </w:p>
    <w:p w14:paraId="258CABBF"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במידה ויותקנו ביחידה מספר שסתומים, הם יופעלו ע"י הבקר כיחידה אחת.</w:t>
      </w:r>
    </w:p>
    <w:p w14:paraId="20A5886B"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לכל מאייד או מס' מאיידים (במידה ונדרשת הפעלה משותפת למס' מאיידים באותו אזור) יש להתקין תרמוסטט חדר מטיפוס קירי או אלחוטי לפיקוד על המאייד. מתח התקשורת יהיה </w:t>
      </w:r>
      <w:r w:rsidRPr="00FC2A1E">
        <w:rPr>
          <w:rFonts w:ascii="David" w:hAnsi="David" w:cs="David"/>
        </w:rPr>
        <w:t>16V</w:t>
      </w:r>
      <w:r w:rsidRPr="00FC2A1E">
        <w:rPr>
          <w:rFonts w:ascii="David" w:hAnsi="David" w:cs="David"/>
          <w:rtl/>
          <w:lang w:val="x-none"/>
        </w:rPr>
        <w:t>.</w:t>
      </w:r>
    </w:p>
    <w:p w14:paraId="096F3609"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מאייד יש להכין נקודת חשמל חד פאזית בהתאם להספק הנצרך מהמאייד.</w:t>
      </w:r>
    </w:p>
    <w:p w14:paraId="0A789D7D"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מערכת הבקרה  של </w:t>
      </w:r>
      <w:r w:rsidRPr="00FC2A1E">
        <w:rPr>
          <w:rFonts w:ascii="David" w:hAnsi="David" w:cs="David"/>
        </w:rPr>
        <w:t>VRF</w:t>
      </w:r>
      <w:r w:rsidRPr="00FC2A1E">
        <w:rPr>
          <w:rFonts w:ascii="David" w:hAnsi="David" w:cs="David"/>
          <w:rtl/>
          <w:lang w:val="x-none"/>
        </w:rPr>
        <w:t xml:space="preserve"> תכלול בסיס תקשורת לאפשרות התחברות לבקרת מבנה מסוג </w:t>
      </w:r>
      <w:r w:rsidRPr="00FC2A1E">
        <w:rPr>
          <w:rFonts w:ascii="David" w:hAnsi="David" w:cs="David"/>
        </w:rPr>
        <w:t>BACKNET</w:t>
      </w:r>
      <w:r w:rsidRPr="00FC2A1E">
        <w:rPr>
          <w:rFonts w:ascii="David" w:hAnsi="David" w:cs="David"/>
          <w:rtl/>
          <w:lang w:val="x-none"/>
        </w:rPr>
        <w:t xml:space="preserve"> או </w:t>
      </w:r>
      <w:r w:rsidRPr="00FC2A1E">
        <w:rPr>
          <w:rFonts w:ascii="David" w:hAnsi="David" w:cs="David"/>
        </w:rPr>
        <w:t>LON</w:t>
      </w:r>
      <w:r w:rsidRPr="00FC2A1E">
        <w:rPr>
          <w:rFonts w:ascii="David" w:hAnsi="David" w:cs="David"/>
          <w:rtl/>
          <w:lang w:val="x-none"/>
        </w:rPr>
        <w:t xml:space="preserve"> כולל </w:t>
      </w:r>
      <w:r w:rsidRPr="00FC2A1E">
        <w:rPr>
          <w:rFonts w:ascii="David" w:hAnsi="David" w:cs="David"/>
        </w:rPr>
        <w:t>GATEWAY</w:t>
      </w:r>
      <w:r w:rsidRPr="00FC2A1E">
        <w:rPr>
          <w:rFonts w:ascii="David" w:hAnsi="David" w:cs="David"/>
          <w:rtl/>
          <w:lang w:val="x-none"/>
        </w:rPr>
        <w:t>.</w:t>
      </w:r>
    </w:p>
    <w:p w14:paraId="503E69F3"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לפעול בתפוקות חלקיות של מתחת ל- 15% מהתפוקה הכללית.</w:t>
      </w:r>
    </w:p>
    <w:p w14:paraId="0573693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במקרה של הפסקת מתח למערכת וחזרה לעבודה עם חזרת המתח על המערכת להיות מסוגלת לחזור למלוא התפוקה תוך פחות מ- 15 דקות.</w:t>
      </w:r>
    </w:p>
    <w:p w14:paraId="37975571"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על המערכת להיות מסוגלת לזהות נפילת מתח לאחד המאיידים המעגל ולהיות בעלת מערכת הגנה אוטומטית למניעת נזקים למעבה כתוצאה מחזרת נוזל למדחס עקב שסתום פתוח במאייד לא מחושמל. המערכת חייבת להציג פתרון להפעלתה גם במקרה של הפסקת מתח למאייד במקרה של מס' צרכנים על אותו מעבה.</w:t>
      </w:r>
    </w:p>
    <w:p w14:paraId="43B5A552"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לכל יחידה יותקן קבל לתיקון מקדם ההספק-מובנה פנימית ומיוצר יחד עם היחידה. כופל ההספק לא ירד מערך של 0.92 לכל זמן פעולת היחידה.</w:t>
      </w:r>
    </w:p>
    <w:p w14:paraId="2A94096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באתר הפרויקט שבו תורכב מערכת בקרת מבנה או מערכת חיסכון באנרגיה-לא ינותק רצף הזנת החשמל ליחידה למניעת פגיעה בתפקודה. ההפסקה תבוצע ע"י הפיקוד המובנה בלבד.</w:t>
      </w:r>
    </w:p>
    <w:p w14:paraId="0C39099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חיבור המאיידים למערכת הניקוז יהיה באמצעות מתאם מקורי של היצרן.</w:t>
      </w:r>
    </w:p>
    <w:p w14:paraId="033090B0"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המערכת תכלול בקר מרכזי בעל יכולת שליטה בקבוצות ועד 128 יחידות פנים כולל טיימר.</w:t>
      </w:r>
    </w:p>
    <w:p w14:paraId="792B6C54" w14:textId="77777777" w:rsidR="00EC4CFB" w:rsidRPr="00FC2A1E" w:rsidRDefault="00EC4CFB" w:rsidP="00F51147">
      <w:pPr>
        <w:numPr>
          <w:ilvl w:val="0"/>
          <w:numId w:val="55"/>
        </w:numPr>
        <w:spacing w:line="360" w:lineRule="auto"/>
        <w:ind w:left="509" w:hanging="567"/>
        <w:contextualSpacing/>
        <w:rPr>
          <w:rFonts w:ascii="David" w:hAnsi="David" w:cs="David"/>
        </w:rPr>
      </w:pPr>
      <w:r w:rsidRPr="00FC2A1E">
        <w:rPr>
          <w:rFonts w:ascii="David" w:hAnsi="David" w:cs="David"/>
          <w:rtl/>
          <w:lang w:val="x-none"/>
        </w:rPr>
        <w:t xml:space="preserve">למערכת תהיה אפשרות לפעולה בשילוב גלאי נוכחות באמצעות </w:t>
      </w:r>
      <w:proofErr w:type="spellStart"/>
      <w:r w:rsidRPr="00FC2A1E">
        <w:rPr>
          <w:rFonts w:ascii="David" w:hAnsi="David" w:cs="David"/>
          <w:rtl/>
          <w:lang w:val="x-none"/>
        </w:rPr>
        <w:t>אינפרא</w:t>
      </w:r>
      <w:proofErr w:type="spellEnd"/>
      <w:r w:rsidRPr="00FC2A1E">
        <w:rPr>
          <w:rFonts w:ascii="David" w:hAnsi="David" w:cs="David"/>
          <w:rtl/>
          <w:lang w:val="x-none"/>
        </w:rPr>
        <w:t xml:space="preserve"> אדום, לחילופין, תאפשר המערכת בקרה מובנית לביצוע חסכון באנרגיה והפסקת היחידות דרך הבקר המרכזי כל פרק זמן נתון שייקבע ע"י המזמין (</w:t>
      </w:r>
      <w:r w:rsidRPr="00FC2A1E">
        <w:rPr>
          <w:rFonts w:ascii="David" w:hAnsi="David" w:cs="David"/>
        </w:rPr>
        <w:t>stop-start</w:t>
      </w:r>
      <w:r w:rsidRPr="00FC2A1E">
        <w:rPr>
          <w:rFonts w:ascii="David" w:hAnsi="David" w:cs="David"/>
          <w:rtl/>
          <w:lang w:val="x-none"/>
        </w:rPr>
        <w:t>).</w:t>
      </w:r>
    </w:p>
    <w:p w14:paraId="11E7BBCC" w14:textId="77777777" w:rsidR="00EC4CFB" w:rsidRPr="00FC2A1E" w:rsidRDefault="00EC4CFB" w:rsidP="00F51147">
      <w:pPr>
        <w:numPr>
          <w:ilvl w:val="0"/>
          <w:numId w:val="55"/>
        </w:numPr>
        <w:spacing w:line="360" w:lineRule="auto"/>
        <w:ind w:left="509" w:hanging="567"/>
        <w:contextualSpacing/>
        <w:rPr>
          <w:rFonts w:ascii="David" w:hAnsi="David" w:cs="David"/>
          <w:rtl/>
          <w:lang w:val="x-none"/>
        </w:rPr>
      </w:pPr>
      <w:r w:rsidRPr="00FC2A1E">
        <w:rPr>
          <w:rFonts w:ascii="David" w:hAnsi="David" w:cs="David"/>
          <w:rtl/>
          <w:lang w:val="x-none"/>
        </w:rPr>
        <w:t>גלאי הנוכחות יהיה בעל פרוטוקול אוניברסאלי ויכלול עינית אופטית המזהה נוכחות בכל מקום ובמרחק של עד 8 מטר. כמו כן הגלאי יכלול מערכת הפעלה מחדש באופן אוטומטי עם כניסת אדם לחדר. זמן הכיבוי יהיה ניתן לכיול מ- 20 ועד 90 דקות.</w:t>
      </w:r>
    </w:p>
    <w:p w14:paraId="021C2D19" w14:textId="77777777" w:rsidR="00EC4CFB" w:rsidRPr="00FC2A1E" w:rsidRDefault="00EC4CFB" w:rsidP="00EC4CFB">
      <w:pPr>
        <w:spacing w:line="360" w:lineRule="auto"/>
        <w:contextualSpacing/>
        <w:rPr>
          <w:rFonts w:ascii="David" w:hAnsi="David" w:cs="David"/>
        </w:rPr>
      </w:pPr>
    </w:p>
    <w:p w14:paraId="0DFABD1A" w14:textId="77777777" w:rsidR="00EC4CFB" w:rsidRPr="00FC2A1E" w:rsidRDefault="00EC4CFB" w:rsidP="00EC4CFB">
      <w:pPr>
        <w:spacing w:line="360" w:lineRule="auto"/>
        <w:contextualSpacing/>
        <w:rPr>
          <w:rFonts w:ascii="David" w:hAnsi="David" w:cs="David"/>
        </w:rPr>
      </w:pPr>
    </w:p>
    <w:p w14:paraId="67353795" w14:textId="77777777" w:rsidR="00EC4CFB" w:rsidRPr="00FC2A1E" w:rsidRDefault="00EC4CFB" w:rsidP="00EC4CFB">
      <w:pPr>
        <w:spacing w:line="360" w:lineRule="auto"/>
        <w:contextualSpacing/>
        <w:jc w:val="both"/>
        <w:rPr>
          <w:rFonts w:ascii="David" w:hAnsi="David" w:cs="David"/>
          <w:rtl/>
        </w:rPr>
      </w:pPr>
    </w:p>
    <w:p w14:paraId="7FA23541" w14:textId="77777777" w:rsidR="00EC4CFB" w:rsidRPr="00FC2A1E" w:rsidRDefault="00EC4CFB" w:rsidP="00EC4CFB">
      <w:pPr>
        <w:spacing w:line="360" w:lineRule="auto"/>
        <w:contextualSpacing/>
        <w:jc w:val="both"/>
        <w:rPr>
          <w:rFonts w:ascii="David" w:hAnsi="David" w:cs="David"/>
          <w:rtl/>
        </w:rPr>
      </w:pPr>
    </w:p>
    <w:p w14:paraId="0CE1EE8F" w14:textId="77777777" w:rsidR="00EC4CFB" w:rsidRPr="00FC2A1E" w:rsidRDefault="00EC4CFB" w:rsidP="00EC4CFB">
      <w:pPr>
        <w:spacing w:line="360" w:lineRule="auto"/>
        <w:contextualSpacing/>
        <w:jc w:val="both"/>
        <w:rPr>
          <w:rFonts w:ascii="David" w:hAnsi="David" w:cs="David"/>
          <w:rtl/>
        </w:rPr>
      </w:pPr>
    </w:p>
    <w:p w14:paraId="5289A5CF" w14:textId="77777777" w:rsidR="00EC4CFB" w:rsidRPr="00FC2A1E" w:rsidRDefault="00EC4CFB" w:rsidP="00EC4CFB">
      <w:pPr>
        <w:spacing w:line="360" w:lineRule="auto"/>
        <w:contextualSpacing/>
        <w:jc w:val="both"/>
        <w:rPr>
          <w:rFonts w:ascii="David" w:hAnsi="David" w:cs="David"/>
          <w:rtl/>
        </w:rPr>
      </w:pPr>
    </w:p>
    <w:p w14:paraId="05AAE971" w14:textId="77777777" w:rsidR="00EC4CFB" w:rsidRPr="00FC2A1E" w:rsidRDefault="00EC4CFB" w:rsidP="00EC4CFB">
      <w:pPr>
        <w:spacing w:line="360" w:lineRule="auto"/>
        <w:contextualSpacing/>
        <w:jc w:val="both"/>
        <w:rPr>
          <w:rFonts w:ascii="David" w:hAnsi="David" w:cs="David"/>
          <w:rtl/>
        </w:rPr>
      </w:pPr>
    </w:p>
    <w:p w14:paraId="08CA5578" w14:textId="77777777" w:rsidR="00EC4CFB" w:rsidRPr="00FC2A1E" w:rsidRDefault="00EC4CFB" w:rsidP="00EC4CFB">
      <w:pPr>
        <w:spacing w:line="360" w:lineRule="auto"/>
        <w:contextualSpacing/>
        <w:jc w:val="both"/>
        <w:rPr>
          <w:rFonts w:ascii="David" w:hAnsi="David" w:cs="David"/>
          <w:rtl/>
        </w:rPr>
      </w:pPr>
    </w:p>
    <w:p w14:paraId="553D7FA9" w14:textId="77777777" w:rsidR="00EC4CFB" w:rsidRPr="00FC2A1E" w:rsidRDefault="00EC4CFB" w:rsidP="00EC4CFB">
      <w:pPr>
        <w:spacing w:line="360" w:lineRule="auto"/>
        <w:contextualSpacing/>
        <w:jc w:val="both"/>
        <w:rPr>
          <w:rFonts w:ascii="David" w:hAnsi="David" w:cs="David"/>
          <w:rtl/>
        </w:rPr>
      </w:pPr>
    </w:p>
    <w:p w14:paraId="33575089" w14:textId="77777777" w:rsidR="00EC4CFB" w:rsidRPr="00FC2A1E" w:rsidRDefault="00EC4CFB" w:rsidP="00EC4CFB">
      <w:pPr>
        <w:spacing w:line="360" w:lineRule="auto"/>
        <w:contextualSpacing/>
        <w:jc w:val="both"/>
        <w:rPr>
          <w:rFonts w:ascii="David" w:hAnsi="David" w:cs="David"/>
          <w:rtl/>
        </w:rPr>
      </w:pPr>
    </w:p>
    <w:p w14:paraId="37B95EF4" w14:textId="77777777" w:rsidR="00EC4CFB" w:rsidRPr="00FC2A1E" w:rsidRDefault="00EC4CFB" w:rsidP="00EC4CFB">
      <w:pPr>
        <w:spacing w:line="360" w:lineRule="auto"/>
        <w:contextualSpacing/>
        <w:jc w:val="both"/>
        <w:rPr>
          <w:rFonts w:ascii="David" w:hAnsi="David" w:cs="David"/>
          <w:rtl/>
        </w:rPr>
      </w:pPr>
    </w:p>
    <w:p w14:paraId="5D7C7F8B" w14:textId="77777777" w:rsidR="00EC4CFB" w:rsidRPr="00FC2A1E" w:rsidRDefault="00EC4CFB" w:rsidP="00EC4CFB">
      <w:pPr>
        <w:spacing w:line="360" w:lineRule="auto"/>
        <w:contextualSpacing/>
        <w:jc w:val="both"/>
        <w:rPr>
          <w:rFonts w:ascii="David" w:hAnsi="David" w:cs="David"/>
          <w:rtl/>
        </w:rPr>
      </w:pPr>
    </w:p>
    <w:p w14:paraId="0C35ED96" w14:textId="77777777" w:rsidR="00EC4CFB" w:rsidRPr="00FC2A1E" w:rsidRDefault="00EC4CFB" w:rsidP="00EC4CFB">
      <w:pPr>
        <w:spacing w:line="360" w:lineRule="auto"/>
        <w:contextualSpacing/>
        <w:jc w:val="both"/>
        <w:rPr>
          <w:rFonts w:ascii="David" w:hAnsi="David" w:cs="David"/>
          <w:rtl/>
        </w:rPr>
      </w:pPr>
    </w:p>
    <w:p w14:paraId="0BE85129" w14:textId="77777777" w:rsidR="00EC4CFB" w:rsidRPr="00FC2A1E" w:rsidRDefault="00EC4CFB" w:rsidP="00EC4CFB">
      <w:pPr>
        <w:spacing w:line="360" w:lineRule="auto"/>
        <w:contextualSpacing/>
        <w:jc w:val="both"/>
        <w:rPr>
          <w:rFonts w:ascii="David" w:hAnsi="David" w:cs="David"/>
          <w:rtl/>
        </w:rPr>
      </w:pPr>
    </w:p>
    <w:p w14:paraId="6A7E582D" w14:textId="77777777" w:rsidR="00EC4CFB" w:rsidRPr="00FC2A1E" w:rsidRDefault="00EC4CFB" w:rsidP="00EC4CFB">
      <w:pPr>
        <w:spacing w:line="360" w:lineRule="auto"/>
        <w:contextualSpacing/>
        <w:jc w:val="both"/>
        <w:rPr>
          <w:rFonts w:ascii="David" w:hAnsi="David" w:cs="David"/>
          <w:rtl/>
        </w:rPr>
      </w:pPr>
    </w:p>
    <w:p w14:paraId="0C099EBA" w14:textId="77777777" w:rsidR="00EC4CFB" w:rsidRPr="00FC2A1E" w:rsidRDefault="00EC4CFB" w:rsidP="00EC4CFB">
      <w:pPr>
        <w:spacing w:line="360" w:lineRule="auto"/>
        <w:contextualSpacing/>
        <w:jc w:val="both"/>
        <w:rPr>
          <w:rFonts w:ascii="David" w:hAnsi="David" w:cs="David"/>
          <w:rtl/>
        </w:rPr>
      </w:pPr>
    </w:p>
    <w:p w14:paraId="681AFA05" w14:textId="77777777" w:rsidR="00EC4CFB" w:rsidRPr="00FC2A1E" w:rsidRDefault="00EC4CFB" w:rsidP="00EC4CFB">
      <w:pPr>
        <w:spacing w:line="360" w:lineRule="auto"/>
        <w:contextualSpacing/>
        <w:jc w:val="both"/>
        <w:rPr>
          <w:rFonts w:ascii="David" w:hAnsi="David" w:cs="David"/>
          <w:rtl/>
        </w:rPr>
      </w:pPr>
    </w:p>
    <w:p w14:paraId="6DF67159" w14:textId="77777777" w:rsidR="00EC4CFB" w:rsidRPr="00FC2A1E" w:rsidRDefault="00EC4CFB" w:rsidP="00EC4CFB">
      <w:pPr>
        <w:spacing w:line="360" w:lineRule="auto"/>
        <w:contextualSpacing/>
        <w:jc w:val="both"/>
        <w:rPr>
          <w:rFonts w:ascii="David" w:hAnsi="David" w:cs="David"/>
          <w:rtl/>
        </w:rPr>
      </w:pPr>
    </w:p>
    <w:p w14:paraId="226753E0" w14:textId="77777777" w:rsidR="00EC4CFB" w:rsidRPr="00FC2A1E" w:rsidRDefault="00EC4CFB" w:rsidP="00EC4CFB">
      <w:pPr>
        <w:spacing w:line="360" w:lineRule="auto"/>
        <w:contextualSpacing/>
        <w:jc w:val="both"/>
        <w:rPr>
          <w:rFonts w:ascii="David" w:hAnsi="David" w:cs="David"/>
          <w:rtl/>
        </w:rPr>
      </w:pPr>
    </w:p>
    <w:p w14:paraId="71098B9E" w14:textId="77777777" w:rsidR="00EC4CFB" w:rsidRPr="00FC2A1E" w:rsidRDefault="00EC4CFB" w:rsidP="00EC4CFB">
      <w:pPr>
        <w:spacing w:line="360" w:lineRule="auto"/>
        <w:contextualSpacing/>
        <w:jc w:val="both"/>
        <w:rPr>
          <w:rFonts w:ascii="David" w:hAnsi="David" w:cs="David"/>
          <w:rtl/>
        </w:rPr>
      </w:pPr>
    </w:p>
    <w:p w14:paraId="163E2509" w14:textId="77777777" w:rsidR="00EC4CFB" w:rsidRPr="00FC2A1E" w:rsidRDefault="00EC4CFB" w:rsidP="00EC4CFB">
      <w:pPr>
        <w:spacing w:line="360" w:lineRule="auto"/>
        <w:contextualSpacing/>
        <w:jc w:val="both"/>
        <w:rPr>
          <w:rFonts w:ascii="David" w:hAnsi="David" w:cs="David"/>
          <w:rtl/>
        </w:rPr>
      </w:pPr>
    </w:p>
    <w:p w14:paraId="691F8ED4" w14:textId="77777777" w:rsidR="00EC4CFB" w:rsidRPr="00FC2A1E" w:rsidRDefault="00EC4CFB" w:rsidP="00EC4CFB">
      <w:pPr>
        <w:spacing w:line="360" w:lineRule="auto"/>
        <w:contextualSpacing/>
        <w:jc w:val="both"/>
        <w:rPr>
          <w:rFonts w:ascii="David" w:hAnsi="David" w:cs="David"/>
          <w:rtl/>
        </w:rPr>
      </w:pPr>
    </w:p>
    <w:p w14:paraId="7AB73C92" w14:textId="77777777" w:rsidR="00EC4CFB" w:rsidRPr="00FC2A1E" w:rsidRDefault="00EC4CFB" w:rsidP="00EC4CFB">
      <w:pPr>
        <w:spacing w:line="360" w:lineRule="auto"/>
        <w:contextualSpacing/>
        <w:jc w:val="both"/>
        <w:rPr>
          <w:rFonts w:ascii="David" w:hAnsi="David" w:cs="David"/>
          <w:rtl/>
        </w:rPr>
      </w:pPr>
    </w:p>
    <w:p w14:paraId="629B99E8" w14:textId="77777777" w:rsidR="00EC4CFB" w:rsidRPr="00FC2A1E" w:rsidRDefault="00EC4CFB" w:rsidP="00EC4CFB">
      <w:pPr>
        <w:spacing w:line="360" w:lineRule="auto"/>
        <w:contextualSpacing/>
        <w:jc w:val="both"/>
        <w:rPr>
          <w:rFonts w:ascii="David" w:hAnsi="David" w:cs="David"/>
          <w:rtl/>
        </w:rPr>
      </w:pPr>
    </w:p>
    <w:p w14:paraId="066C56A4" w14:textId="77777777" w:rsidR="00EC4CFB" w:rsidRPr="00FC2A1E" w:rsidRDefault="00EC4CFB" w:rsidP="00EC4CFB">
      <w:pPr>
        <w:spacing w:line="360" w:lineRule="auto"/>
        <w:contextualSpacing/>
        <w:jc w:val="both"/>
        <w:rPr>
          <w:rFonts w:ascii="David" w:hAnsi="David" w:cs="David"/>
          <w:rtl/>
        </w:rPr>
      </w:pPr>
    </w:p>
    <w:p w14:paraId="054480A3" w14:textId="77777777" w:rsidR="00EC4CFB" w:rsidRPr="00FC2A1E" w:rsidRDefault="00EC4CFB" w:rsidP="00EC4CFB">
      <w:pPr>
        <w:pStyle w:val="24"/>
        <w:spacing w:line="360" w:lineRule="auto"/>
        <w:contextualSpacing/>
        <w:rPr>
          <w:rFonts w:ascii="David" w:hAnsi="David" w:cs="David"/>
          <w:b/>
          <w:bCs/>
          <w:sz w:val="36"/>
          <w:szCs w:val="36"/>
          <w:u w:val="single"/>
          <w:rtl/>
          <w:lang w:eastAsia="en-US"/>
        </w:rPr>
      </w:pPr>
    </w:p>
    <w:p w14:paraId="3007A364" w14:textId="77777777" w:rsidR="00EC4CFB" w:rsidRPr="00FC2A1E" w:rsidRDefault="00EC4CFB" w:rsidP="00EC4CFB">
      <w:pPr>
        <w:pStyle w:val="24"/>
        <w:spacing w:line="360" w:lineRule="auto"/>
        <w:contextualSpacing/>
        <w:rPr>
          <w:rFonts w:ascii="David" w:hAnsi="David" w:cs="David"/>
          <w:b/>
          <w:bCs/>
          <w:sz w:val="36"/>
          <w:szCs w:val="36"/>
          <w:u w:val="single"/>
          <w:rtl/>
          <w:lang w:eastAsia="en-US"/>
        </w:rPr>
      </w:pPr>
    </w:p>
    <w:p w14:paraId="3013F351" w14:textId="77777777" w:rsidR="00EC4CFB" w:rsidRDefault="00EC4CFB" w:rsidP="00EC4CFB">
      <w:pPr>
        <w:pStyle w:val="24"/>
        <w:spacing w:line="360" w:lineRule="auto"/>
        <w:contextualSpacing/>
        <w:rPr>
          <w:rFonts w:ascii="David" w:hAnsi="David" w:cs="David"/>
          <w:b/>
          <w:bCs/>
          <w:sz w:val="36"/>
          <w:szCs w:val="36"/>
          <w:u w:val="single"/>
          <w:rtl/>
          <w:lang w:eastAsia="en-US"/>
        </w:rPr>
      </w:pPr>
    </w:p>
    <w:p w14:paraId="086A48EA" w14:textId="77777777" w:rsidR="00EC4CFB" w:rsidRDefault="00EC4CFB" w:rsidP="00EC4CFB">
      <w:pPr>
        <w:pStyle w:val="24"/>
        <w:spacing w:line="360" w:lineRule="auto"/>
        <w:contextualSpacing/>
        <w:rPr>
          <w:rFonts w:ascii="David" w:hAnsi="David" w:cs="David"/>
          <w:b/>
          <w:bCs/>
          <w:sz w:val="36"/>
          <w:szCs w:val="36"/>
          <w:u w:val="single"/>
          <w:rtl/>
          <w:lang w:eastAsia="en-US"/>
        </w:rPr>
      </w:pPr>
    </w:p>
    <w:p w14:paraId="707BEE5B" w14:textId="77777777" w:rsidR="00EC4CFB" w:rsidRDefault="00EC4CFB" w:rsidP="00EC4CFB">
      <w:pPr>
        <w:pStyle w:val="24"/>
        <w:spacing w:line="360" w:lineRule="auto"/>
        <w:contextualSpacing/>
        <w:rPr>
          <w:rFonts w:ascii="David" w:hAnsi="David" w:cs="David"/>
          <w:b/>
          <w:bCs/>
          <w:sz w:val="36"/>
          <w:szCs w:val="36"/>
          <w:u w:val="single"/>
          <w:rtl/>
          <w:lang w:eastAsia="en-US"/>
        </w:rPr>
      </w:pPr>
    </w:p>
    <w:p w14:paraId="5D73FF7C" w14:textId="77777777" w:rsidR="00EC4CFB" w:rsidRPr="00FC2A1E" w:rsidRDefault="00EC4CFB" w:rsidP="00EC4CFB">
      <w:pPr>
        <w:pStyle w:val="24"/>
        <w:spacing w:line="360" w:lineRule="auto"/>
        <w:contextualSpacing/>
        <w:rPr>
          <w:rFonts w:ascii="David" w:hAnsi="David" w:cs="David"/>
          <w:rtl/>
        </w:rPr>
      </w:pPr>
      <w:r w:rsidRPr="00FC2A1E">
        <w:rPr>
          <w:rFonts w:ascii="David" w:hAnsi="David" w:cs="David"/>
          <w:b/>
          <w:bCs/>
          <w:sz w:val="36"/>
          <w:szCs w:val="36"/>
          <w:u w:val="single"/>
          <w:rtl/>
          <w:lang w:eastAsia="en-US"/>
        </w:rPr>
        <w:t>מסמך  ג'</w:t>
      </w:r>
    </w:p>
    <w:p w14:paraId="461D1D93" w14:textId="3EA17BBE" w:rsidR="00EC4CFB" w:rsidRPr="00090E23" w:rsidRDefault="00EC4CFB" w:rsidP="00EC4CFB">
      <w:pPr>
        <w:pStyle w:val="30"/>
        <w:spacing w:line="360" w:lineRule="auto"/>
        <w:contextualSpacing/>
        <w:jc w:val="center"/>
        <w:rPr>
          <w:rFonts w:ascii="David" w:hAnsi="David" w:cs="David"/>
          <w:rtl/>
          <w:lang w:eastAsia="en-US"/>
        </w:rPr>
      </w:pPr>
      <w:r w:rsidRPr="00090E23">
        <w:rPr>
          <w:rFonts w:ascii="David" w:hAnsi="David" w:cs="David"/>
          <w:sz w:val="32"/>
          <w:szCs w:val="32"/>
          <w:rtl/>
          <w:lang w:eastAsia="en-US"/>
        </w:rPr>
        <w:t>הצהרת המציע</w:t>
      </w:r>
      <w:r w:rsidRPr="00090E23">
        <w:rPr>
          <w:rFonts w:ascii="David" w:hAnsi="David" w:cs="David" w:hint="cs"/>
          <w:rtl/>
          <w:lang w:eastAsia="en-US"/>
        </w:rPr>
        <w:t xml:space="preserve"> מכרז </w:t>
      </w:r>
      <w:r w:rsidR="00161B5C">
        <w:rPr>
          <w:rFonts w:ascii="David" w:hAnsi="David" w:cs="David" w:hint="cs"/>
          <w:rtl/>
          <w:lang w:eastAsia="en-US"/>
        </w:rPr>
        <w:t>16</w:t>
      </w:r>
      <w:r>
        <w:rPr>
          <w:rFonts w:ascii="David" w:hAnsi="David" w:cs="David" w:hint="cs"/>
          <w:rtl/>
          <w:lang w:eastAsia="en-US"/>
        </w:rPr>
        <w:t>/25</w:t>
      </w:r>
    </w:p>
    <w:p w14:paraId="66046EF6" w14:textId="77777777" w:rsidR="00EC4CFB" w:rsidRPr="00090E23" w:rsidRDefault="00EC4CFB" w:rsidP="00EC4CFB">
      <w:pPr>
        <w:tabs>
          <w:tab w:val="left" w:pos="368"/>
        </w:tabs>
        <w:spacing w:line="360" w:lineRule="auto"/>
        <w:contextualSpacing/>
        <w:rPr>
          <w:rFonts w:ascii="David" w:hAnsi="David" w:cs="David"/>
          <w:b/>
          <w:bCs/>
          <w:rtl/>
          <w:lang w:eastAsia="en-US"/>
        </w:rPr>
      </w:pPr>
      <w:r w:rsidRPr="00090E23">
        <w:rPr>
          <w:rFonts w:ascii="David" w:hAnsi="David" w:cs="David"/>
          <w:b/>
          <w:bCs/>
          <w:rtl/>
          <w:lang w:eastAsia="en-US"/>
        </w:rPr>
        <w:t xml:space="preserve">לכבוד </w:t>
      </w:r>
    </w:p>
    <w:p w14:paraId="5321B60C" w14:textId="77777777" w:rsidR="00EC4CFB" w:rsidRPr="00090E23" w:rsidRDefault="00EC4CFB" w:rsidP="00EC4CFB">
      <w:pPr>
        <w:tabs>
          <w:tab w:val="left" w:pos="368"/>
        </w:tabs>
        <w:spacing w:line="360" w:lineRule="auto"/>
        <w:contextualSpacing/>
        <w:rPr>
          <w:rFonts w:ascii="David" w:hAnsi="David" w:cs="David"/>
          <w:b/>
          <w:bCs/>
          <w:u w:val="single"/>
          <w:rtl/>
          <w:lang w:eastAsia="en-US"/>
        </w:rPr>
      </w:pPr>
      <w:r w:rsidRPr="00090E23">
        <w:rPr>
          <w:rFonts w:ascii="David" w:hAnsi="David" w:cs="David"/>
          <w:b/>
          <w:bCs/>
          <w:u w:val="single"/>
          <w:rtl/>
          <w:lang w:eastAsia="en-US"/>
        </w:rPr>
        <w:t xml:space="preserve">ועדת המכרזים </w:t>
      </w:r>
    </w:p>
    <w:p w14:paraId="4F51CCAA" w14:textId="77777777" w:rsidR="00EC4CFB" w:rsidRPr="00090E23" w:rsidRDefault="00EC4CFB" w:rsidP="00EC4CFB">
      <w:pPr>
        <w:tabs>
          <w:tab w:val="left" w:pos="368"/>
        </w:tabs>
        <w:spacing w:line="360" w:lineRule="auto"/>
        <w:contextualSpacing/>
        <w:rPr>
          <w:rFonts w:ascii="David" w:hAnsi="David" w:cs="David"/>
          <w:b/>
          <w:bCs/>
          <w:rtl/>
          <w:lang w:eastAsia="en-US"/>
        </w:rPr>
      </w:pPr>
      <w:proofErr w:type="spellStart"/>
      <w:r w:rsidRPr="00090E23">
        <w:rPr>
          <w:rFonts w:ascii="David" w:hAnsi="David" w:cs="David"/>
          <w:b/>
          <w:bCs/>
          <w:rtl/>
          <w:lang w:eastAsia="en-US"/>
        </w:rPr>
        <w:t>ג.א.נ</w:t>
      </w:r>
      <w:proofErr w:type="spellEnd"/>
      <w:r w:rsidRPr="00090E23">
        <w:rPr>
          <w:rFonts w:ascii="David" w:hAnsi="David" w:cs="David"/>
          <w:b/>
          <w:bCs/>
          <w:rtl/>
          <w:lang w:eastAsia="en-US"/>
        </w:rPr>
        <w:t>.,</w:t>
      </w:r>
    </w:p>
    <w:p w14:paraId="10257B97" w14:textId="77777777" w:rsidR="00EC4CFB" w:rsidRPr="00FC2A1E" w:rsidRDefault="00EC4CFB" w:rsidP="00EC4CFB">
      <w:pPr>
        <w:spacing w:line="360" w:lineRule="auto"/>
        <w:contextualSpacing/>
        <w:jc w:val="center"/>
        <w:rPr>
          <w:rFonts w:ascii="David" w:hAnsi="David" w:cs="David"/>
          <w:b/>
          <w:bCs/>
          <w:sz w:val="28"/>
          <w:szCs w:val="28"/>
          <w:u w:val="single"/>
          <w:rtl/>
        </w:rPr>
      </w:pPr>
      <w:r w:rsidRPr="00FC2A1E">
        <w:rPr>
          <w:rFonts w:ascii="David" w:hAnsi="David" w:cs="David"/>
          <w:b/>
          <w:bCs/>
          <w:sz w:val="28"/>
          <w:szCs w:val="28"/>
          <w:rtl/>
          <w:lang w:eastAsia="en-US"/>
        </w:rPr>
        <w:t xml:space="preserve">הנדון:  </w:t>
      </w:r>
      <w:r>
        <w:rPr>
          <w:rFonts w:ascii="David" w:hAnsi="David" w:cs="David"/>
          <w:b/>
          <w:bCs/>
          <w:sz w:val="28"/>
          <w:szCs w:val="28"/>
          <w:u w:val="single"/>
          <w:rtl/>
          <w:lang w:eastAsia="en-US"/>
        </w:rPr>
        <w:t xml:space="preserve">מכרז מס' </w:t>
      </w:r>
      <w:r w:rsidRPr="00FC2A1E">
        <w:rPr>
          <w:rFonts w:ascii="David" w:hAnsi="David" w:cs="David"/>
          <w:b/>
          <w:bCs/>
          <w:sz w:val="28"/>
          <w:szCs w:val="28"/>
          <w:u w:val="single"/>
          <w:rtl/>
          <w:lang w:eastAsia="en-US"/>
        </w:rPr>
        <w:t xml:space="preserve"> </w:t>
      </w:r>
      <w:r>
        <w:rPr>
          <w:rFonts w:ascii="David" w:hAnsi="David" w:cs="David"/>
          <w:b/>
          <w:bCs/>
          <w:sz w:val="28"/>
          <w:szCs w:val="28"/>
          <w:u w:val="single"/>
          <w:rtl/>
        </w:rPr>
        <w:t>00/25</w:t>
      </w:r>
      <w:r w:rsidRPr="00FC2A1E">
        <w:rPr>
          <w:rFonts w:ascii="David" w:hAnsi="David" w:cs="David"/>
          <w:b/>
          <w:bCs/>
          <w:sz w:val="28"/>
          <w:szCs w:val="28"/>
          <w:u w:val="single"/>
          <w:rtl/>
        </w:rPr>
        <w:t xml:space="preserve"> </w:t>
      </w:r>
      <w:r>
        <w:rPr>
          <w:rFonts w:ascii="David" w:hAnsi="David" w:cs="David"/>
          <w:b/>
          <w:bCs/>
          <w:sz w:val="28"/>
          <w:szCs w:val="28"/>
          <w:u w:val="single"/>
          <w:rtl/>
        </w:rPr>
        <w:t xml:space="preserve">לאספקה והתקנה של מזגנים ומערכות קירור במבני ציבור וחינוך עבור איגוד ערים אשכול רשויות המפרץ </w:t>
      </w:r>
    </w:p>
    <w:p w14:paraId="0902FD91" w14:textId="77777777" w:rsidR="00EC4CFB" w:rsidRDefault="00EC4CFB" w:rsidP="00EC4CFB">
      <w:pPr>
        <w:spacing w:line="360" w:lineRule="auto"/>
        <w:ind w:left="423" w:right="377"/>
        <w:contextualSpacing/>
        <w:jc w:val="both"/>
        <w:rPr>
          <w:rFonts w:ascii="David" w:hAnsi="David" w:cs="David"/>
          <w:lang w:eastAsia="en-US"/>
        </w:rPr>
      </w:pPr>
    </w:p>
    <w:p w14:paraId="52C64F82"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הח"מ מצהיר כי קראתי בעיון את כל מסמכי המכרז והנני מודע ומכיר את מהותה המקצועית של העבודה נשוא המכרז ומקבל על עצמי את ההתחייבויות וההצהרות במסמכי המכרז השונים ומבלי לגרוע מהם והצהרתי כאן באה בנוסף.</w:t>
      </w:r>
    </w:p>
    <w:p w14:paraId="1CE51209" w14:textId="77777777" w:rsidR="00EC4CFB" w:rsidRPr="00FC2A1E" w:rsidRDefault="00EC4CFB" w:rsidP="00EC4CFB">
      <w:pPr>
        <w:spacing w:line="360" w:lineRule="auto"/>
        <w:ind w:left="423" w:right="377"/>
        <w:contextualSpacing/>
        <w:jc w:val="both"/>
        <w:rPr>
          <w:rFonts w:ascii="David" w:hAnsi="David" w:cs="David"/>
          <w:lang w:eastAsia="en-US"/>
        </w:rPr>
      </w:pPr>
    </w:p>
    <w:p w14:paraId="1AF194A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הנני מצהיר כי הבנתי את כל מסמכי המכרז כולל נספחיו וכי תנאי המכרז וכל הגורמים האחרים המשפיעים על ביצוע העבודות נשוא המכרז, ידועים ומוכרים לי וכן כי הבנתי את שיטת המכרז ואת אופן ביצוע הספקת הריהוט, השתתפתי במפגש ההבהרות ואני מכיר את התנאים לפיהם אצטרך לבצע את האספקה, ולקבל שכרי וכי בהתאם לכך קבעתי את הצעתי.</w:t>
      </w:r>
    </w:p>
    <w:p w14:paraId="40E072AE" w14:textId="77777777" w:rsidR="00EC4CFB" w:rsidRPr="00FC2A1E" w:rsidRDefault="00EC4CFB" w:rsidP="00EC4CFB">
      <w:pPr>
        <w:spacing w:line="360" w:lineRule="auto"/>
        <w:ind w:left="423" w:right="377"/>
        <w:contextualSpacing/>
        <w:jc w:val="both"/>
        <w:rPr>
          <w:rFonts w:ascii="David" w:hAnsi="David" w:cs="David"/>
          <w:lang w:eastAsia="en-US"/>
        </w:rPr>
      </w:pPr>
    </w:p>
    <w:p w14:paraId="7D9C56E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ידוע לי כי </w:t>
      </w:r>
      <w:r w:rsidRPr="00FC2A1E">
        <w:rPr>
          <w:rFonts w:ascii="David" w:hAnsi="David" w:cs="David"/>
          <w:rtl/>
        </w:rPr>
        <w:t xml:space="preserve">ההסכם עם הזוכה/זוכים יהיה בתוקף למשך תקופה של 12 חודשים מיום חתימתו  (להלן: </w:t>
      </w:r>
      <w:r w:rsidRPr="00FC2A1E">
        <w:rPr>
          <w:rFonts w:ascii="David" w:hAnsi="David" w:cs="David"/>
          <w:b/>
          <w:bCs/>
          <w:rtl/>
        </w:rPr>
        <w:t>"תקופת ההסכם"</w:t>
      </w:r>
      <w:r w:rsidRPr="00FC2A1E">
        <w:rPr>
          <w:rFonts w:ascii="David" w:hAnsi="David" w:cs="David"/>
          <w:rtl/>
        </w:rPr>
        <w:t>). הרשויות, או מי מהן (להלן: "</w:t>
      </w:r>
      <w:r w:rsidRPr="00FC2A1E">
        <w:rPr>
          <w:rFonts w:ascii="David" w:hAnsi="David" w:cs="David"/>
          <w:b/>
          <w:bCs/>
          <w:rtl/>
        </w:rPr>
        <w:t>הרשות המזמינה</w:t>
      </w:r>
      <w:r w:rsidRPr="00FC2A1E">
        <w:rPr>
          <w:rFonts w:ascii="David" w:hAnsi="David" w:cs="David"/>
          <w:rtl/>
        </w:rPr>
        <w:t xml:space="preserve">"), תהיינה רשאיות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בתקופות ההארכה  יחולו כל תנאי ההסכם בשינויים המתחייבים.</w:t>
      </w:r>
    </w:p>
    <w:p w14:paraId="71BE9FA7" w14:textId="77777777" w:rsidR="00EC4CFB" w:rsidRPr="00FC2A1E" w:rsidRDefault="00EC4CFB" w:rsidP="00EC4CFB">
      <w:pPr>
        <w:spacing w:line="360" w:lineRule="auto"/>
        <w:ind w:left="423" w:right="377"/>
        <w:contextualSpacing/>
        <w:jc w:val="both"/>
        <w:rPr>
          <w:rFonts w:ascii="David" w:hAnsi="David" w:cs="David"/>
          <w:lang w:eastAsia="en-US"/>
        </w:rPr>
      </w:pPr>
    </w:p>
    <w:p w14:paraId="38FFAB4D"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w:t>
      </w:r>
      <w:r w:rsidRPr="00FC2A1E">
        <w:rPr>
          <w:rFonts w:ascii="David" w:hAnsi="David" w:cs="David"/>
          <w:rtl/>
        </w:rPr>
        <w:t>מצהיר</w:t>
      </w:r>
      <w:r w:rsidRPr="00FC2A1E">
        <w:rPr>
          <w:rFonts w:ascii="David" w:hAnsi="David" w:cs="David"/>
          <w:rtl/>
          <w:lang w:eastAsia="en-US"/>
        </w:rPr>
        <w:t xml:space="preserve"> ומתחייב כי </w:t>
      </w:r>
      <w:r w:rsidRPr="00FC2A1E">
        <w:rPr>
          <w:rFonts w:ascii="David" w:hAnsi="David" w:cs="David"/>
          <w:rtl/>
        </w:rPr>
        <w:t xml:space="preserve">ככל שאזכה במכרז, עובדיי מין זכר, אשר יועסקו על ידי במסגרת אספקת השירותים למוסדות חינוך של הרשויות ימציאו אישור בגיר מהמשטרה בהתאם לחוק למניעת העסקה של עברייני מין במוסדות מסוימים, התשס"א-2001. </w:t>
      </w:r>
    </w:p>
    <w:p w14:paraId="435B7686" w14:textId="77777777" w:rsidR="00EC4CFB" w:rsidRPr="00FC2A1E" w:rsidRDefault="00EC4CFB" w:rsidP="00EC4CFB">
      <w:pPr>
        <w:spacing w:line="360" w:lineRule="auto"/>
        <w:ind w:left="423" w:right="377"/>
        <w:contextualSpacing/>
        <w:jc w:val="both"/>
        <w:rPr>
          <w:rFonts w:ascii="David" w:hAnsi="David" w:cs="David"/>
          <w:lang w:eastAsia="en-US"/>
        </w:rPr>
      </w:pPr>
    </w:p>
    <w:p w14:paraId="26DECC72"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ידוע לי כי הכמויות, המספרים, הסכומים וההיקפים שהוצגו במכרז או במפגש ההבהרות (להלן: "</w:t>
      </w:r>
      <w:r w:rsidRPr="00FC2A1E">
        <w:rPr>
          <w:rFonts w:ascii="David" w:hAnsi="David" w:cs="David"/>
          <w:b/>
          <w:bCs/>
          <w:rtl/>
          <w:lang w:eastAsia="en-US"/>
        </w:rPr>
        <w:t>הנתונים</w:t>
      </w:r>
      <w:r w:rsidRPr="00FC2A1E">
        <w:rPr>
          <w:rFonts w:ascii="David" w:hAnsi="David" w:cs="David"/>
          <w:rtl/>
          <w:lang w:eastAsia="en-US"/>
        </w:rPr>
        <w:t xml:space="preserve">") נועדו לאפשר למציע </w:t>
      </w:r>
      <w:proofErr w:type="spellStart"/>
      <w:r w:rsidRPr="00FC2A1E">
        <w:rPr>
          <w:rFonts w:ascii="David" w:hAnsi="David" w:cs="David"/>
          <w:rtl/>
          <w:lang w:eastAsia="en-US"/>
        </w:rPr>
        <w:t>לאמוד</w:t>
      </w:r>
      <w:proofErr w:type="spellEnd"/>
      <w:r w:rsidRPr="00FC2A1E">
        <w:rPr>
          <w:rFonts w:ascii="David" w:hAnsi="David" w:cs="David"/>
          <w:rtl/>
          <w:lang w:eastAsia="en-US"/>
        </w:rPr>
        <w:t xml:space="preserve"> ולהעריך את הנדרש ממנו  ואין בהם כדי לחייב את הרשויות, לא לדיוקם  ולא להיקף כלשהו.</w:t>
      </w:r>
    </w:p>
    <w:p w14:paraId="4C55FC1E" w14:textId="77777777" w:rsidR="00EC4CFB" w:rsidRDefault="00EC4CFB" w:rsidP="00EC4CFB">
      <w:pPr>
        <w:spacing w:line="360" w:lineRule="auto"/>
        <w:ind w:left="423" w:right="377"/>
        <w:contextualSpacing/>
        <w:jc w:val="both"/>
        <w:rPr>
          <w:rFonts w:ascii="David" w:hAnsi="David" w:cs="David"/>
          <w:lang w:eastAsia="en-US"/>
        </w:rPr>
      </w:pPr>
    </w:p>
    <w:p w14:paraId="19B5E869"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הצעתי מביאה בחשבון את מכלול העלויות, שיחולו על וכוללים את מלוא התמורה אותה אנחנו מבקשים עבור </w:t>
      </w:r>
      <w:r>
        <w:rPr>
          <w:rFonts w:ascii="David" w:hAnsi="David" w:cs="David" w:hint="cs"/>
          <w:rtl/>
          <w:lang w:eastAsia="en-US"/>
        </w:rPr>
        <w:t>מתן השירותים</w:t>
      </w:r>
      <w:r w:rsidRPr="00FC2A1E">
        <w:rPr>
          <w:rFonts w:ascii="David" w:hAnsi="David" w:cs="David"/>
          <w:rtl/>
          <w:lang w:eastAsia="en-US"/>
        </w:rPr>
        <w:t xml:space="preserve"> בהתאם להוראות המכרז, מפרטי הביצוע ומכלול הדרישות וכל דרישות המכרז וההסכם וכוללת גם את האספקה, הובלה, ניוד, של המזגנים, אגרות, רישיונות, אישורים ו/או כל תשלום אחר אותו חייב לשלם המציע, בין בגין המכרז ובין בגין פעילותו הקשורה למכרז.</w:t>
      </w:r>
    </w:p>
    <w:p w14:paraId="72A1D1FE" w14:textId="77777777" w:rsidR="00EC4CFB" w:rsidRPr="00FC2A1E" w:rsidRDefault="00EC4CFB" w:rsidP="00EC4CFB">
      <w:pPr>
        <w:spacing w:line="360" w:lineRule="auto"/>
        <w:ind w:left="423" w:right="377"/>
        <w:contextualSpacing/>
        <w:jc w:val="both"/>
        <w:rPr>
          <w:rFonts w:ascii="David" w:hAnsi="David" w:cs="David"/>
          <w:lang w:eastAsia="en-US"/>
        </w:rPr>
      </w:pPr>
    </w:p>
    <w:p w14:paraId="4501F2E9"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להבטחת קיום הצעתי הנני מצרף ערבות  בנקאית ללא תנאי לטובת הרשויות בנוסח המצורף למסמכי המכרז ומסומן נספח א'4</w:t>
      </w:r>
      <w:r>
        <w:rPr>
          <w:rFonts w:ascii="David" w:hAnsi="David" w:cs="David" w:hint="cs"/>
          <w:rtl/>
          <w:lang w:eastAsia="en-US"/>
        </w:rPr>
        <w:t xml:space="preserve"> / נספח א'4 (1).</w:t>
      </w:r>
    </w:p>
    <w:p w14:paraId="76D0B560" w14:textId="77777777" w:rsidR="00EC4CFB" w:rsidRPr="00FC2A1E" w:rsidRDefault="00EC4CFB" w:rsidP="00EC4CFB">
      <w:pPr>
        <w:spacing w:line="360" w:lineRule="auto"/>
        <w:ind w:left="423" w:right="377"/>
        <w:contextualSpacing/>
        <w:jc w:val="both"/>
        <w:rPr>
          <w:rFonts w:ascii="David" w:hAnsi="David" w:cs="David"/>
          <w:rtl/>
          <w:lang w:eastAsia="en-US"/>
        </w:rPr>
      </w:pPr>
    </w:p>
    <w:p w14:paraId="3FCB10D2"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w:t>
      </w:r>
    </w:p>
    <w:p w14:paraId="6C512652" w14:textId="77777777" w:rsidR="00EC4CFB" w:rsidRPr="00FC2A1E" w:rsidRDefault="00EC4CFB" w:rsidP="00EC4CFB">
      <w:pPr>
        <w:spacing w:line="360" w:lineRule="auto"/>
        <w:ind w:left="423" w:right="377"/>
        <w:contextualSpacing/>
        <w:jc w:val="both"/>
        <w:rPr>
          <w:rFonts w:ascii="David" w:hAnsi="David" w:cs="David"/>
          <w:lang w:eastAsia="en-US"/>
        </w:rPr>
      </w:pPr>
    </w:p>
    <w:p w14:paraId="0038166C"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הנני בעל הידע והמומחיות הדרושים לעמוד בדרישות המכרז והנני מסוגל מכל בחינה שהיא, לבצע את כל הדרישות ו/או התחייבויות על פי  הוראות המכרז.</w:t>
      </w:r>
    </w:p>
    <w:p w14:paraId="02C0DFD1"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ברשותי, או יש בכוחי להשיג את כל כוח האדם והציוד והאמצעים הדרושים על מנת לבצע את האספקה נשוא המכרז.</w:t>
      </w:r>
    </w:p>
    <w:p w14:paraId="3C56F958"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הנני מתחייב כי אעמוד בכל הדרישות הנדרשות עפ"י כל דין ו/או תקן לצורך האספקה נשוא המכרז, לרבות דרישות בטיחות וגהות בעבודה, ולרבות תשלום לעובדיי עפ"י חוק שכר מינימום לפחות.</w:t>
      </w:r>
    </w:p>
    <w:p w14:paraId="6FA87175"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המחירים בהצעתי, כפי שנרשמו על ידי, כוללים את כל ההוצאות, בין מיוחדות ובין כלליות, מכל מין סוג הכרוכות בביצוע האספקה נשוא המכרז על פי תנאי המכרז, לרבות רווח, וכל הוצאה אחרת, לא כולל מע"מ.</w:t>
      </w:r>
    </w:p>
    <w:p w14:paraId="2C1580E1" w14:textId="77777777" w:rsidR="00EC4CFB" w:rsidRPr="00FC2A1E" w:rsidRDefault="00EC4CFB" w:rsidP="00EC4CFB">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הצעתנו זו בתוקף ותחייב אותנו עד סיום תוקפה של הערבות לקיום ההצעה ועד בכלל.</w:t>
      </w:r>
    </w:p>
    <w:p w14:paraId="4FFDF674" w14:textId="77777777" w:rsidR="00EC4CFB" w:rsidRDefault="00EC4CFB" w:rsidP="00EC4CFB">
      <w:pPr>
        <w:pStyle w:val="af1"/>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ידוע לי כי, כי אין הרשויות מתחייבות לקבל את ההצעה הזולה ביותר או הצעה כל שהיא וכי הרשויות שומרות לעצמן את הזכות לפצל את הזכייה בין מספר זוכים.</w:t>
      </w:r>
    </w:p>
    <w:p w14:paraId="5CE49B41" w14:textId="77777777" w:rsidR="00EC4CFB" w:rsidRPr="00FC2A1E" w:rsidRDefault="00EC4CFB" w:rsidP="00EC4CFB">
      <w:pPr>
        <w:pStyle w:val="af1"/>
        <w:spacing w:line="360" w:lineRule="auto"/>
        <w:ind w:left="990" w:right="377"/>
        <w:contextualSpacing/>
        <w:jc w:val="both"/>
        <w:rPr>
          <w:rFonts w:ascii="David" w:hAnsi="David" w:cs="David"/>
          <w:lang w:eastAsia="en-US"/>
        </w:rPr>
      </w:pPr>
    </w:p>
    <w:p w14:paraId="4924E1A8" w14:textId="77777777" w:rsidR="00EC4CFB" w:rsidRPr="00FC2A1E" w:rsidRDefault="00EC4CFB" w:rsidP="00EC4CFB">
      <w:pPr>
        <w:numPr>
          <w:ilvl w:val="0"/>
          <w:numId w:val="5"/>
        </w:numPr>
        <w:tabs>
          <w:tab w:val="clear" w:pos="377"/>
        </w:tabs>
        <w:spacing w:line="360" w:lineRule="auto"/>
        <w:ind w:left="423" w:right="0"/>
        <w:contextualSpacing/>
        <w:jc w:val="both"/>
        <w:rPr>
          <w:rFonts w:ascii="David" w:hAnsi="David" w:cs="David"/>
          <w:rtl/>
          <w:lang w:eastAsia="en-US"/>
        </w:rPr>
      </w:pPr>
      <w:r w:rsidRPr="00FC2A1E">
        <w:rPr>
          <w:rFonts w:ascii="David" w:hAnsi="David" w:cs="David"/>
          <w:rtl/>
          <w:lang w:eastAsia="en-US"/>
        </w:rPr>
        <w:t>אם אזכה במכרז הנדון, הנני מתחייב לבצע את התחייבויותיי עפ"י המכרז בהתאם לכל תנאיו, לשביעות רצון הרשויות ו/או הממונה מטעמן, ועל פי הוראות ההסכם בכפוף לדין.</w:t>
      </w:r>
    </w:p>
    <w:p w14:paraId="26F1CA17"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אם הצעתי תתקבל, הריני מתחייב לבצע גם את כל הפעולות המפורטות להלן:</w:t>
      </w:r>
    </w:p>
    <w:p w14:paraId="24E2A8F4" w14:textId="77777777" w:rsidR="00EC4CFB" w:rsidRPr="00FC2A1E" w:rsidRDefault="00EC4CFB" w:rsidP="00EC4CFB">
      <w:pPr>
        <w:spacing w:line="360" w:lineRule="auto"/>
        <w:ind w:left="423" w:right="377"/>
        <w:contextualSpacing/>
        <w:jc w:val="both"/>
        <w:rPr>
          <w:rFonts w:ascii="David" w:hAnsi="David" w:cs="David"/>
          <w:lang w:eastAsia="en-US"/>
        </w:rPr>
      </w:pPr>
    </w:p>
    <w:p w14:paraId="26784EE4" w14:textId="77777777" w:rsidR="00EC4CFB" w:rsidRPr="00FC2A1E" w:rsidRDefault="00EC4CFB" w:rsidP="00F51147">
      <w:pPr>
        <w:numPr>
          <w:ilvl w:val="1"/>
          <w:numId w:val="58"/>
        </w:numPr>
        <w:spacing w:line="360" w:lineRule="auto"/>
        <w:ind w:left="1415" w:hanging="992"/>
        <w:contextualSpacing/>
        <w:jc w:val="both"/>
        <w:rPr>
          <w:rFonts w:ascii="David" w:hAnsi="David" w:cs="David"/>
          <w:lang w:eastAsia="en-US"/>
        </w:rPr>
      </w:pPr>
      <w:r w:rsidRPr="00FC2A1E">
        <w:rPr>
          <w:rFonts w:ascii="David" w:hAnsi="David" w:cs="David"/>
          <w:rtl/>
          <w:lang w:eastAsia="en-US"/>
        </w:rPr>
        <w:t>תוך 14 ימים מתאריך הודעתכם בדבר זכייתי במכרז:</w:t>
      </w:r>
    </w:p>
    <w:p w14:paraId="707747C8" w14:textId="77777777" w:rsidR="00EC4CFB" w:rsidRPr="00FC2A1E" w:rsidRDefault="00EC4CFB" w:rsidP="00F51147">
      <w:pPr>
        <w:numPr>
          <w:ilvl w:val="1"/>
          <w:numId w:val="58"/>
        </w:numPr>
        <w:spacing w:line="360" w:lineRule="auto"/>
        <w:ind w:left="1415" w:hanging="992"/>
        <w:contextualSpacing/>
        <w:jc w:val="both"/>
        <w:rPr>
          <w:rFonts w:ascii="David" w:hAnsi="David" w:cs="David"/>
          <w:rtl/>
          <w:lang w:eastAsia="en-US"/>
        </w:rPr>
      </w:pPr>
      <w:r w:rsidRPr="00FC2A1E">
        <w:rPr>
          <w:rFonts w:ascii="David" w:hAnsi="David" w:cs="David"/>
          <w:rtl/>
          <w:lang w:eastAsia="en-US"/>
        </w:rPr>
        <w:t>לחתום על ההסכם ולהחזירו למי מהרשויות המזמינות כשהוא חתום כדין.</w:t>
      </w:r>
    </w:p>
    <w:p w14:paraId="2B09C462" w14:textId="77777777" w:rsidR="00EC4CFB" w:rsidRDefault="00EC4CFB" w:rsidP="00F51147">
      <w:pPr>
        <w:numPr>
          <w:ilvl w:val="1"/>
          <w:numId w:val="58"/>
        </w:numPr>
        <w:spacing w:line="360" w:lineRule="auto"/>
        <w:ind w:left="1415" w:hanging="992"/>
        <w:contextualSpacing/>
        <w:jc w:val="both"/>
        <w:rPr>
          <w:rFonts w:ascii="David" w:hAnsi="David" w:cs="David"/>
          <w:lang w:eastAsia="en-US"/>
        </w:rPr>
      </w:pPr>
      <w:r w:rsidRPr="00FC2A1E">
        <w:rPr>
          <w:rFonts w:ascii="David" w:hAnsi="David" w:cs="David"/>
          <w:rtl/>
          <w:lang w:eastAsia="en-US"/>
        </w:rPr>
        <w:t xml:space="preserve">להמציא לכם במעמד חתימת ההסכם, </w:t>
      </w:r>
      <w:r>
        <w:rPr>
          <w:rFonts w:ascii="David" w:hAnsi="David" w:cs="David"/>
          <w:rtl/>
          <w:lang w:eastAsia="en-US"/>
        </w:rPr>
        <w:t xml:space="preserve">ערבות </w:t>
      </w:r>
      <w:r w:rsidRPr="00FC2A1E">
        <w:rPr>
          <w:rFonts w:ascii="David" w:hAnsi="David" w:cs="David"/>
          <w:rtl/>
          <w:lang w:eastAsia="en-US"/>
        </w:rPr>
        <w:t>לקיום ההסכם ואישור קיום ביטוחים בתוקף, הכול כדרישות הרשויות</w:t>
      </w:r>
      <w:r>
        <w:rPr>
          <w:rFonts w:ascii="David" w:hAnsi="David" w:cs="David" w:hint="cs"/>
          <w:rtl/>
          <w:lang w:eastAsia="en-US"/>
        </w:rPr>
        <w:t xml:space="preserve"> בהתאם להוראות המכרז.</w:t>
      </w:r>
      <w:r w:rsidRPr="00FC2A1E">
        <w:rPr>
          <w:rFonts w:ascii="David" w:hAnsi="David" w:cs="David"/>
          <w:rtl/>
          <w:lang w:eastAsia="en-US"/>
        </w:rPr>
        <w:t xml:space="preserve"> </w:t>
      </w:r>
    </w:p>
    <w:p w14:paraId="30BFBFD7" w14:textId="77777777" w:rsidR="00EC4CFB" w:rsidRPr="00FC2A1E" w:rsidRDefault="00EC4CFB" w:rsidP="00EC4CFB">
      <w:pPr>
        <w:spacing w:line="360" w:lineRule="auto"/>
        <w:ind w:left="1415"/>
        <w:contextualSpacing/>
        <w:jc w:val="both"/>
        <w:rPr>
          <w:rFonts w:ascii="David" w:hAnsi="David" w:cs="David"/>
          <w:lang w:eastAsia="en-US"/>
        </w:rPr>
      </w:pPr>
    </w:p>
    <w:p w14:paraId="472F659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 ידוע לי שככל שאין ביכולתי לעמוד בהתחייבויותיי המנויות בסעיפים לעיל, כולן או מקצתן, תהינה הרשויות רשאיות לבטל את זכייתי במכרז וכן תהינה רשאיות לחלט את הערבות הבנקאית, המצורפת להצעתי זו, ולהתקשר עם ספק אחר לביצוע האספקה, נשוא הצעתי.</w:t>
      </w:r>
    </w:p>
    <w:p w14:paraId="0058F41A" w14:textId="77777777" w:rsidR="00EC4CFB" w:rsidRPr="009A1AD5" w:rsidRDefault="00EC4CFB" w:rsidP="00EC4CFB">
      <w:pPr>
        <w:spacing w:line="360" w:lineRule="auto"/>
        <w:ind w:left="423" w:right="377"/>
        <w:contextualSpacing/>
        <w:jc w:val="both"/>
        <w:rPr>
          <w:rFonts w:ascii="David" w:hAnsi="David" w:cs="David"/>
          <w:rtl/>
          <w:lang w:eastAsia="en-US"/>
        </w:rPr>
      </w:pPr>
    </w:p>
    <w:p w14:paraId="6F993D4B"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כן ידוע לי ואני מסכים שסכום הערבות (ביחד ולחוד) ישמש פיצוי קבוע ומוסכם מראש, עקב אי קיום ההתחייבויות, שנטלתי על עצמי עם הגשת הצעתי למכרז.</w:t>
      </w:r>
    </w:p>
    <w:p w14:paraId="64D15AC2" w14:textId="77777777" w:rsidR="00EC4CFB" w:rsidRDefault="00EC4CFB" w:rsidP="00EC4CFB">
      <w:pPr>
        <w:pStyle w:val="ab"/>
        <w:rPr>
          <w:rFonts w:ascii="David" w:hAnsi="David" w:cs="David"/>
          <w:rtl/>
          <w:lang w:eastAsia="en-US"/>
        </w:rPr>
      </w:pPr>
    </w:p>
    <w:p w14:paraId="4E93BE16"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 כן ידוע לי, שבחילוט הערבות לא יהא כדי לפגוע בכל זכות או סעד, שיעמדו לרשות הרשויות עקב הפרת ההתחייבויות, שאני נוטל על עצמי עם הגשת הצעתי למכרז.</w:t>
      </w:r>
    </w:p>
    <w:p w14:paraId="14F02444" w14:textId="77777777" w:rsidR="00EC4CFB" w:rsidRDefault="00EC4CFB" w:rsidP="00EC4CFB">
      <w:pPr>
        <w:pStyle w:val="ab"/>
        <w:rPr>
          <w:rFonts w:ascii="David" w:hAnsi="David" w:cs="David"/>
          <w:rtl/>
          <w:lang w:eastAsia="en-US"/>
        </w:rPr>
      </w:pPr>
    </w:p>
    <w:p w14:paraId="5BAC091C" w14:textId="77777777" w:rsidR="00EC4CFB" w:rsidRDefault="00EC4CFB" w:rsidP="00EC4CFB">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בעצם הגשת הצעה זו, הריני נותן הסכמתי לכל התנאים הכלולים במסמכי המכרז, והנני מוותר בזאת ויתור סופי, מוחלט ובלתי מסויג על כל טענה בקשר לכל תנאי המכרז ו/או הוראה הכלולים במכרז לרבות דרישותיו. </w:t>
      </w:r>
    </w:p>
    <w:p w14:paraId="71E67127" w14:textId="77777777" w:rsidR="00EC4CFB" w:rsidRDefault="00EC4CFB" w:rsidP="00EC4CFB">
      <w:pPr>
        <w:pStyle w:val="ab"/>
        <w:rPr>
          <w:rFonts w:ascii="David" w:hAnsi="David" w:cs="David"/>
          <w:rtl/>
          <w:lang w:eastAsia="en-US"/>
        </w:rPr>
      </w:pPr>
    </w:p>
    <w:p w14:paraId="308FDA48" w14:textId="77777777" w:rsidR="00EC4CFB" w:rsidRPr="00FC2A1E" w:rsidRDefault="00EC4CFB" w:rsidP="00EC4CFB">
      <w:pPr>
        <w:spacing w:line="360" w:lineRule="auto"/>
        <w:contextualSpacing/>
        <w:rPr>
          <w:rFonts w:ascii="David" w:hAnsi="David" w:cs="David"/>
          <w:b/>
          <w:bCs/>
          <w:u w:val="single"/>
          <w:rtl/>
          <w:lang w:eastAsia="en-US"/>
        </w:rPr>
      </w:pPr>
      <w:r w:rsidRPr="00FC2A1E">
        <w:rPr>
          <w:rFonts w:ascii="David" w:hAnsi="David" w:cs="David"/>
          <w:b/>
          <w:bCs/>
          <w:u w:val="single"/>
          <w:rtl/>
          <w:lang w:eastAsia="en-US"/>
        </w:rPr>
        <w:t>פרטי המ</w:t>
      </w:r>
      <w:r>
        <w:rPr>
          <w:rFonts w:ascii="David" w:hAnsi="David" w:cs="David" w:hint="cs"/>
          <w:b/>
          <w:bCs/>
          <w:u w:val="single"/>
          <w:rtl/>
          <w:lang w:eastAsia="en-US"/>
        </w:rPr>
        <w:t>ציע</w:t>
      </w:r>
    </w:p>
    <w:p w14:paraId="19B5D267"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שם המ</w:t>
      </w:r>
      <w:r>
        <w:rPr>
          <w:rFonts w:ascii="David" w:hAnsi="David" w:cs="David" w:hint="cs"/>
          <w:rtl/>
          <w:lang w:eastAsia="en-US"/>
        </w:rPr>
        <w:t>ציע</w:t>
      </w:r>
      <w:r w:rsidRPr="00FC2A1E">
        <w:rPr>
          <w:rFonts w:ascii="David" w:hAnsi="David" w:cs="David"/>
          <w:rtl/>
          <w:lang w:eastAsia="en-US"/>
        </w:rPr>
        <w:t>: __________________________________ח.פ. ________________</w:t>
      </w:r>
    </w:p>
    <w:p w14:paraId="6F556F83" w14:textId="77777777" w:rsidR="00EC4CFB" w:rsidRPr="00FC2A1E" w:rsidRDefault="00EC4CFB" w:rsidP="00EC4CFB">
      <w:pPr>
        <w:spacing w:line="360" w:lineRule="auto"/>
        <w:contextualSpacing/>
        <w:rPr>
          <w:rFonts w:ascii="David" w:hAnsi="David" w:cs="David"/>
          <w:rtl/>
          <w:lang w:eastAsia="en-US"/>
        </w:rPr>
      </w:pPr>
    </w:p>
    <w:p w14:paraId="3BA3FA56"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כתובת: ________________________טלפון: __________________ פקס: ________________</w:t>
      </w:r>
    </w:p>
    <w:p w14:paraId="1CC797ED" w14:textId="77777777" w:rsidR="00EC4CFB" w:rsidRPr="00FC2A1E" w:rsidRDefault="00EC4CFB" w:rsidP="00EC4CFB">
      <w:pPr>
        <w:spacing w:line="360" w:lineRule="auto"/>
        <w:contextualSpacing/>
        <w:rPr>
          <w:rFonts w:ascii="David" w:hAnsi="David" w:cs="David"/>
          <w:rtl/>
          <w:lang w:eastAsia="en-US"/>
        </w:rPr>
      </w:pPr>
    </w:p>
    <w:p w14:paraId="301C1B0B"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 xml:space="preserve">פרטי החותם/ים מטעם </w:t>
      </w:r>
      <w:r>
        <w:rPr>
          <w:rFonts w:ascii="David" w:hAnsi="David" w:cs="David" w:hint="cs"/>
          <w:rtl/>
          <w:lang w:eastAsia="en-US"/>
        </w:rPr>
        <w:t>המציע:</w:t>
      </w:r>
      <w:r w:rsidRPr="00FC2A1E">
        <w:rPr>
          <w:rFonts w:ascii="David" w:hAnsi="David" w:cs="David"/>
          <w:rtl/>
          <w:lang w:eastAsia="en-US"/>
        </w:rPr>
        <w:t xml:space="preserve"> שם פרטי _____________ משפחה__________ ת.ז. ___________ </w:t>
      </w:r>
    </w:p>
    <w:p w14:paraId="41463476"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תפקידי במציע __________________</w:t>
      </w:r>
    </w:p>
    <w:p w14:paraId="3D5766F0"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 xml:space="preserve"> </w:t>
      </w:r>
    </w:p>
    <w:p w14:paraId="5D14D762"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תאריך: _______________    חתימה + חותמת : ____________________</w:t>
      </w:r>
    </w:p>
    <w:p w14:paraId="0397AE69" w14:textId="77777777" w:rsidR="00EC4CFB" w:rsidRDefault="00EC4CFB" w:rsidP="00EC4CFB">
      <w:pPr>
        <w:spacing w:line="360" w:lineRule="auto"/>
        <w:contextualSpacing/>
        <w:rPr>
          <w:rFonts w:ascii="David" w:hAnsi="David" w:cs="David"/>
          <w:rtl/>
          <w:lang w:val="x-none"/>
        </w:rPr>
      </w:pPr>
    </w:p>
    <w:p w14:paraId="6D0AA385" w14:textId="77777777" w:rsidR="00EC4CFB" w:rsidRPr="00FC2A1E" w:rsidRDefault="00EC4CFB" w:rsidP="00EC4CFB">
      <w:pPr>
        <w:pStyle w:val="af1"/>
        <w:spacing w:line="360" w:lineRule="auto"/>
        <w:ind w:left="0" w:right="0" w:hanging="504"/>
        <w:contextualSpacing/>
        <w:jc w:val="center"/>
        <w:rPr>
          <w:rFonts w:ascii="David" w:hAnsi="David" w:cs="David"/>
          <w:b/>
          <w:bCs/>
          <w:u w:val="single"/>
          <w:rtl/>
        </w:rPr>
      </w:pPr>
    </w:p>
    <w:p w14:paraId="4C301A0E" w14:textId="77777777" w:rsidR="00EC4CFB" w:rsidRPr="00FC2A1E" w:rsidRDefault="00EC4CFB" w:rsidP="00EC4CFB">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6C6464EC"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6280A9C5" w14:textId="77777777" w:rsidR="00EC4CFB" w:rsidRPr="00FC2A1E" w:rsidRDefault="00EC4CFB" w:rsidP="00EC4CFB">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7CFDC41A" w14:textId="77777777" w:rsidR="00EC4CFB" w:rsidRPr="00FC2A1E" w:rsidRDefault="00EC4CFB" w:rsidP="00EC4CFB">
      <w:pPr>
        <w:spacing w:line="360" w:lineRule="auto"/>
        <w:contextualSpacing/>
        <w:rPr>
          <w:rFonts w:ascii="David" w:hAnsi="David" w:cs="David"/>
          <w:rtl/>
          <w:lang w:val="x-none"/>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w:t>
      </w:r>
      <w:r>
        <w:rPr>
          <w:rFonts w:ascii="David" w:hAnsi="David" w:cs="David" w:hint="cs"/>
          <w:rtl/>
          <w:lang w:val="x-none"/>
        </w:rPr>
        <w:t xml:space="preserve"> דין</w:t>
      </w:r>
    </w:p>
    <w:p w14:paraId="2E591BF9" w14:textId="77777777" w:rsidR="00EC4CFB" w:rsidRDefault="00EC4CFB" w:rsidP="00EC4CFB">
      <w:pPr>
        <w:pStyle w:val="4"/>
        <w:spacing w:line="360" w:lineRule="auto"/>
        <w:contextualSpacing/>
        <w:rPr>
          <w:rFonts w:ascii="David" w:hAnsi="David" w:cs="David"/>
          <w:sz w:val="36"/>
          <w:szCs w:val="36"/>
          <w:rtl/>
        </w:rPr>
      </w:pPr>
    </w:p>
    <w:p w14:paraId="2B92E31E" w14:textId="77777777" w:rsidR="00EC4CFB" w:rsidRDefault="00EC4CFB" w:rsidP="00EC4CFB">
      <w:pPr>
        <w:pStyle w:val="4"/>
        <w:spacing w:line="360" w:lineRule="auto"/>
        <w:contextualSpacing/>
        <w:rPr>
          <w:rFonts w:ascii="David" w:hAnsi="David" w:cs="David"/>
          <w:sz w:val="36"/>
          <w:szCs w:val="36"/>
          <w:rtl/>
        </w:rPr>
      </w:pPr>
    </w:p>
    <w:p w14:paraId="3D1FD090" w14:textId="77777777" w:rsidR="00EC4CFB" w:rsidRDefault="00EC4CFB" w:rsidP="00EC4CFB">
      <w:pPr>
        <w:pStyle w:val="4"/>
        <w:spacing w:line="360" w:lineRule="auto"/>
        <w:contextualSpacing/>
        <w:rPr>
          <w:rFonts w:ascii="David" w:hAnsi="David" w:cs="David"/>
          <w:sz w:val="36"/>
          <w:szCs w:val="36"/>
          <w:rtl/>
        </w:rPr>
      </w:pPr>
    </w:p>
    <w:p w14:paraId="0890F5EA" w14:textId="77777777" w:rsidR="00EC4CFB" w:rsidRDefault="00EC4CFB" w:rsidP="00EC4CFB">
      <w:pPr>
        <w:pStyle w:val="4"/>
        <w:spacing w:line="360" w:lineRule="auto"/>
        <w:contextualSpacing/>
        <w:rPr>
          <w:rFonts w:ascii="David" w:hAnsi="David" w:cs="David"/>
          <w:sz w:val="36"/>
          <w:szCs w:val="36"/>
          <w:rtl/>
        </w:rPr>
      </w:pPr>
    </w:p>
    <w:p w14:paraId="3C36BE11" w14:textId="77777777" w:rsidR="00EC4CFB" w:rsidRDefault="00EC4CFB" w:rsidP="00EC4CFB">
      <w:pPr>
        <w:pStyle w:val="4"/>
        <w:spacing w:line="360" w:lineRule="auto"/>
        <w:contextualSpacing/>
        <w:rPr>
          <w:rFonts w:ascii="David" w:hAnsi="David" w:cs="David"/>
          <w:sz w:val="36"/>
          <w:szCs w:val="36"/>
          <w:rtl/>
        </w:rPr>
      </w:pPr>
    </w:p>
    <w:p w14:paraId="1B266486" w14:textId="77777777" w:rsidR="00EC4CFB" w:rsidRDefault="00EC4CFB" w:rsidP="00EC4CFB">
      <w:pPr>
        <w:pStyle w:val="4"/>
        <w:spacing w:line="360" w:lineRule="auto"/>
        <w:contextualSpacing/>
        <w:rPr>
          <w:rFonts w:ascii="David" w:hAnsi="David" w:cs="David"/>
          <w:sz w:val="36"/>
          <w:szCs w:val="36"/>
          <w:rtl/>
        </w:rPr>
      </w:pPr>
    </w:p>
    <w:p w14:paraId="2AEB340F" w14:textId="77777777" w:rsidR="00EC4CFB" w:rsidRDefault="00EC4CFB" w:rsidP="00EC4CFB">
      <w:pPr>
        <w:rPr>
          <w:rtl/>
          <w:lang w:val="x-none"/>
        </w:rPr>
      </w:pPr>
    </w:p>
    <w:p w14:paraId="1C38F2F3" w14:textId="77777777" w:rsidR="00EC4CFB" w:rsidRDefault="00EC4CFB" w:rsidP="00EC4CFB">
      <w:pPr>
        <w:rPr>
          <w:rtl/>
          <w:lang w:val="x-none"/>
        </w:rPr>
      </w:pPr>
    </w:p>
    <w:p w14:paraId="4FCD2367" w14:textId="77777777" w:rsidR="00EC4CFB" w:rsidRDefault="00EC4CFB" w:rsidP="00EC4CFB">
      <w:pPr>
        <w:rPr>
          <w:rtl/>
          <w:lang w:val="x-none"/>
        </w:rPr>
      </w:pPr>
    </w:p>
    <w:p w14:paraId="0BD3F911" w14:textId="77777777" w:rsidR="00EC4CFB" w:rsidRDefault="00EC4CFB" w:rsidP="00EC4CFB">
      <w:pPr>
        <w:rPr>
          <w:rtl/>
          <w:lang w:val="x-none"/>
        </w:rPr>
      </w:pPr>
    </w:p>
    <w:p w14:paraId="5E06C210" w14:textId="77777777" w:rsidR="00EC4CFB" w:rsidRDefault="00EC4CFB" w:rsidP="00EC4CFB">
      <w:pPr>
        <w:rPr>
          <w:rtl/>
          <w:lang w:val="x-none"/>
        </w:rPr>
      </w:pPr>
    </w:p>
    <w:p w14:paraId="444FC531" w14:textId="77777777" w:rsidR="00EC4CFB" w:rsidRDefault="00EC4CFB" w:rsidP="00EC4CFB">
      <w:pPr>
        <w:rPr>
          <w:rtl/>
          <w:lang w:val="x-none"/>
        </w:rPr>
      </w:pPr>
    </w:p>
    <w:p w14:paraId="434CB96C" w14:textId="77777777" w:rsidR="00EC4CFB" w:rsidRDefault="00EC4CFB" w:rsidP="00EC4CFB">
      <w:pPr>
        <w:rPr>
          <w:rtl/>
          <w:lang w:val="x-none"/>
        </w:rPr>
      </w:pPr>
    </w:p>
    <w:p w14:paraId="71724F28" w14:textId="77777777" w:rsidR="00EC4CFB" w:rsidRDefault="00EC4CFB" w:rsidP="00EC4CFB">
      <w:pPr>
        <w:rPr>
          <w:rtl/>
          <w:lang w:val="x-none"/>
        </w:rPr>
      </w:pPr>
    </w:p>
    <w:p w14:paraId="49539316" w14:textId="77777777" w:rsidR="00EC4CFB" w:rsidRPr="007F4E71" w:rsidRDefault="00EC4CFB" w:rsidP="00EC4CFB">
      <w:pPr>
        <w:rPr>
          <w:rtl/>
          <w:lang w:val="x-none"/>
        </w:rPr>
      </w:pPr>
    </w:p>
    <w:p w14:paraId="263EA004" w14:textId="77777777" w:rsidR="00EC4CFB" w:rsidRDefault="00EC4CFB" w:rsidP="00EC4CFB">
      <w:pPr>
        <w:pStyle w:val="4"/>
        <w:spacing w:line="360" w:lineRule="auto"/>
        <w:contextualSpacing/>
        <w:rPr>
          <w:rFonts w:ascii="David" w:hAnsi="David" w:cs="David"/>
          <w:sz w:val="36"/>
          <w:szCs w:val="36"/>
          <w:rtl/>
        </w:rPr>
      </w:pPr>
    </w:p>
    <w:p w14:paraId="4B8D77F1" w14:textId="77777777" w:rsidR="00EC4CFB" w:rsidRPr="00FC2A1E" w:rsidRDefault="00EC4CFB" w:rsidP="00EC4CFB">
      <w:pPr>
        <w:pStyle w:val="4"/>
        <w:spacing w:line="360" w:lineRule="auto"/>
        <w:contextualSpacing/>
        <w:rPr>
          <w:rFonts w:ascii="David" w:hAnsi="David" w:cs="David"/>
          <w:sz w:val="36"/>
          <w:szCs w:val="36"/>
        </w:rPr>
      </w:pPr>
      <w:r w:rsidRPr="00FC2A1E">
        <w:rPr>
          <w:rFonts w:ascii="David" w:hAnsi="David" w:cs="David"/>
          <w:sz w:val="36"/>
          <w:szCs w:val="36"/>
          <w:rtl/>
        </w:rPr>
        <w:t>מסמך ד'</w:t>
      </w:r>
    </w:p>
    <w:p w14:paraId="0D3F4520" w14:textId="77777777" w:rsidR="00EC4CFB" w:rsidRPr="00FC2A1E" w:rsidRDefault="00EC4CFB" w:rsidP="00EC4CFB">
      <w:pPr>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הצעת המציע</w:t>
      </w:r>
    </w:p>
    <w:p w14:paraId="4F4B97AB" w14:textId="77777777" w:rsidR="00EC4CFB" w:rsidRPr="007F4E71" w:rsidRDefault="00EC4CFB" w:rsidP="00EC4CFB">
      <w:pPr>
        <w:pStyle w:val="6"/>
        <w:spacing w:line="360" w:lineRule="auto"/>
        <w:contextualSpacing/>
        <w:rPr>
          <w:rFonts w:ascii="David" w:hAnsi="David" w:cs="David"/>
          <w:rtl/>
        </w:rPr>
      </w:pPr>
      <w:r w:rsidRPr="007F4E71">
        <w:rPr>
          <w:rFonts w:ascii="David" w:hAnsi="David" w:cs="David"/>
          <w:rtl/>
        </w:rPr>
        <w:t>לכבוד</w:t>
      </w:r>
    </w:p>
    <w:p w14:paraId="22065A0F" w14:textId="77777777" w:rsidR="00EC4CFB" w:rsidRPr="007F4E71" w:rsidRDefault="00EC4CFB" w:rsidP="00EC4CFB">
      <w:pPr>
        <w:spacing w:line="360" w:lineRule="auto"/>
        <w:contextualSpacing/>
        <w:rPr>
          <w:rFonts w:ascii="David" w:hAnsi="David" w:cs="David"/>
          <w:b/>
          <w:bCs/>
          <w:sz w:val="22"/>
          <w:szCs w:val="22"/>
          <w:rtl/>
        </w:rPr>
      </w:pPr>
      <w:r w:rsidRPr="007F4E71">
        <w:rPr>
          <w:rFonts w:ascii="David" w:hAnsi="David" w:cs="David"/>
          <w:b/>
          <w:bCs/>
          <w:u w:val="single"/>
          <w:rtl/>
        </w:rPr>
        <w:t xml:space="preserve">ועדת המכרזים </w:t>
      </w:r>
    </w:p>
    <w:p w14:paraId="68B9AA3E" w14:textId="77777777" w:rsidR="00EC4CFB" w:rsidRPr="007F4E71" w:rsidRDefault="00EC4CFB" w:rsidP="00EC4CFB">
      <w:pPr>
        <w:spacing w:line="360" w:lineRule="auto"/>
        <w:contextualSpacing/>
        <w:rPr>
          <w:rFonts w:ascii="David" w:hAnsi="David" w:cs="David"/>
          <w:b/>
          <w:bCs/>
          <w:rtl/>
        </w:rPr>
      </w:pPr>
      <w:proofErr w:type="spellStart"/>
      <w:r>
        <w:rPr>
          <w:rFonts w:ascii="David" w:hAnsi="David" w:cs="David" w:hint="cs"/>
          <w:b/>
          <w:bCs/>
          <w:rtl/>
        </w:rPr>
        <w:t>ג.א.נ</w:t>
      </w:r>
      <w:proofErr w:type="spellEnd"/>
      <w:r>
        <w:rPr>
          <w:rFonts w:ascii="David" w:hAnsi="David" w:cs="David" w:hint="cs"/>
          <w:b/>
          <w:bCs/>
          <w:rtl/>
        </w:rPr>
        <w:t>,</w:t>
      </w:r>
    </w:p>
    <w:p w14:paraId="35C50097" w14:textId="209DE1AF" w:rsidR="00EC4CFB" w:rsidRPr="00FC2A1E" w:rsidRDefault="00EC4CFB" w:rsidP="00EC4CFB">
      <w:pPr>
        <w:spacing w:line="360" w:lineRule="auto"/>
        <w:contextualSpacing/>
        <w:jc w:val="center"/>
        <w:rPr>
          <w:rFonts w:ascii="David" w:hAnsi="David" w:cs="David"/>
          <w:b/>
          <w:bCs/>
          <w:sz w:val="28"/>
          <w:szCs w:val="28"/>
          <w:u w:val="single"/>
          <w:rtl/>
        </w:rPr>
      </w:pPr>
      <w:r w:rsidRPr="00FC2A1E">
        <w:rPr>
          <w:rFonts w:ascii="David" w:hAnsi="David" w:cs="David"/>
          <w:rtl/>
        </w:rPr>
        <w:t xml:space="preserve">הנדון: </w:t>
      </w:r>
      <w:r w:rsidRPr="00FC2A1E">
        <w:rPr>
          <w:rFonts w:ascii="David" w:hAnsi="David" w:cs="David"/>
          <w:b/>
          <w:bCs/>
          <w:sz w:val="28"/>
          <w:szCs w:val="28"/>
          <w:u w:val="single"/>
          <w:rtl/>
        </w:rPr>
        <w:t xml:space="preserve">הצעת מחיר </w:t>
      </w:r>
      <w:r>
        <w:rPr>
          <w:rFonts w:ascii="David" w:hAnsi="David" w:cs="David" w:hint="cs"/>
          <w:b/>
          <w:bCs/>
          <w:sz w:val="28"/>
          <w:szCs w:val="28"/>
          <w:u w:val="single"/>
          <w:rtl/>
        </w:rPr>
        <w:t>ב</w:t>
      </w:r>
      <w:r>
        <w:rPr>
          <w:rFonts w:ascii="David" w:hAnsi="David" w:cs="David"/>
          <w:b/>
          <w:bCs/>
          <w:sz w:val="28"/>
          <w:szCs w:val="28"/>
          <w:u w:val="single"/>
          <w:rtl/>
        </w:rPr>
        <w:t xml:space="preserve">מכרז מס' </w:t>
      </w:r>
      <w:r w:rsidR="00C80FF8">
        <w:rPr>
          <w:rFonts w:ascii="David" w:hAnsi="David" w:cs="David" w:hint="cs"/>
          <w:b/>
          <w:bCs/>
          <w:sz w:val="28"/>
          <w:szCs w:val="28"/>
          <w:u w:val="single"/>
          <w:rtl/>
        </w:rPr>
        <w:t>16</w:t>
      </w:r>
      <w:r>
        <w:rPr>
          <w:rFonts w:ascii="David" w:hAnsi="David" w:cs="David"/>
          <w:b/>
          <w:bCs/>
          <w:sz w:val="28"/>
          <w:szCs w:val="28"/>
          <w:u w:val="single"/>
          <w:rtl/>
        </w:rPr>
        <w:t>/25</w:t>
      </w:r>
      <w:r w:rsidRPr="00FC2A1E">
        <w:rPr>
          <w:rFonts w:ascii="David" w:hAnsi="David" w:cs="David"/>
          <w:b/>
          <w:bCs/>
          <w:sz w:val="28"/>
          <w:szCs w:val="28"/>
          <w:u w:val="single"/>
          <w:rtl/>
        </w:rPr>
        <w:t xml:space="preserve"> </w:t>
      </w:r>
      <w:r>
        <w:rPr>
          <w:rFonts w:ascii="David" w:hAnsi="David" w:cs="David"/>
          <w:b/>
          <w:bCs/>
          <w:sz w:val="28"/>
          <w:szCs w:val="28"/>
          <w:u w:val="single"/>
          <w:rtl/>
        </w:rPr>
        <w:t xml:space="preserve">לאספקה והתקנה של מזגנים ומערכות קירור במבני ציבור וחינוך עבור איגוד ערים אשכול רשויות המפרץ </w:t>
      </w:r>
    </w:p>
    <w:p w14:paraId="61B46231" w14:textId="77777777" w:rsidR="00EC4CFB" w:rsidRPr="00460D91" w:rsidRDefault="00EC4CFB" w:rsidP="00EC4CFB">
      <w:pPr>
        <w:spacing w:line="360" w:lineRule="auto"/>
        <w:contextualSpacing/>
        <w:jc w:val="center"/>
        <w:rPr>
          <w:rFonts w:ascii="David" w:hAnsi="David" w:cs="David"/>
          <w:sz w:val="18"/>
          <w:szCs w:val="18"/>
          <w:rtl/>
        </w:rPr>
      </w:pPr>
      <w:r w:rsidRPr="00460D91">
        <w:rPr>
          <w:rFonts w:ascii="David" w:hAnsi="David" w:cs="David"/>
          <w:sz w:val="18"/>
          <w:szCs w:val="18"/>
          <w:rtl/>
        </w:rPr>
        <w:t>(את הצעת המחיר יש למלא בעט, בכתב קריא וברור ובמקרה של מחיקה  ו/או תיקון, יש  למחוק  בעט (לא בטיפקס) ולחתום ליד התיקון</w:t>
      </w:r>
      <w:r>
        <w:rPr>
          <w:rFonts w:ascii="David" w:hAnsi="David" w:cs="David" w:hint="cs"/>
          <w:sz w:val="18"/>
          <w:szCs w:val="18"/>
          <w:rtl/>
        </w:rPr>
        <w:t>)</w:t>
      </w:r>
    </w:p>
    <w:p w14:paraId="6027DAA0" w14:textId="77777777" w:rsidR="00EC4CFB" w:rsidRPr="00FC2A1E" w:rsidRDefault="00EC4CFB" w:rsidP="00EC4CFB">
      <w:pPr>
        <w:spacing w:line="360" w:lineRule="auto"/>
        <w:contextualSpacing/>
        <w:rPr>
          <w:rFonts w:ascii="David" w:hAnsi="David" w:cs="David"/>
          <w:b/>
          <w:bCs/>
          <w:u w:val="single"/>
          <w:rtl/>
        </w:rPr>
      </w:pPr>
    </w:p>
    <w:p w14:paraId="73FB0A62"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בשם __________________________ (שם המציע)</w:t>
      </w:r>
      <w:r>
        <w:rPr>
          <w:rFonts w:ascii="David" w:hAnsi="David" w:cs="David" w:hint="cs"/>
          <w:rtl/>
        </w:rPr>
        <w:t xml:space="preserve"> ח.פ _________________</w:t>
      </w:r>
      <w:r w:rsidRPr="00FC2A1E">
        <w:rPr>
          <w:rFonts w:ascii="David" w:hAnsi="David" w:cs="David"/>
          <w:rtl/>
        </w:rPr>
        <w:t>, הרינו מתכבדים להגיש בזאת, את הצעתנו  לאספקה והתקנה של מזגנים ו/או לאספקת מזגנים ו/או התקנת מזגנים בהתאם להוראות המכרז, מסמכי המכרז וההסכם.</w:t>
      </w:r>
    </w:p>
    <w:p w14:paraId="00CA3EC7"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ידוע לי כי אני רשאי להגיש הצעתי לפרק אחד או יותר, וכן, ידוע לי כי אם בחרתי להגיש הצעתי לפרק מסוים, עלי למלא את כל הפרטים באותו הפרק, שאם לא אעשה כן, וועדת המכרזים יכולה לקבוע כי הצעתי לא תבוא במניין ההצעות לפרק זה.</w:t>
      </w:r>
    </w:p>
    <w:p w14:paraId="69D6FE6E"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sidRPr="00FC2A1E">
        <w:rPr>
          <w:rFonts w:ascii="David" w:hAnsi="David" w:cs="David"/>
          <w:rtl/>
        </w:rPr>
        <w:t xml:space="preserve">המחיר המוצע על ידי בסעיפים להלן, עבור ביצוע השירותים נשוא המכרז (להלן- </w:t>
      </w:r>
      <w:r w:rsidRPr="00FC2A1E">
        <w:rPr>
          <w:rFonts w:ascii="David" w:hAnsi="David" w:cs="David"/>
          <w:b/>
          <w:bCs/>
          <w:rtl/>
        </w:rPr>
        <w:t>התמורה</w:t>
      </w:r>
      <w:r w:rsidRPr="00FC2A1E">
        <w:rPr>
          <w:rFonts w:ascii="David" w:hAnsi="David" w:cs="David"/>
          <w:rtl/>
        </w:rPr>
        <w:t xml:space="preserve">), הינו כמפורט בהצעתנו ומהווה מחיר סופי וכולל את כל ההוצאות בין מיוחדות ובין כלליות, מכל מין וסוג הכרוכות בביצועם, על פי תנאי המכרז ומהווה כיסוי מלא להתחייבויותינו נשוא ההסכם לרבות העסקת עובדים, אספקת ציוד ייעודי, ציוד ואמצעים ואחזקתם, וכל אמצעי אחר שיידרש לביצוע תקין ומושלם של השירותים נשוא המכרז, הובלות, פריקה, שימוש בכלי רכב, ביטוחים, </w:t>
      </w:r>
      <w:proofErr w:type="spellStart"/>
      <w:r w:rsidRPr="00FC2A1E">
        <w:rPr>
          <w:rFonts w:ascii="David" w:hAnsi="David" w:cs="David"/>
          <w:rtl/>
        </w:rPr>
        <w:t>מסים</w:t>
      </w:r>
      <w:proofErr w:type="spellEnd"/>
      <w:r w:rsidRPr="00FC2A1E">
        <w:rPr>
          <w:rFonts w:ascii="David" w:hAnsi="David" w:cs="David"/>
          <w:rtl/>
        </w:rPr>
        <w:t xml:space="preserve">, היטלים וכל דבר אחר הדרוש לביצועם. </w:t>
      </w:r>
    </w:p>
    <w:p w14:paraId="77EBAD42" w14:textId="492EFCC4"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FC2A1E">
        <w:rPr>
          <w:rFonts w:ascii="David" w:hAnsi="David" w:cs="David"/>
          <w:noProof/>
        </w:rPr>
        <mc:AlternateContent>
          <mc:Choice Requires="wps">
            <w:drawing>
              <wp:anchor distT="0" distB="0" distL="114300" distR="114300" simplePos="0" relativeHeight="251658242" behindDoc="0" locked="0" layoutInCell="1" allowOverlap="1" wp14:anchorId="03B10B38" wp14:editId="7C5E4FF9">
                <wp:simplePos x="0" y="0"/>
                <wp:positionH relativeFrom="column">
                  <wp:posOffset>914400</wp:posOffset>
                </wp:positionH>
                <wp:positionV relativeFrom="paragraph">
                  <wp:posOffset>210820</wp:posOffset>
                </wp:positionV>
                <wp:extent cx="3657600" cy="523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523875"/>
                        </a:xfrm>
                        <a:prstGeom prst="rect">
                          <a:avLst/>
                        </a:prstGeom>
                        <a:extLst>
                          <a:ext uri="{AF507438-7753-43E0-B8FC-AC1667EBCBE1}">
                            <a14:hiddenEffects xmlns:a14="http://schemas.microsoft.com/office/drawing/2010/main">
                              <a:effectLst/>
                            </a14:hiddenEffects>
                          </a:ext>
                        </a:extLst>
                      </wps:spPr>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5A0D4172" id="Text Box 3" o:spid="_x0000_s1026" type="#_x0000_t202" style="position:absolute;margin-left:1in;margin-top:16.6pt;width:4in;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" filled="f" stroked="f">
                <o:lock v:ext="edit" text="t" shapetype="t"/>
              </v:shape>
            </w:pict>
          </mc:Fallback>
        </mc:AlternateContent>
      </w:r>
      <w:r w:rsidRPr="00FC2A1E">
        <w:rPr>
          <w:rFonts w:ascii="David" w:hAnsi="David" w:cs="David"/>
          <w:noProof/>
          <w:rtl/>
          <w:lang w:val="he-IL"/>
        </w:rPr>
        <w:t>ידוע לי כי, לועדת המכרזים שמורה הזכות ל</w:t>
      </w:r>
      <w:r>
        <w:rPr>
          <w:rFonts w:ascii="David" w:hAnsi="David" w:cs="David" w:hint="cs"/>
          <w:noProof/>
          <w:rtl/>
          <w:lang w:val="he-IL"/>
        </w:rPr>
        <w:t>קבוע זוכה אחד או יותר, הכל לפי שיקול דעתה הבלעדי, וכי הרשויות זכאיות לפצל</w:t>
      </w:r>
      <w:r w:rsidRPr="00FC2A1E">
        <w:rPr>
          <w:rFonts w:ascii="David" w:hAnsi="David" w:cs="David"/>
          <w:noProof/>
          <w:rtl/>
          <w:lang w:val="he-IL"/>
        </w:rPr>
        <w:t xml:space="preserve"> את הזכיה בין מספר מציעים או להזמין את ביצוע כל השירותים נשוא המכרז ממציע אחד ו/או להזמין רק חלק מהעבודות לפי ראות עיניה ועל פי שיקול דעתה הבלעדי, אין הרשות המקומית  מתחייבת לקבל את ההצעה הנמוכה ביותר.</w:t>
      </w:r>
    </w:p>
    <w:p w14:paraId="2762A67A"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FC2A1E">
        <w:rPr>
          <w:rFonts w:ascii="David" w:hAnsi="David" w:cs="David"/>
          <w:rtl/>
        </w:rPr>
        <w:t>ידוע לנו כי מדד המחיר יתבסס על משקולות שניתנו על ידי הועדה</w:t>
      </w:r>
      <w:r>
        <w:rPr>
          <w:rFonts w:ascii="David" w:hAnsi="David" w:cs="David" w:hint="cs"/>
          <w:rtl/>
        </w:rPr>
        <w:t>, הקבועות בסעיף 12 למסמך א'.</w:t>
      </w:r>
    </w:p>
    <w:p w14:paraId="0E996692"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FC2A1E">
        <w:rPr>
          <w:rFonts w:ascii="David" w:hAnsi="David" w:cs="David"/>
          <w:rtl/>
        </w:rPr>
        <w:t xml:space="preserve">ידוע לנו כי בכל תקופת תוקפו של ההסכם, תהיינה רשאית הרשות המזמינה לפנות אל אחד הזוכים במכרז במישרין ולהזמין ממנו </w:t>
      </w:r>
      <w:r>
        <w:rPr>
          <w:rFonts w:ascii="David" w:hAnsi="David" w:cs="David" w:hint="cs"/>
          <w:rtl/>
        </w:rPr>
        <w:t>במישרין ו/</w:t>
      </w:r>
      <w:r w:rsidRPr="00FC2A1E">
        <w:rPr>
          <w:rFonts w:ascii="David" w:hAnsi="David" w:cs="David"/>
          <w:rtl/>
        </w:rPr>
        <w:t>או לפנות בנוהל התמחרות בין הזוכים (להלן-</w:t>
      </w:r>
      <w:r w:rsidRPr="00FC2A1E">
        <w:rPr>
          <w:rFonts w:ascii="David" w:hAnsi="David" w:cs="David"/>
          <w:b/>
          <w:bCs/>
          <w:rtl/>
        </w:rPr>
        <w:t>הזמנת רכש</w:t>
      </w:r>
      <w:r w:rsidRPr="00FC2A1E">
        <w:rPr>
          <w:rFonts w:ascii="David" w:hAnsi="David" w:cs="David"/>
          <w:rtl/>
        </w:rPr>
        <w:t xml:space="preserve">) והזוכה אליו נערכה פניה להתמחרות, יהא רשאי ליתן הצעת מחיר </w:t>
      </w:r>
      <w:r>
        <w:rPr>
          <w:rFonts w:ascii="David" w:hAnsi="David" w:cs="David" w:hint="cs"/>
          <w:rtl/>
        </w:rPr>
        <w:t>ש</w:t>
      </w:r>
      <w:r w:rsidRPr="00FC2A1E">
        <w:rPr>
          <w:rFonts w:ascii="David" w:hAnsi="David" w:cs="David"/>
          <w:rtl/>
        </w:rPr>
        <w:t xml:space="preserve">לא תהא גבוהה מהצעתו במכרז או במחירון שצורף ( להלן – </w:t>
      </w:r>
      <w:r w:rsidRPr="00FC2A1E">
        <w:rPr>
          <w:rFonts w:ascii="David" w:hAnsi="David" w:cs="David"/>
          <w:b/>
          <w:bCs/>
          <w:rtl/>
        </w:rPr>
        <w:t>התמחרות</w:t>
      </w:r>
      <w:r w:rsidRPr="00FC2A1E">
        <w:rPr>
          <w:rFonts w:ascii="David" w:hAnsi="David" w:cs="David"/>
          <w:rtl/>
        </w:rPr>
        <w:t>).</w:t>
      </w:r>
      <w:r>
        <w:rPr>
          <w:rFonts w:ascii="David" w:hAnsi="David" w:cs="David" w:hint="cs"/>
          <w:noProof/>
          <w:rtl/>
          <w:lang w:val="he-IL"/>
        </w:rPr>
        <w:t xml:space="preserve"> ספק שלא הגיש הצעתו במסגרת ההתמחרות, תובא בחשבון הצעתו במכרז, והוא לא יבוא בכל טענה בשל כך.</w:t>
      </w:r>
    </w:p>
    <w:p w14:paraId="2E00B71F" w14:textId="5192F64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 xml:space="preserve">מובהר בזאת כי לא תשולם כל תמורה נוספת בגין ביצוע העבודות נשוא המכרז, על כל הכרוך בה, מעבר למחיר נשוא הצעתנו זו, וכי לא נהיה זכאים לתמורה נוספת אלא אם דרשה זאת הרשות המקומית מראש ובכתב </w:t>
      </w:r>
      <w:proofErr w:type="spellStart"/>
      <w:r w:rsidRPr="00FC2A1E">
        <w:rPr>
          <w:rFonts w:ascii="David" w:hAnsi="David" w:cs="David"/>
          <w:rtl/>
        </w:rPr>
        <w:t>ע''י</w:t>
      </w:r>
      <w:proofErr w:type="spellEnd"/>
      <w:r w:rsidRPr="00FC2A1E">
        <w:rPr>
          <w:rFonts w:ascii="David" w:hAnsi="David" w:cs="David"/>
          <w:rtl/>
        </w:rPr>
        <w:t xml:space="preserve"> </w:t>
      </w:r>
      <w:proofErr w:type="spellStart"/>
      <w:r w:rsidRPr="00FC2A1E">
        <w:rPr>
          <w:rFonts w:ascii="David" w:hAnsi="David" w:cs="David"/>
          <w:rtl/>
        </w:rPr>
        <w:t>מורשי</w:t>
      </w:r>
      <w:proofErr w:type="spellEnd"/>
      <w:r w:rsidRPr="00FC2A1E">
        <w:rPr>
          <w:rFonts w:ascii="David" w:hAnsi="David" w:cs="David"/>
          <w:rtl/>
        </w:rPr>
        <w:t xml:space="preserve"> החתימה בעירייה, ובכל מקרה לא נהיה זכאים לתוספת </w:t>
      </w:r>
      <w:del w:id="57" w:author="עדי הרטל" w:date="2025-06-25T09:18:00Z" w16du:dateUtc="2025-06-25T06:18:00Z">
        <w:r w:rsidRPr="00FC2A1E" w:rsidDel="00A9555F">
          <w:rPr>
            <w:rFonts w:ascii="David" w:hAnsi="David" w:cs="David"/>
            <w:rtl/>
          </w:rPr>
          <w:delText xml:space="preserve">בגין השירותים הנוספים </w:delText>
        </w:r>
      </w:del>
      <w:r w:rsidRPr="00FC2A1E">
        <w:rPr>
          <w:rFonts w:ascii="David" w:hAnsi="David" w:cs="David"/>
          <w:rtl/>
        </w:rPr>
        <w:t>מעבר למחירים הנקובים להלן.</w:t>
      </w:r>
    </w:p>
    <w:p w14:paraId="6C7DF00F" w14:textId="77777777" w:rsidR="00EC4CFB" w:rsidRPr="00FC2A1E" w:rsidRDefault="00EC4CFB" w:rsidP="00EC4CFB">
      <w:pPr>
        <w:pStyle w:val="ab"/>
        <w:spacing w:line="360" w:lineRule="auto"/>
        <w:ind w:left="0"/>
        <w:rPr>
          <w:rFonts w:ascii="David" w:hAnsi="David" w:cs="David"/>
          <w:rtl/>
        </w:rPr>
      </w:pPr>
    </w:p>
    <w:p w14:paraId="366F5A73" w14:textId="77777777" w:rsidR="00EC4CFB" w:rsidRDefault="00EC4CFB" w:rsidP="00EC4CFB">
      <w:pPr>
        <w:pStyle w:val="ab"/>
        <w:spacing w:line="360" w:lineRule="auto"/>
        <w:ind w:left="0"/>
        <w:rPr>
          <w:rFonts w:ascii="David" w:hAnsi="David" w:cs="David"/>
          <w:rtl/>
        </w:rPr>
      </w:pPr>
    </w:p>
    <w:p w14:paraId="68EDAFF0" w14:textId="77777777" w:rsidR="00EC4CFB" w:rsidRPr="00FC2A1E" w:rsidRDefault="00EC4CFB" w:rsidP="00EC4CFB">
      <w:pPr>
        <w:pStyle w:val="ab"/>
        <w:spacing w:line="360" w:lineRule="auto"/>
        <w:ind w:left="0"/>
        <w:rPr>
          <w:rFonts w:ascii="David" w:hAnsi="David" w:cs="David"/>
          <w:rtl/>
        </w:rPr>
      </w:pPr>
    </w:p>
    <w:p w14:paraId="018372F1" w14:textId="77777777" w:rsidR="00EC4CFB" w:rsidRDefault="00EC4CFB" w:rsidP="00EC4CFB">
      <w:pPr>
        <w:spacing w:line="360" w:lineRule="auto"/>
        <w:ind w:right="720"/>
        <w:contextualSpacing/>
        <w:jc w:val="both"/>
        <w:rPr>
          <w:rFonts w:ascii="David" w:hAnsi="David" w:cs="David"/>
          <w:b/>
          <w:bCs/>
          <w:u w:val="single"/>
          <w:rtl/>
        </w:rPr>
      </w:pPr>
      <w:r>
        <w:rPr>
          <w:rFonts w:ascii="David" w:hAnsi="David" w:cs="David" w:hint="cs"/>
          <w:b/>
          <w:bCs/>
          <w:u w:val="single"/>
          <w:rtl/>
        </w:rPr>
        <w:t>מנגנון הצמדה ותנודות במחירי אספקה</w:t>
      </w:r>
    </w:p>
    <w:p w14:paraId="2ADD387B" w14:textId="77777777" w:rsidR="00EC4CFB" w:rsidRPr="00684871"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Pr>
          <w:rFonts w:ascii="David" w:hAnsi="David" w:cs="David" w:hint="cs"/>
          <w:rtl/>
        </w:rPr>
        <w:t xml:space="preserve">התמורה הקבועה במכרז תהא צמודה למדד המחירים לצרכן </w:t>
      </w:r>
      <w:r w:rsidRPr="00684871">
        <w:rPr>
          <w:rFonts w:ascii="David" w:hAnsi="David" w:cs="David" w:hint="cs"/>
          <w:rtl/>
        </w:rPr>
        <w:t>- החל מהשנה השנ</w:t>
      </w:r>
      <w:r>
        <w:rPr>
          <w:rFonts w:ascii="David" w:hAnsi="David" w:cs="David" w:hint="cs"/>
          <w:rtl/>
        </w:rPr>
        <w:t>י</w:t>
      </w:r>
      <w:r w:rsidRPr="00684871">
        <w:rPr>
          <w:rFonts w:ascii="David" w:hAnsi="David" w:cs="David" w:hint="cs"/>
          <w:rtl/>
        </w:rPr>
        <w:t>יה.</w:t>
      </w:r>
      <w:r>
        <w:rPr>
          <w:rFonts w:ascii="David" w:hAnsi="David" w:cs="David" w:hint="cs"/>
          <w:rtl/>
        </w:rPr>
        <w:t xml:space="preserve"> מדד הבסיס הינו המדד הקבוע במסמך ה'- הסכם התקשרות.</w:t>
      </w:r>
    </w:p>
    <w:p w14:paraId="03CC919E" w14:textId="77777777" w:rsidR="00EC4CFB" w:rsidRPr="00684871"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Pr>
          <w:rFonts w:ascii="David" w:hAnsi="David" w:cs="David" w:hint="cs"/>
          <w:rtl/>
        </w:rPr>
        <w:t xml:space="preserve">לכל רשות קיימת אופציה להפעיל מנגנון הצמדה </w:t>
      </w:r>
      <w:r w:rsidRPr="00075B3F">
        <w:rPr>
          <w:rFonts w:ascii="David" w:hAnsi="David" w:cs="David" w:hint="cs"/>
          <w:b/>
          <w:bCs/>
          <w:rtl/>
        </w:rPr>
        <w:t>בנוסף למנגנון לעיל</w:t>
      </w:r>
      <w:r>
        <w:rPr>
          <w:rFonts w:ascii="David" w:hAnsi="David" w:cs="David" w:hint="cs"/>
          <w:b/>
          <w:bCs/>
          <w:rtl/>
        </w:rPr>
        <w:t xml:space="preserve"> של הצמדה למדד המחירים לצרכן</w:t>
      </w:r>
      <w:r>
        <w:rPr>
          <w:rFonts w:ascii="David" w:hAnsi="David" w:cs="David" w:hint="cs"/>
          <w:rtl/>
        </w:rPr>
        <w:t>, החל מהשנה השנייה, ואחת לשנה, באופן שבו</w:t>
      </w:r>
      <w:r w:rsidRPr="00684871">
        <w:rPr>
          <w:rFonts w:ascii="David" w:hAnsi="David" w:cs="David" w:hint="cs"/>
          <w:rtl/>
        </w:rPr>
        <w:t>, במקרה של תנודות בשוק במחירי המזגנים, כל רשות, לפי שיקול דעתה הבלעדי, תהא רשאית להגדיל/ להפחית את תמורת המזגן, בהתאם לתנודה.</w:t>
      </w:r>
    </w:p>
    <w:p w14:paraId="59FB0B96" w14:textId="77777777" w:rsidR="00EC4CFB" w:rsidRDefault="00EC4CFB" w:rsidP="00EC4CFB">
      <w:pPr>
        <w:spacing w:line="360" w:lineRule="auto"/>
        <w:contextualSpacing/>
        <w:jc w:val="both"/>
        <w:rPr>
          <w:rFonts w:ascii="David" w:hAnsi="David" w:cs="David"/>
          <w:rtl/>
        </w:rPr>
      </w:pPr>
      <w:r w:rsidRPr="00684871">
        <w:rPr>
          <w:rFonts w:ascii="David" w:hAnsi="David" w:cs="David" w:hint="cs"/>
          <w:rtl/>
        </w:rPr>
        <w:t>מנגנון התחשיב הינו תוספת/ הפחתה למחיר בו זכה הספק, בהתאם לאחוז שבו עלו דגמי המזגנים המוצעים במסמך ד', ביחס למחירון דקל במועד בדיקת התנודה.</w:t>
      </w:r>
    </w:p>
    <w:p w14:paraId="0EF86FFF" w14:textId="77777777" w:rsidR="00EC4CFB" w:rsidRPr="00684871" w:rsidRDefault="00EC4CFB" w:rsidP="00EC4CFB">
      <w:pPr>
        <w:spacing w:line="360" w:lineRule="auto"/>
        <w:contextualSpacing/>
        <w:jc w:val="both"/>
        <w:rPr>
          <w:rFonts w:ascii="David" w:hAnsi="David" w:cs="David"/>
          <w:rtl/>
        </w:rPr>
      </w:pPr>
    </w:p>
    <w:p w14:paraId="6BED340B" w14:textId="77777777" w:rsidR="00EC4CFB" w:rsidRDefault="00EC4CFB" w:rsidP="00EC4CFB">
      <w:pPr>
        <w:spacing w:line="360" w:lineRule="auto"/>
        <w:ind w:right="720"/>
        <w:contextualSpacing/>
        <w:jc w:val="both"/>
        <w:rPr>
          <w:rFonts w:ascii="David" w:hAnsi="David" w:cs="David"/>
          <w:b/>
          <w:bCs/>
          <w:u w:val="single"/>
          <w:rtl/>
        </w:rPr>
      </w:pPr>
      <w:r w:rsidRPr="00684871">
        <w:rPr>
          <w:rFonts w:ascii="David" w:hAnsi="David" w:cs="David" w:hint="cs"/>
          <w:b/>
          <w:bCs/>
          <w:u w:val="single"/>
          <w:rtl/>
        </w:rPr>
        <w:t>הדגמים המוצעים בפרק א'</w:t>
      </w:r>
    </w:p>
    <w:p w14:paraId="05F282DC" w14:textId="77777777" w:rsidR="00EC4CFB" w:rsidRPr="00684871" w:rsidRDefault="00EC4CFB" w:rsidP="00EC4CFB">
      <w:pPr>
        <w:spacing w:line="360" w:lineRule="auto"/>
        <w:ind w:right="720"/>
        <w:contextualSpacing/>
        <w:jc w:val="both"/>
        <w:rPr>
          <w:rFonts w:ascii="David" w:hAnsi="David" w:cs="David"/>
          <w:b/>
          <w:bCs/>
          <w:u w:val="single"/>
        </w:rPr>
      </w:pPr>
    </w:p>
    <w:p w14:paraId="4392E4F3"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u w:val="single"/>
        </w:rPr>
      </w:pPr>
      <w:r w:rsidRPr="00FC2A1E">
        <w:rPr>
          <w:rFonts w:ascii="David" w:hAnsi="David" w:cs="David"/>
          <w:rtl/>
        </w:rPr>
        <w:t xml:space="preserve">הדגם המוצע על ידי המציע לכל סוג מזגן יהיה הדגם </w:t>
      </w:r>
      <w:r>
        <w:rPr>
          <w:rFonts w:ascii="David" w:hAnsi="David" w:cs="David" w:hint="cs"/>
          <w:rtl/>
        </w:rPr>
        <w:t xml:space="preserve">בעל התפוקה ( </w:t>
      </w:r>
      <w:r>
        <w:rPr>
          <w:rFonts w:ascii="David" w:hAnsi="David" w:cs="David" w:hint="cs"/>
        </w:rPr>
        <w:t>BTU</w:t>
      </w:r>
      <w:r>
        <w:rPr>
          <w:rFonts w:ascii="David" w:hAnsi="David" w:cs="David" w:hint="cs"/>
          <w:rtl/>
        </w:rPr>
        <w:t xml:space="preserve"> ) הגבוהה ביותר לאותה הקטגוריה אשר ברשות הספק.</w:t>
      </w:r>
      <w:r w:rsidRPr="00FC2A1E">
        <w:rPr>
          <w:rFonts w:ascii="David" w:hAnsi="David" w:cs="David"/>
          <w:rtl/>
        </w:rPr>
        <w:t xml:space="preserve"> </w:t>
      </w:r>
    </w:p>
    <w:p w14:paraId="75660C80"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Pr>
      </w:pPr>
      <w:r>
        <w:rPr>
          <w:rFonts w:ascii="David" w:hAnsi="David" w:cs="David" w:hint="cs"/>
          <w:rtl/>
        </w:rPr>
        <w:t xml:space="preserve">ככל שאין ברשות הספק דגם בעל תפוקה התואם לטווח ה- </w:t>
      </w:r>
      <w:r>
        <w:rPr>
          <w:rFonts w:ascii="David" w:hAnsi="David" w:cs="David" w:hint="cs"/>
        </w:rPr>
        <w:t>BTU</w:t>
      </w:r>
      <w:r>
        <w:rPr>
          <w:rFonts w:ascii="David" w:hAnsi="David" w:cs="David" w:hint="cs"/>
          <w:rtl/>
        </w:rPr>
        <w:t xml:space="preserve"> באותה קטגוריה, הספק יהא רשאי להגיש דגם עם תפוקה בטווח של עד 10% סטיה מהתפוקה לקטגוריה, כלפי מעלה בלבד.</w:t>
      </w:r>
    </w:p>
    <w:p w14:paraId="66FA7C9D"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tl/>
        </w:rPr>
      </w:pPr>
      <w:r>
        <w:rPr>
          <w:rFonts w:ascii="David" w:hAnsi="David" w:cs="David" w:hint="cs"/>
          <w:rtl/>
        </w:rPr>
        <w:t>יובהר כי בהתאם לשינוי התקינה והחקיקה בעניין מזגנים כמפורט במסמך הדרישות, במקום שבו תדרוש הרשות אספקה של דגם אחר, בהתאם לתקינה, הספק יספק את הדגם הקרוב ביותר לתפוקת המזגן באותה קטגוריה מוצעת במסגרת המחיר המוצע.</w:t>
      </w:r>
    </w:p>
    <w:p w14:paraId="328B8574"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Pr>
      </w:pPr>
      <w:r>
        <w:rPr>
          <w:rFonts w:ascii="David" w:hAnsi="David" w:cs="David" w:hint="cs"/>
          <w:rtl/>
        </w:rPr>
        <w:t>לכל אחד מהמזגנים המוצעים על ידי הספק, תינתן תקופת אחריות של חמש שנים, אשר תחל ממועד השלמת התקנת המזגן. ביחס לביצוע התקנה בלבד ( לפי פרק ב' ) תינתן אחריות של שנה אחת להתקנה.</w:t>
      </w:r>
    </w:p>
    <w:p w14:paraId="2D8B74A1" w14:textId="77777777" w:rsidR="00EC4CFB" w:rsidRDefault="00EC4CFB" w:rsidP="00EC4CFB">
      <w:pPr>
        <w:spacing w:line="360" w:lineRule="auto"/>
        <w:ind w:right="720"/>
        <w:contextualSpacing/>
        <w:jc w:val="both"/>
        <w:rPr>
          <w:rFonts w:ascii="David" w:hAnsi="David" w:cs="David"/>
          <w:rtl/>
        </w:rPr>
      </w:pPr>
    </w:p>
    <w:p w14:paraId="5A0614E3" w14:textId="77777777" w:rsidR="00EC4CFB" w:rsidRDefault="00EC4CFB" w:rsidP="00EC4CFB">
      <w:pPr>
        <w:spacing w:line="360" w:lineRule="auto"/>
        <w:ind w:right="720"/>
        <w:contextualSpacing/>
        <w:jc w:val="both"/>
        <w:rPr>
          <w:rFonts w:ascii="David" w:hAnsi="David" w:cs="David"/>
          <w:b/>
          <w:bCs/>
          <w:noProof/>
          <w:u w:val="single"/>
          <w:rtl/>
          <w:lang w:val="he-IL"/>
        </w:rPr>
      </w:pPr>
      <w:r>
        <w:rPr>
          <w:rFonts w:ascii="David" w:hAnsi="David" w:cs="David" w:hint="cs"/>
          <w:b/>
          <w:bCs/>
          <w:noProof/>
          <w:u w:val="single"/>
          <w:rtl/>
          <w:lang w:val="he-IL"/>
        </w:rPr>
        <w:t>מחירון דגמי הספק ועבודות נוספות:</w:t>
      </w:r>
    </w:p>
    <w:p w14:paraId="365C1E7C" w14:textId="77777777" w:rsidR="00EC4CFB" w:rsidRPr="00BE04B3" w:rsidRDefault="00EC4CFB" w:rsidP="00EC4CFB">
      <w:pPr>
        <w:spacing w:line="360" w:lineRule="auto"/>
        <w:ind w:right="720"/>
        <w:contextualSpacing/>
        <w:jc w:val="both"/>
        <w:rPr>
          <w:rFonts w:ascii="David" w:hAnsi="David" w:cs="David"/>
          <w:b/>
          <w:bCs/>
          <w:noProof/>
          <w:u w:val="single"/>
          <w:lang w:val="he-IL"/>
        </w:rPr>
      </w:pPr>
    </w:p>
    <w:p w14:paraId="070A429B"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rPr>
      </w:pPr>
      <w:r>
        <w:rPr>
          <w:rFonts w:ascii="David" w:hAnsi="David" w:cs="David" w:hint="cs"/>
          <w:rtl/>
        </w:rPr>
        <w:t>הספק יצרף להצעתו קטלוג, ערוך לפי מק"ט, דגם ומחיר, של כלל הדגמים שברשות הספק. במקום שבו נכנס דגם חדש המחליף דגם הקיים בקטלוג, הספק יספק לרשות את הדגם המחליף כאמור.</w:t>
      </w:r>
    </w:p>
    <w:p w14:paraId="2FA9F9B2" w14:textId="6554EC98"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C161A7">
        <w:rPr>
          <w:rFonts w:ascii="David" w:hAnsi="David" w:cs="David"/>
          <w:rtl/>
        </w:rPr>
        <w:t>רשויות</w:t>
      </w:r>
      <w:r w:rsidRPr="00FC2A1E">
        <w:rPr>
          <w:rFonts w:ascii="David" w:hAnsi="David" w:cs="David"/>
          <w:noProof/>
          <w:rtl/>
          <w:lang w:val="he-IL"/>
        </w:rPr>
        <w:t xml:space="preserve"> שייבחרו יהיו רשאיות להזמין מוצרים מהמחירון, ותנתן להם הנחה עבור מוצרים אלו, בהפחתה של </w:t>
      </w:r>
      <w:del w:id="58" w:author="עדי הרטל" w:date="2025-06-25T11:38:00Z" w16du:dateUtc="2025-06-25T08:38:00Z">
        <w:r w:rsidRPr="00FC2A1E" w:rsidDel="00EF4E7F">
          <w:rPr>
            <w:rFonts w:ascii="David" w:hAnsi="David" w:cs="David"/>
            <w:noProof/>
            <w:rtl/>
            <w:lang w:val="he-IL"/>
          </w:rPr>
          <w:delText>35</w:delText>
        </w:r>
      </w:del>
      <w:ins w:id="59" w:author="עדי הרטל" w:date="2025-06-25T11:38:00Z" w16du:dateUtc="2025-06-25T08:38:00Z">
        <w:r w:rsidR="00EF4E7F">
          <w:rPr>
            <w:rFonts w:ascii="David" w:hAnsi="David" w:cs="David" w:hint="cs"/>
            <w:noProof/>
            <w:rtl/>
            <w:lang w:val="he-IL"/>
          </w:rPr>
          <w:t>25</w:t>
        </w:r>
      </w:ins>
      <w:r w:rsidRPr="00FC2A1E">
        <w:rPr>
          <w:rFonts w:ascii="David" w:hAnsi="David" w:cs="David"/>
          <w:noProof/>
          <w:rtl/>
          <w:lang w:val="he-IL"/>
        </w:rPr>
        <w:t xml:space="preserve">% מהמחיר המנוי במחירון שצורף. </w:t>
      </w:r>
    </w:p>
    <w:p w14:paraId="26DCDCC9"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rtl/>
          <w:lang w:val="he-IL"/>
        </w:rPr>
      </w:pPr>
      <w:r w:rsidRPr="00C161A7">
        <w:rPr>
          <w:rFonts w:ascii="David" w:hAnsi="David" w:cs="David"/>
          <w:rtl/>
        </w:rPr>
        <w:t>יובהר</w:t>
      </w:r>
      <w:r w:rsidRPr="00FC2A1E">
        <w:rPr>
          <w:rFonts w:ascii="David" w:hAnsi="David" w:cs="David"/>
          <w:noProof/>
          <w:rtl/>
          <w:lang w:val="he-IL"/>
        </w:rPr>
        <w:t xml:space="preserve"> כי ככל שהמחיר במחירון שצרף המציע יהיה גבוה ממחיר הפריט במחירון חשכ"ל ו/או דקל</w:t>
      </w:r>
      <w:r>
        <w:rPr>
          <w:rFonts w:ascii="David" w:hAnsi="David" w:cs="David" w:hint="cs"/>
          <w:noProof/>
          <w:rtl/>
          <w:lang w:val="he-IL"/>
        </w:rPr>
        <w:t xml:space="preserve"> האחרון במועד ביצוע ההזמנה</w:t>
      </w:r>
      <w:r w:rsidRPr="00FC2A1E">
        <w:rPr>
          <w:rFonts w:ascii="David" w:hAnsi="David" w:cs="David"/>
          <w:noProof/>
          <w:rtl/>
          <w:lang w:val="he-IL"/>
        </w:rPr>
        <w:t>, תנתן ההנחה המנויה לעיל (35%), למחיר הפריט במחירון הנמוך מבין השניים (חשכ"ל ו/או דקל).</w:t>
      </w:r>
    </w:p>
    <w:p w14:paraId="020ECA90"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FC2A1E">
        <w:rPr>
          <w:rFonts w:ascii="David" w:hAnsi="David" w:cs="David"/>
          <w:noProof/>
          <w:rtl/>
          <w:lang w:val="he-IL"/>
        </w:rPr>
        <w:t>המציע יודע כי אינו רשאי לנקוב במחיר בהצעתו לדגם מסוים, הגבוהה מהמחיר המצוין במחירון שצרף לאותו הדגם.</w:t>
      </w:r>
    </w:p>
    <w:p w14:paraId="0C7DAAFE" w14:textId="77777777" w:rsidR="00EC4CFB"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C161A7">
        <w:rPr>
          <w:rFonts w:ascii="David" w:hAnsi="David" w:cs="David" w:hint="cs"/>
          <w:rtl/>
        </w:rPr>
        <w:t>בכל</w:t>
      </w:r>
      <w:r>
        <w:rPr>
          <w:rFonts w:ascii="David" w:hAnsi="David" w:cs="David" w:hint="cs"/>
          <w:noProof/>
          <w:rtl/>
          <w:lang w:val="he-IL"/>
        </w:rPr>
        <w:t xml:space="preserve"> הנוגע לביצוע עבודות הנלוות להתקנה, שאינן חלק ממפרט דרישות הביצוע, הרשות תהא רשאית להזמין ביצוע עבודות אלה בהתאם למחירון דקל האחרון הידוע במועד ביצוע הזמנת העבודה, אשר רלוונטי לביצוע אותה העבודה, לאחר הפחתה של 30%. </w:t>
      </w:r>
    </w:p>
    <w:p w14:paraId="4C1579FD" w14:textId="77777777" w:rsidR="00EC4CFB" w:rsidRDefault="00EC4CFB" w:rsidP="00EC4CFB">
      <w:pPr>
        <w:spacing w:line="360" w:lineRule="auto"/>
        <w:ind w:right="720"/>
        <w:contextualSpacing/>
        <w:jc w:val="both"/>
        <w:rPr>
          <w:rFonts w:ascii="David" w:hAnsi="David" w:cs="David"/>
          <w:noProof/>
          <w:rtl/>
          <w:lang w:val="he-IL"/>
        </w:rPr>
      </w:pPr>
    </w:p>
    <w:p w14:paraId="6EF5B3B8" w14:textId="77777777" w:rsidR="00EC4CFB" w:rsidRDefault="00EC4CFB" w:rsidP="00EC4CFB">
      <w:pPr>
        <w:spacing w:line="360" w:lineRule="auto"/>
        <w:ind w:right="720"/>
        <w:contextualSpacing/>
        <w:jc w:val="both"/>
        <w:rPr>
          <w:rFonts w:ascii="David" w:hAnsi="David" w:cs="David"/>
          <w:noProof/>
          <w:rtl/>
          <w:lang w:val="he-IL"/>
        </w:rPr>
      </w:pPr>
    </w:p>
    <w:p w14:paraId="62FC7C13" w14:textId="77777777" w:rsidR="00EC4CFB" w:rsidRDefault="00EC4CFB" w:rsidP="00EC4CFB">
      <w:pPr>
        <w:spacing w:line="360" w:lineRule="auto"/>
        <w:ind w:right="720"/>
        <w:contextualSpacing/>
        <w:jc w:val="both"/>
        <w:rPr>
          <w:rFonts w:ascii="David" w:hAnsi="David" w:cs="David"/>
          <w:noProof/>
          <w:lang w:val="he-IL"/>
        </w:rPr>
      </w:pPr>
    </w:p>
    <w:p w14:paraId="0B30C3D7"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noProof/>
          <w:lang w:val="he-IL"/>
        </w:rPr>
      </w:pPr>
      <w:r w:rsidRPr="00C161A7">
        <w:rPr>
          <w:rFonts w:ascii="David" w:hAnsi="David" w:cs="David" w:hint="cs"/>
          <w:rtl/>
        </w:rPr>
        <w:t>רשות</w:t>
      </w:r>
      <w:r>
        <w:rPr>
          <w:rFonts w:ascii="David" w:hAnsi="David" w:cs="David" w:hint="cs"/>
          <w:noProof/>
          <w:rtl/>
          <w:lang w:val="he-IL"/>
        </w:rPr>
        <w:t xml:space="preserve"> אשר תרצה להקים מערכת קירור בהתאם לפרק ג' (</w:t>
      </w:r>
      <w:r>
        <w:rPr>
          <w:rFonts w:ascii="David" w:hAnsi="David" w:cs="David" w:hint="cs"/>
          <w:noProof/>
          <w:lang w:val="he-IL"/>
        </w:rPr>
        <w:t>VRF</w:t>
      </w:r>
      <w:r>
        <w:rPr>
          <w:rFonts w:ascii="David" w:hAnsi="David" w:cs="David" w:hint="cs"/>
          <w:noProof/>
          <w:rtl/>
          <w:lang w:val="he-IL"/>
        </w:rPr>
        <w:t xml:space="preserve"> ) תהא רשאית לבקש מספק תכנון קודם לביצוע העבודות. הרשות תבחן את התכנון, וככל שתתקדם עם הספק ותבצע דרכו את ההזמנה, עלות התכנון תהא כלולה במחיר. ככל שהרשות לא תבצע הזמנה מהספק לאחר השלמת התכנון, הספק יהא זכאי לתמורה חד פעמית בסך של 1,500 ₪ פלוס מע"מ עבור התכנון שבוצע. תכנון שבוצע, הכוונה להשלמת עבודות תכנון והעברת קובץ ערוך </w:t>
      </w:r>
      <w:r>
        <w:rPr>
          <w:rFonts w:ascii="David" w:hAnsi="David" w:cs="David" w:hint="cs"/>
          <w:noProof/>
          <w:lang w:val="he-IL"/>
        </w:rPr>
        <w:t>DWG</w:t>
      </w:r>
      <w:r>
        <w:rPr>
          <w:rFonts w:ascii="David" w:hAnsi="David" w:cs="David" w:hint="cs"/>
          <w:noProof/>
          <w:rtl/>
          <w:lang w:val="he-IL"/>
        </w:rPr>
        <w:t xml:space="preserve"> לרשות.</w:t>
      </w:r>
    </w:p>
    <w:p w14:paraId="68D5C7E6" w14:textId="2FB346E1"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עבור מתן שירותי ה</w:t>
      </w:r>
      <w:r>
        <w:rPr>
          <w:rFonts w:ascii="David" w:hAnsi="David" w:cs="David" w:hint="cs"/>
          <w:rtl/>
        </w:rPr>
        <w:t>אשכול</w:t>
      </w:r>
      <w:r w:rsidRPr="00FC2A1E">
        <w:rPr>
          <w:rFonts w:ascii="David" w:hAnsi="David" w:cs="David"/>
          <w:rtl/>
        </w:rPr>
        <w:t xml:space="preserve">, כל אחד מהזוכים ישלם </w:t>
      </w:r>
      <w:r>
        <w:rPr>
          <w:rFonts w:ascii="David" w:hAnsi="David" w:cs="David"/>
          <w:rtl/>
        </w:rPr>
        <w:t xml:space="preserve">לאשכול </w:t>
      </w:r>
      <w:r w:rsidRPr="00FC2A1E">
        <w:rPr>
          <w:rFonts w:ascii="David" w:hAnsi="David" w:cs="David"/>
          <w:rtl/>
        </w:rPr>
        <w:t xml:space="preserve">  תשלום בשיעור של </w:t>
      </w:r>
      <w:del w:id="60" w:author="עדי הרטל" w:date="2025-06-25T09:13:00Z" w16du:dateUtc="2025-06-25T06:13:00Z">
        <w:r w:rsidRPr="00FC2A1E" w:rsidDel="00A9555F">
          <w:rPr>
            <w:rFonts w:ascii="David" w:hAnsi="David" w:cs="David"/>
            <w:rtl/>
          </w:rPr>
          <w:delText>1</w:delText>
        </w:r>
      </w:del>
      <w:ins w:id="61" w:author="עדי הרטל" w:date="2025-06-25T09:13:00Z" w16du:dateUtc="2025-06-25T06:13:00Z">
        <w:r w:rsidR="00A9555F">
          <w:rPr>
            <w:rFonts w:ascii="David" w:hAnsi="David" w:cs="David" w:hint="cs"/>
            <w:rtl/>
          </w:rPr>
          <w:t>3</w:t>
        </w:r>
      </w:ins>
      <w:r w:rsidRPr="00FC2A1E">
        <w:rPr>
          <w:rFonts w:ascii="David" w:hAnsi="David" w:cs="David"/>
          <w:rtl/>
        </w:rPr>
        <w:t xml:space="preserve">.5% מסך התמורה השנתית </w:t>
      </w:r>
      <w:del w:id="62" w:author="עדי הרטל" w:date="2025-06-25T09:14:00Z" w16du:dateUtc="2025-06-25T06:14:00Z">
        <w:r w:rsidRPr="00FC2A1E" w:rsidDel="00A9555F">
          <w:rPr>
            <w:rFonts w:ascii="David" w:hAnsi="David" w:cs="David"/>
            <w:rtl/>
          </w:rPr>
          <w:delText xml:space="preserve">לה יהא זכאי </w:delText>
        </w:r>
      </w:del>
      <w:ins w:id="63" w:author="עדי הרטל" w:date="2025-06-25T09:14:00Z" w16du:dateUtc="2025-06-25T06:14:00Z">
        <w:r w:rsidR="00A9555F">
          <w:rPr>
            <w:rFonts w:ascii="David" w:hAnsi="David" w:cs="David" w:hint="cs"/>
            <w:rtl/>
          </w:rPr>
          <w:t xml:space="preserve">אשר שולמה לו </w:t>
        </w:r>
      </w:ins>
      <w:r w:rsidRPr="00FC2A1E">
        <w:rPr>
          <w:rFonts w:ascii="David" w:hAnsi="David" w:cs="David"/>
          <w:rtl/>
        </w:rPr>
        <w:t>מכל רשות המזמינה שירותים מהזוכה</w:t>
      </w:r>
      <w:r>
        <w:rPr>
          <w:rFonts w:ascii="David" w:hAnsi="David" w:cs="David" w:hint="cs"/>
          <w:rtl/>
        </w:rPr>
        <w:t xml:space="preserve"> לא כולל מע"מ</w:t>
      </w:r>
      <w:r w:rsidRPr="00FC2A1E">
        <w:rPr>
          <w:rFonts w:ascii="David" w:hAnsi="David" w:cs="David"/>
          <w:rtl/>
        </w:rPr>
        <w:t xml:space="preserve">, בכל תקופת תוקפו של ההסכם ותקופות ההארכה (להלן- </w:t>
      </w:r>
      <w:r w:rsidRPr="00FC2A1E">
        <w:rPr>
          <w:rFonts w:ascii="David" w:hAnsi="David" w:cs="David"/>
          <w:b/>
          <w:bCs/>
          <w:rtl/>
        </w:rPr>
        <w:t>דמי הטיפול</w:t>
      </w:r>
      <w:r w:rsidRPr="00FC2A1E">
        <w:rPr>
          <w:rFonts w:ascii="David" w:hAnsi="David" w:cs="David"/>
          <w:rtl/>
        </w:rPr>
        <w:t>).</w:t>
      </w:r>
    </w:p>
    <w:p w14:paraId="6C62B69E" w14:textId="77777777" w:rsidR="00EC4CFB" w:rsidRPr="00FC2A1E" w:rsidRDefault="00EC4CFB" w:rsidP="00F51147">
      <w:pPr>
        <w:numPr>
          <w:ilvl w:val="0"/>
          <w:numId w:val="39"/>
        </w:numPr>
        <w:tabs>
          <w:tab w:val="clear" w:pos="720"/>
        </w:tabs>
        <w:spacing w:line="360" w:lineRule="auto"/>
        <w:ind w:left="0" w:right="0" w:hanging="283"/>
        <w:contextualSpacing/>
        <w:jc w:val="both"/>
        <w:rPr>
          <w:rFonts w:ascii="David" w:hAnsi="David" w:cs="David"/>
        </w:rPr>
      </w:pPr>
      <w:r w:rsidRPr="00FC2A1E">
        <w:rPr>
          <w:rFonts w:ascii="David" w:hAnsi="David" w:cs="David"/>
          <w:rtl/>
        </w:rPr>
        <w:t xml:space="preserve">דמי הטיפול יועברו על ידי הזוכה ישירות </w:t>
      </w:r>
      <w:r>
        <w:rPr>
          <w:rFonts w:ascii="David" w:hAnsi="David" w:cs="David"/>
          <w:rtl/>
        </w:rPr>
        <w:t xml:space="preserve">לאשכול </w:t>
      </w:r>
      <w:r w:rsidRPr="00FC2A1E">
        <w:rPr>
          <w:rFonts w:ascii="David" w:hAnsi="David" w:cs="David"/>
          <w:rtl/>
        </w:rPr>
        <w:t xml:space="preserve"> בתום כל רבעון, בהתאם לשירותים שניתנו על ידו באותו הרבעון, עד ליום ה- 15 לחודש העוקב לרבעון, בצירוף כרטסת חשבונאית מפורטת.</w:t>
      </w:r>
    </w:p>
    <w:p w14:paraId="2204B31A" w14:textId="77777777" w:rsidR="00EC4CFB" w:rsidRPr="0058006B" w:rsidRDefault="00EC4CFB" w:rsidP="00F51147">
      <w:pPr>
        <w:numPr>
          <w:ilvl w:val="0"/>
          <w:numId w:val="39"/>
        </w:numPr>
        <w:tabs>
          <w:tab w:val="clear" w:pos="720"/>
        </w:tabs>
        <w:spacing w:line="360" w:lineRule="auto"/>
        <w:ind w:left="0" w:right="0" w:hanging="283"/>
        <w:contextualSpacing/>
        <w:jc w:val="both"/>
        <w:rPr>
          <w:rFonts w:ascii="David" w:hAnsi="David" w:cs="David"/>
          <w:b/>
          <w:bCs/>
          <w:u w:val="single"/>
        </w:rPr>
      </w:pPr>
      <w:r w:rsidRPr="0058006B">
        <w:rPr>
          <w:rFonts w:ascii="David" w:hAnsi="David" w:cs="David"/>
          <w:b/>
          <w:bCs/>
          <w:u w:val="single"/>
          <w:rtl/>
        </w:rPr>
        <w:t xml:space="preserve">להלן הצעת המחיר בהתאם לפרק </w:t>
      </w:r>
      <w:r w:rsidRPr="0058006B">
        <w:rPr>
          <w:rFonts w:ascii="David" w:hAnsi="David" w:cs="David" w:hint="cs"/>
          <w:b/>
          <w:bCs/>
          <w:u w:val="single"/>
          <w:rtl/>
        </w:rPr>
        <w:t>המוצע</w:t>
      </w:r>
      <w:r w:rsidRPr="0058006B">
        <w:rPr>
          <w:rFonts w:ascii="David" w:hAnsi="David" w:cs="David"/>
          <w:b/>
          <w:bCs/>
          <w:u w:val="single"/>
          <w:rtl/>
        </w:rPr>
        <w:t>-</w:t>
      </w:r>
    </w:p>
    <w:p w14:paraId="2957AEE9" w14:textId="77777777" w:rsidR="00EC4CFB" w:rsidRDefault="00EC4CFB" w:rsidP="00EC4CFB">
      <w:pPr>
        <w:ind w:left="-766" w:right="-720"/>
        <w:jc w:val="center"/>
        <w:rPr>
          <w:rFonts w:ascii="David" w:hAnsi="David" w:cs="David"/>
          <w:b/>
          <w:bCs/>
          <w:noProof/>
          <w:sz w:val="44"/>
          <w:szCs w:val="44"/>
          <w:u w:val="single"/>
          <w:rtl/>
          <w:lang w:val="he-IL"/>
        </w:rPr>
      </w:pPr>
    </w:p>
    <w:p w14:paraId="23DDD88B" w14:textId="77777777" w:rsidR="00EC4CFB" w:rsidRPr="00FC2A1E" w:rsidRDefault="00EC4CFB" w:rsidP="00EC4CFB">
      <w:pPr>
        <w:ind w:left="-766" w:right="-720"/>
        <w:jc w:val="center"/>
        <w:rPr>
          <w:rFonts w:ascii="David" w:hAnsi="David" w:cs="David"/>
          <w:b/>
          <w:bCs/>
          <w:noProof/>
          <w:sz w:val="44"/>
          <w:szCs w:val="44"/>
          <w:u w:val="single"/>
          <w:rtl/>
          <w:lang w:val="he-IL"/>
        </w:rPr>
      </w:pPr>
      <w:r w:rsidRPr="00FC2A1E">
        <w:rPr>
          <w:rFonts w:ascii="David" w:hAnsi="David" w:cs="David"/>
          <w:b/>
          <w:bCs/>
          <w:noProof/>
          <w:sz w:val="44"/>
          <w:szCs w:val="44"/>
          <w:u w:val="single"/>
          <w:rtl/>
          <w:lang w:val="he-IL"/>
        </w:rPr>
        <w:t>פרק א'</w:t>
      </w:r>
    </w:p>
    <w:p w14:paraId="10C9134E" w14:textId="6B2E5EEC" w:rsidR="00EC4CFB" w:rsidRPr="00FC2A1E" w:rsidRDefault="00EC4CFB" w:rsidP="00EC4CFB">
      <w:pPr>
        <w:ind w:left="-766" w:right="-720" w:firstLine="766"/>
        <w:rPr>
          <w:rFonts w:ascii="David" w:hAnsi="David" w:cs="David"/>
          <w:b/>
          <w:bCs/>
          <w:noProof/>
          <w:sz w:val="28"/>
          <w:szCs w:val="28"/>
          <w:u w:val="single"/>
          <w:rtl/>
          <w:lang w:val="he-IL"/>
        </w:rPr>
      </w:pPr>
      <w:r w:rsidRPr="00FC2A1E">
        <w:rPr>
          <w:rFonts w:ascii="David" w:hAnsi="David" w:cs="David"/>
          <w:b/>
          <w:bCs/>
          <w:noProof/>
          <w:sz w:val="28"/>
          <w:szCs w:val="28"/>
          <w:u w:val="single"/>
          <w:rtl/>
          <w:lang w:val="he-IL"/>
        </w:rPr>
        <w:t xml:space="preserve">אספקה </w:t>
      </w:r>
      <w:del w:id="64" w:author="עדי הרטל" w:date="2025-06-25T11:38:00Z" w16du:dateUtc="2025-06-25T08:38:00Z">
        <w:r w:rsidRPr="00FC2A1E" w:rsidDel="00EF4E7F">
          <w:rPr>
            <w:rFonts w:ascii="David" w:hAnsi="David" w:cs="David"/>
            <w:b/>
            <w:bCs/>
            <w:noProof/>
            <w:sz w:val="28"/>
            <w:szCs w:val="28"/>
            <w:u w:val="single"/>
            <w:rtl/>
            <w:lang w:val="he-IL"/>
          </w:rPr>
          <w:delText>והתקנה</w:delText>
        </w:r>
      </w:del>
    </w:p>
    <w:p w14:paraId="0CF663C4" w14:textId="77777777" w:rsidR="00EC4CFB" w:rsidRPr="00FC2A1E" w:rsidRDefault="00EC4CFB" w:rsidP="00EC4CFB">
      <w:pPr>
        <w:ind w:left="386" w:right="-720"/>
        <w:jc w:val="center"/>
        <w:rPr>
          <w:rFonts w:ascii="David" w:hAnsi="David" w:cs="David"/>
          <w:b/>
          <w:bCs/>
          <w:noProof/>
          <w:sz w:val="28"/>
          <w:szCs w:val="28"/>
          <w:u w:val="single"/>
          <w:rtl/>
          <w:lang w:val="he-IL"/>
        </w:rPr>
      </w:pPr>
    </w:p>
    <w:tbl>
      <w:tblPr>
        <w:bidiVisual/>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48"/>
        <w:gridCol w:w="1000"/>
        <w:gridCol w:w="3126"/>
        <w:gridCol w:w="2073"/>
      </w:tblGrid>
      <w:tr w:rsidR="00EC4CFB" w:rsidRPr="00FC2A1E" w14:paraId="44B749FE" w14:textId="77777777" w:rsidTr="00C90514">
        <w:trPr>
          <w:jc w:val="center"/>
        </w:trPr>
        <w:tc>
          <w:tcPr>
            <w:tcW w:w="587" w:type="dxa"/>
            <w:shd w:val="clear" w:color="auto" w:fill="auto"/>
          </w:tcPr>
          <w:p w14:paraId="635E142B" w14:textId="77777777" w:rsidR="00EC4CFB" w:rsidRPr="00FC2A1E" w:rsidRDefault="00EC4CFB" w:rsidP="00C90514">
            <w:pPr>
              <w:ind w:right="-443"/>
              <w:rPr>
                <w:rFonts w:ascii="David" w:hAnsi="David" w:cs="David"/>
                <w:b/>
                <w:bCs/>
                <w:noProof/>
                <w:u w:val="single"/>
                <w:rtl/>
                <w:lang w:val="he-IL"/>
              </w:rPr>
            </w:pPr>
            <w:r w:rsidRPr="00FC2A1E">
              <w:rPr>
                <w:rFonts w:ascii="David" w:hAnsi="David" w:cs="David"/>
                <w:b/>
                <w:bCs/>
                <w:noProof/>
                <w:u w:val="single"/>
                <w:rtl/>
                <w:lang w:val="he-IL"/>
              </w:rPr>
              <w:t>מס'</w:t>
            </w:r>
          </w:p>
        </w:tc>
        <w:tc>
          <w:tcPr>
            <w:tcW w:w="2967" w:type="dxa"/>
            <w:shd w:val="clear" w:color="auto" w:fill="auto"/>
          </w:tcPr>
          <w:p w14:paraId="2B3897C7" w14:textId="77777777" w:rsidR="00EC4CFB" w:rsidRPr="00FC2A1E" w:rsidRDefault="00EC4CFB" w:rsidP="00C90514">
            <w:pPr>
              <w:ind w:right="-720"/>
              <w:jc w:val="center"/>
              <w:rPr>
                <w:rFonts w:ascii="David" w:hAnsi="David" w:cs="David"/>
                <w:b/>
                <w:bCs/>
                <w:noProof/>
                <w:u w:val="single"/>
                <w:rtl/>
                <w:lang w:val="he-IL"/>
              </w:rPr>
            </w:pPr>
            <w:r w:rsidRPr="00FC2A1E">
              <w:rPr>
                <w:rFonts w:ascii="David" w:hAnsi="David" w:cs="David"/>
                <w:b/>
                <w:bCs/>
                <w:noProof/>
                <w:u w:val="single"/>
                <w:rtl/>
                <w:lang w:val="he-IL"/>
              </w:rPr>
              <w:t>סוג מזגן</w:t>
            </w:r>
          </w:p>
        </w:tc>
        <w:tc>
          <w:tcPr>
            <w:tcW w:w="935" w:type="dxa"/>
            <w:shd w:val="clear" w:color="auto" w:fill="auto"/>
          </w:tcPr>
          <w:p w14:paraId="3523852F" w14:textId="77777777" w:rsidR="00EC4CFB" w:rsidRPr="00FC2A1E" w:rsidRDefault="00EC4CFB" w:rsidP="00C90514">
            <w:pPr>
              <w:ind w:right="-189"/>
              <w:rPr>
                <w:rFonts w:ascii="David" w:hAnsi="David" w:cs="David"/>
                <w:b/>
                <w:bCs/>
                <w:noProof/>
                <w:u w:val="single"/>
                <w:rtl/>
                <w:lang w:val="he-IL"/>
              </w:rPr>
            </w:pPr>
            <w:r w:rsidRPr="00FC2A1E">
              <w:rPr>
                <w:rFonts w:ascii="David" w:hAnsi="David" w:cs="David"/>
                <w:b/>
                <w:bCs/>
                <w:noProof/>
                <w:u w:val="single"/>
                <w:rtl/>
                <w:lang w:val="he-IL"/>
              </w:rPr>
              <w:t>משקל (אחוזים)</w:t>
            </w:r>
          </w:p>
        </w:tc>
        <w:tc>
          <w:tcPr>
            <w:tcW w:w="3160" w:type="dxa"/>
            <w:shd w:val="clear" w:color="auto" w:fill="auto"/>
          </w:tcPr>
          <w:p w14:paraId="2EB93863"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דגם מוצע</w:t>
            </w:r>
          </w:p>
        </w:tc>
        <w:tc>
          <w:tcPr>
            <w:tcW w:w="2085" w:type="dxa"/>
            <w:shd w:val="clear" w:color="auto" w:fill="auto"/>
          </w:tcPr>
          <w:p w14:paraId="12B4FF6A"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 xml:space="preserve">מחיר בש"ח עבור </w:t>
            </w:r>
            <w:r w:rsidRPr="00FC2A1E">
              <w:rPr>
                <w:rFonts w:ascii="David" w:hAnsi="David" w:cs="David"/>
                <w:b/>
                <w:bCs/>
                <w:noProof/>
                <w:sz w:val="32"/>
                <w:szCs w:val="32"/>
                <w:u w:val="single"/>
                <w:rtl/>
                <w:lang w:val="he-IL"/>
              </w:rPr>
              <w:t xml:space="preserve">אספקה והתקנה </w:t>
            </w:r>
            <w:r w:rsidRPr="00FC2A1E">
              <w:rPr>
                <w:rFonts w:ascii="David" w:hAnsi="David" w:cs="David"/>
                <w:b/>
                <w:bCs/>
                <w:noProof/>
                <w:u w:val="single"/>
                <w:rtl/>
                <w:lang w:val="he-IL"/>
              </w:rPr>
              <w:t>של מזגן אחד (לא כולל מע"מ)</w:t>
            </w:r>
          </w:p>
        </w:tc>
      </w:tr>
      <w:tr w:rsidR="00EC4CFB" w:rsidRPr="00FC2A1E" w14:paraId="7073F39F" w14:textId="77777777" w:rsidTr="00C90514">
        <w:trPr>
          <w:jc w:val="center"/>
        </w:trPr>
        <w:tc>
          <w:tcPr>
            <w:tcW w:w="587" w:type="dxa"/>
            <w:shd w:val="clear" w:color="auto" w:fill="auto"/>
          </w:tcPr>
          <w:p w14:paraId="469E6FDD"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7363BEA"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קירור:9000-10000 </w:t>
            </w:r>
            <w:r w:rsidRPr="00FC2A1E">
              <w:rPr>
                <w:rFonts w:ascii="David" w:hAnsi="David" w:cs="David"/>
                <w:b/>
                <w:bCs/>
              </w:rPr>
              <w:t>BTU/H</w:t>
            </w:r>
          </w:p>
          <w:p w14:paraId="06A5568E" w14:textId="77777777" w:rsidR="00EC4CFB" w:rsidRPr="00FC2A1E" w:rsidRDefault="00EC4CFB" w:rsidP="00C90514">
            <w:pPr>
              <w:ind w:right="-720"/>
              <w:jc w:val="both"/>
              <w:rPr>
                <w:rFonts w:ascii="David" w:hAnsi="David" w:cs="David"/>
                <w:b/>
                <w:bCs/>
                <w:noProof/>
                <w:u w:val="single"/>
                <w:rtl/>
                <w:lang w:val="he-IL"/>
              </w:rPr>
            </w:pPr>
          </w:p>
        </w:tc>
        <w:tc>
          <w:tcPr>
            <w:tcW w:w="935" w:type="dxa"/>
            <w:shd w:val="clear" w:color="auto" w:fill="auto"/>
          </w:tcPr>
          <w:p w14:paraId="0FF6313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2CA1A10"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E56BBEB"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F07E691" w14:textId="77777777" w:rsidTr="00C90514">
        <w:trPr>
          <w:jc w:val="center"/>
        </w:trPr>
        <w:tc>
          <w:tcPr>
            <w:tcW w:w="587" w:type="dxa"/>
            <w:shd w:val="clear" w:color="auto" w:fill="auto"/>
          </w:tcPr>
          <w:p w14:paraId="2B55FF0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D2517CB"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קירור:12000-13000 </w:t>
            </w:r>
            <w:r w:rsidRPr="00FC2A1E">
              <w:rPr>
                <w:rFonts w:ascii="David" w:hAnsi="David" w:cs="David"/>
                <w:b/>
                <w:bCs/>
              </w:rPr>
              <w:t>BTU/H</w:t>
            </w:r>
            <w:r w:rsidRPr="00FC2A1E">
              <w:rPr>
                <w:rFonts w:ascii="David" w:hAnsi="David" w:cs="David"/>
                <w:b/>
                <w:bCs/>
                <w:rtl/>
              </w:rPr>
              <w:t xml:space="preserve">  </w:t>
            </w:r>
          </w:p>
          <w:p w14:paraId="330E8A55" w14:textId="77777777" w:rsidR="00EC4CFB" w:rsidRPr="00FC2A1E" w:rsidRDefault="00EC4CFB" w:rsidP="00C90514">
            <w:pPr>
              <w:rPr>
                <w:rFonts w:ascii="David" w:hAnsi="David" w:cs="David"/>
                <w:b/>
                <w:bCs/>
                <w:rtl/>
              </w:rPr>
            </w:pPr>
          </w:p>
        </w:tc>
        <w:tc>
          <w:tcPr>
            <w:tcW w:w="935" w:type="dxa"/>
            <w:shd w:val="clear" w:color="auto" w:fill="auto"/>
          </w:tcPr>
          <w:p w14:paraId="4FDDB29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07188720"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5304824F"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041E76C9" w14:textId="77777777" w:rsidTr="00C90514">
        <w:trPr>
          <w:jc w:val="center"/>
        </w:trPr>
        <w:tc>
          <w:tcPr>
            <w:tcW w:w="587" w:type="dxa"/>
            <w:shd w:val="clear" w:color="auto" w:fill="auto"/>
          </w:tcPr>
          <w:p w14:paraId="1D2528A9"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595A919"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קירור:14000-15000 </w:t>
            </w:r>
            <w:r w:rsidRPr="00FC2A1E">
              <w:rPr>
                <w:rFonts w:ascii="David" w:hAnsi="David" w:cs="David"/>
                <w:b/>
                <w:bCs/>
              </w:rPr>
              <w:t>BTU/H</w:t>
            </w:r>
            <w:r w:rsidRPr="00FC2A1E">
              <w:rPr>
                <w:rFonts w:ascii="David" w:hAnsi="David" w:cs="David"/>
                <w:b/>
                <w:bCs/>
                <w:rtl/>
              </w:rPr>
              <w:t xml:space="preserve">  </w:t>
            </w:r>
          </w:p>
          <w:p w14:paraId="4984E56B" w14:textId="77777777" w:rsidR="00EC4CFB" w:rsidRPr="00FC2A1E" w:rsidRDefault="00EC4CFB" w:rsidP="00C90514">
            <w:pPr>
              <w:rPr>
                <w:rFonts w:ascii="David" w:hAnsi="David" w:cs="David"/>
                <w:b/>
                <w:bCs/>
                <w:rtl/>
              </w:rPr>
            </w:pPr>
          </w:p>
        </w:tc>
        <w:tc>
          <w:tcPr>
            <w:tcW w:w="935" w:type="dxa"/>
            <w:shd w:val="clear" w:color="auto" w:fill="auto"/>
          </w:tcPr>
          <w:p w14:paraId="0A6222B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1D9E4EC"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F301EE8"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0D058B5" w14:textId="77777777" w:rsidTr="00C90514">
        <w:trPr>
          <w:jc w:val="center"/>
        </w:trPr>
        <w:tc>
          <w:tcPr>
            <w:tcW w:w="587" w:type="dxa"/>
            <w:shd w:val="clear" w:color="auto" w:fill="auto"/>
          </w:tcPr>
          <w:p w14:paraId="1FBFC1F5"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A808BAE"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קירור:18000-19000 </w:t>
            </w:r>
            <w:r w:rsidRPr="00FC2A1E">
              <w:rPr>
                <w:rFonts w:ascii="David" w:hAnsi="David" w:cs="David"/>
                <w:b/>
                <w:bCs/>
              </w:rPr>
              <w:t>BTU/H</w:t>
            </w:r>
            <w:r w:rsidRPr="00FC2A1E">
              <w:rPr>
                <w:rFonts w:ascii="David" w:hAnsi="David" w:cs="David"/>
                <w:b/>
                <w:bCs/>
                <w:rtl/>
              </w:rPr>
              <w:t xml:space="preserve">  </w:t>
            </w:r>
          </w:p>
          <w:p w14:paraId="507B441D" w14:textId="77777777" w:rsidR="00EC4CFB" w:rsidRPr="00FC2A1E" w:rsidRDefault="00EC4CFB" w:rsidP="00C90514">
            <w:pPr>
              <w:jc w:val="both"/>
              <w:rPr>
                <w:rFonts w:ascii="David" w:hAnsi="David" w:cs="David"/>
                <w:b/>
                <w:bCs/>
                <w:rtl/>
              </w:rPr>
            </w:pPr>
          </w:p>
        </w:tc>
        <w:tc>
          <w:tcPr>
            <w:tcW w:w="935" w:type="dxa"/>
            <w:shd w:val="clear" w:color="auto" w:fill="auto"/>
          </w:tcPr>
          <w:p w14:paraId="23F0E554"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3</w:t>
            </w:r>
            <w:r w:rsidRPr="00FC2A1E">
              <w:rPr>
                <w:rFonts w:ascii="David" w:hAnsi="David" w:cs="David"/>
                <w:b/>
                <w:bCs/>
                <w:noProof/>
                <w:u w:val="single"/>
                <w:rtl/>
                <w:lang w:val="he-IL"/>
              </w:rPr>
              <w:t>%</w:t>
            </w:r>
          </w:p>
        </w:tc>
        <w:tc>
          <w:tcPr>
            <w:tcW w:w="3160" w:type="dxa"/>
            <w:shd w:val="clear" w:color="auto" w:fill="auto"/>
          </w:tcPr>
          <w:p w14:paraId="6B9A845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21D483C8"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BCA9D15" w14:textId="77777777" w:rsidTr="00C90514">
        <w:trPr>
          <w:jc w:val="center"/>
        </w:trPr>
        <w:tc>
          <w:tcPr>
            <w:tcW w:w="587" w:type="dxa"/>
            <w:shd w:val="clear" w:color="auto" w:fill="auto"/>
          </w:tcPr>
          <w:p w14:paraId="03E81BC8"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A7E7D3A"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קירור:23000-24000 </w:t>
            </w:r>
            <w:r w:rsidRPr="00FC2A1E">
              <w:rPr>
                <w:rFonts w:ascii="David" w:hAnsi="David" w:cs="David"/>
                <w:b/>
                <w:bCs/>
              </w:rPr>
              <w:t>BTU/H</w:t>
            </w:r>
            <w:r w:rsidRPr="00FC2A1E">
              <w:rPr>
                <w:rFonts w:ascii="David" w:hAnsi="David" w:cs="David"/>
                <w:b/>
                <w:bCs/>
                <w:rtl/>
              </w:rPr>
              <w:t xml:space="preserve">  </w:t>
            </w:r>
          </w:p>
          <w:p w14:paraId="61971567" w14:textId="77777777" w:rsidR="00EC4CFB" w:rsidRPr="00FC2A1E" w:rsidRDefault="00EC4CFB" w:rsidP="00C90514">
            <w:pPr>
              <w:jc w:val="both"/>
              <w:rPr>
                <w:rFonts w:ascii="David" w:hAnsi="David" w:cs="David"/>
                <w:b/>
                <w:bCs/>
                <w:rtl/>
              </w:rPr>
            </w:pPr>
          </w:p>
        </w:tc>
        <w:tc>
          <w:tcPr>
            <w:tcW w:w="935" w:type="dxa"/>
            <w:shd w:val="clear" w:color="auto" w:fill="auto"/>
          </w:tcPr>
          <w:p w14:paraId="7C1CE9A7"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7C3CB8A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085E5B8"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4F073C30" w14:textId="77777777" w:rsidTr="00C90514">
        <w:trPr>
          <w:jc w:val="center"/>
        </w:trPr>
        <w:tc>
          <w:tcPr>
            <w:tcW w:w="587" w:type="dxa"/>
            <w:shd w:val="clear" w:color="auto" w:fill="auto"/>
          </w:tcPr>
          <w:p w14:paraId="56F91548"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CB23F4D"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קירור:27000-29000 </w:t>
            </w:r>
            <w:r w:rsidRPr="00FC2A1E">
              <w:rPr>
                <w:rFonts w:ascii="David" w:hAnsi="David" w:cs="David"/>
                <w:b/>
                <w:bCs/>
              </w:rPr>
              <w:t>BTU/H</w:t>
            </w:r>
            <w:r w:rsidRPr="00FC2A1E">
              <w:rPr>
                <w:rFonts w:ascii="David" w:hAnsi="David" w:cs="David"/>
                <w:b/>
                <w:bCs/>
                <w:rtl/>
              </w:rPr>
              <w:t xml:space="preserve"> </w:t>
            </w:r>
          </w:p>
          <w:p w14:paraId="4D334623" w14:textId="77777777" w:rsidR="00EC4CFB" w:rsidRPr="00FC2A1E" w:rsidRDefault="00EC4CFB" w:rsidP="00C90514">
            <w:pPr>
              <w:jc w:val="both"/>
              <w:rPr>
                <w:rFonts w:ascii="David" w:hAnsi="David" w:cs="David"/>
                <w:b/>
                <w:bCs/>
                <w:rtl/>
              </w:rPr>
            </w:pPr>
          </w:p>
        </w:tc>
        <w:tc>
          <w:tcPr>
            <w:tcW w:w="935" w:type="dxa"/>
            <w:shd w:val="clear" w:color="auto" w:fill="auto"/>
          </w:tcPr>
          <w:p w14:paraId="43168C66"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5314FD2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7414BD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1A8E638F" w14:textId="77777777" w:rsidTr="00C90514">
        <w:trPr>
          <w:jc w:val="center"/>
        </w:trPr>
        <w:tc>
          <w:tcPr>
            <w:tcW w:w="587" w:type="dxa"/>
            <w:shd w:val="clear" w:color="auto" w:fill="auto"/>
          </w:tcPr>
          <w:p w14:paraId="639CE968"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5B3312C"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1672182A" w14:textId="77777777" w:rsidR="00EC4CFB" w:rsidRPr="00FC2A1E" w:rsidRDefault="00EC4CFB" w:rsidP="00C90514">
            <w:pPr>
              <w:jc w:val="both"/>
              <w:rPr>
                <w:rFonts w:ascii="David" w:hAnsi="David" w:cs="David"/>
                <w:b/>
                <w:bCs/>
                <w:rtl/>
              </w:rPr>
            </w:pPr>
          </w:p>
        </w:tc>
        <w:tc>
          <w:tcPr>
            <w:tcW w:w="935" w:type="dxa"/>
            <w:shd w:val="clear" w:color="auto" w:fill="auto"/>
          </w:tcPr>
          <w:p w14:paraId="3215B90F"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066937F7"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D94A519"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26D77937" w14:textId="77777777" w:rsidTr="00C90514">
        <w:trPr>
          <w:jc w:val="center"/>
        </w:trPr>
        <w:tc>
          <w:tcPr>
            <w:tcW w:w="587" w:type="dxa"/>
            <w:shd w:val="clear" w:color="auto" w:fill="auto"/>
          </w:tcPr>
          <w:p w14:paraId="638E369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61D24B26"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5B99E564" w14:textId="77777777" w:rsidR="00EC4CFB" w:rsidRPr="00FC2A1E" w:rsidRDefault="00EC4CFB" w:rsidP="00C90514">
            <w:pPr>
              <w:jc w:val="both"/>
              <w:rPr>
                <w:rFonts w:ascii="David" w:hAnsi="David" w:cs="David"/>
                <w:b/>
                <w:bCs/>
                <w:rtl/>
              </w:rPr>
            </w:pPr>
            <w:r w:rsidRPr="00FC2A1E">
              <w:rPr>
                <w:rFonts w:ascii="David" w:hAnsi="David" w:cs="David"/>
                <w:b/>
                <w:bCs/>
                <w:rtl/>
              </w:rPr>
              <w:t>דגם מוסדי</w:t>
            </w:r>
          </w:p>
        </w:tc>
        <w:tc>
          <w:tcPr>
            <w:tcW w:w="935" w:type="dxa"/>
            <w:shd w:val="clear" w:color="auto" w:fill="auto"/>
          </w:tcPr>
          <w:p w14:paraId="3A021F72"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7E7D246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21E9F13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4B9E6DC" w14:textId="77777777" w:rsidTr="00C90514">
        <w:trPr>
          <w:jc w:val="center"/>
        </w:trPr>
        <w:tc>
          <w:tcPr>
            <w:tcW w:w="587" w:type="dxa"/>
            <w:shd w:val="clear" w:color="auto" w:fill="auto"/>
          </w:tcPr>
          <w:p w14:paraId="3351E93B"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686D436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29,000-32,000BTU/H</w:t>
            </w:r>
            <w:r w:rsidRPr="00FC2A1E">
              <w:rPr>
                <w:rFonts w:ascii="David" w:hAnsi="David" w:cs="David"/>
                <w:b/>
                <w:bCs/>
                <w:rtl/>
              </w:rPr>
              <w:t xml:space="preserve">  </w:t>
            </w:r>
          </w:p>
        </w:tc>
        <w:tc>
          <w:tcPr>
            <w:tcW w:w="935" w:type="dxa"/>
            <w:shd w:val="clear" w:color="auto" w:fill="auto"/>
          </w:tcPr>
          <w:p w14:paraId="42BF2DB1"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3B48BB6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7049A7D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11B62AA" w14:textId="77777777" w:rsidTr="00C90514">
        <w:trPr>
          <w:jc w:val="center"/>
        </w:trPr>
        <w:tc>
          <w:tcPr>
            <w:tcW w:w="587" w:type="dxa"/>
            <w:shd w:val="clear" w:color="auto" w:fill="auto"/>
          </w:tcPr>
          <w:p w14:paraId="7ADA5F75"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68D0E08"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 xml:space="preserve">   BTU/H 16500-17500</w:t>
            </w:r>
            <w:r w:rsidRPr="00FC2A1E">
              <w:rPr>
                <w:rFonts w:ascii="David" w:hAnsi="David" w:cs="David"/>
                <w:b/>
                <w:bCs/>
                <w:rtl/>
              </w:rPr>
              <w:t xml:space="preserve">  </w:t>
            </w:r>
          </w:p>
        </w:tc>
        <w:tc>
          <w:tcPr>
            <w:tcW w:w="935" w:type="dxa"/>
            <w:shd w:val="clear" w:color="auto" w:fill="auto"/>
          </w:tcPr>
          <w:p w14:paraId="0C600C92"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5BCEF156" w14:textId="77777777" w:rsidR="00EC4CFB" w:rsidRDefault="00EC4CFB" w:rsidP="00C90514">
            <w:pPr>
              <w:ind w:right="-720"/>
              <w:jc w:val="both"/>
              <w:rPr>
                <w:rFonts w:ascii="David" w:hAnsi="David" w:cs="David"/>
                <w:b/>
                <w:bCs/>
                <w:noProof/>
                <w:u w:val="single"/>
                <w:rtl/>
                <w:lang w:val="he-IL"/>
              </w:rPr>
            </w:pPr>
          </w:p>
          <w:p w14:paraId="2D0D6834" w14:textId="77777777" w:rsidR="00EC4CFB" w:rsidRDefault="00EC4CFB" w:rsidP="00C90514">
            <w:pPr>
              <w:ind w:right="-720"/>
              <w:jc w:val="both"/>
              <w:rPr>
                <w:rFonts w:ascii="David" w:hAnsi="David" w:cs="David"/>
                <w:b/>
                <w:bCs/>
                <w:noProof/>
                <w:u w:val="single"/>
                <w:rtl/>
                <w:lang w:val="he-IL"/>
              </w:rPr>
            </w:pPr>
          </w:p>
          <w:p w14:paraId="7663654F" w14:textId="77777777" w:rsidR="00EC4CFB" w:rsidRDefault="00EC4CFB" w:rsidP="00C90514">
            <w:pPr>
              <w:ind w:right="-720"/>
              <w:jc w:val="both"/>
              <w:rPr>
                <w:rFonts w:ascii="David" w:hAnsi="David" w:cs="David"/>
                <w:b/>
                <w:bCs/>
                <w:noProof/>
                <w:u w:val="single"/>
                <w:rtl/>
                <w:lang w:val="he-IL"/>
              </w:rPr>
            </w:pPr>
          </w:p>
          <w:p w14:paraId="5E328068" w14:textId="77777777" w:rsidR="00EC4CFB" w:rsidRDefault="00EC4CFB" w:rsidP="00C90514">
            <w:pPr>
              <w:ind w:right="-720"/>
              <w:jc w:val="both"/>
              <w:rPr>
                <w:rFonts w:ascii="David" w:hAnsi="David" w:cs="David"/>
                <w:b/>
                <w:bCs/>
                <w:noProof/>
                <w:u w:val="single"/>
                <w:rtl/>
                <w:lang w:val="he-IL"/>
              </w:rPr>
            </w:pPr>
          </w:p>
          <w:p w14:paraId="52750799" w14:textId="77777777" w:rsidR="00EC4CFB" w:rsidRDefault="00EC4CFB" w:rsidP="00C90514">
            <w:pPr>
              <w:ind w:right="-720"/>
              <w:jc w:val="both"/>
              <w:rPr>
                <w:rFonts w:ascii="David" w:hAnsi="David" w:cs="David"/>
                <w:b/>
                <w:bCs/>
                <w:noProof/>
                <w:u w:val="single"/>
                <w:rtl/>
                <w:lang w:val="he-IL"/>
              </w:rPr>
            </w:pPr>
          </w:p>
          <w:p w14:paraId="6EB14F0C"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233270BA"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F55464E" w14:textId="77777777" w:rsidTr="00C90514">
        <w:trPr>
          <w:jc w:val="center"/>
        </w:trPr>
        <w:tc>
          <w:tcPr>
            <w:tcW w:w="587" w:type="dxa"/>
            <w:shd w:val="clear" w:color="auto" w:fill="auto"/>
          </w:tcPr>
          <w:p w14:paraId="72A4FE7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EC29B28"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21500-23500 </w:t>
            </w:r>
            <w:r w:rsidRPr="00FC2A1E">
              <w:rPr>
                <w:rFonts w:ascii="David" w:hAnsi="David" w:cs="David"/>
                <w:b/>
                <w:bCs/>
              </w:rPr>
              <w:t xml:space="preserve"> BTU/H</w:t>
            </w:r>
            <w:r w:rsidRPr="00FC2A1E">
              <w:rPr>
                <w:rFonts w:ascii="David" w:hAnsi="David" w:cs="David"/>
                <w:b/>
                <w:bCs/>
                <w:rtl/>
              </w:rPr>
              <w:t xml:space="preserve">  </w:t>
            </w:r>
          </w:p>
          <w:p w14:paraId="4AC7207A" w14:textId="77777777" w:rsidR="00EC4CFB" w:rsidRPr="00FC2A1E" w:rsidRDefault="00EC4CFB" w:rsidP="00C90514">
            <w:pPr>
              <w:jc w:val="both"/>
              <w:rPr>
                <w:rFonts w:ascii="David" w:hAnsi="David" w:cs="David"/>
                <w:b/>
                <w:bCs/>
                <w:rtl/>
              </w:rPr>
            </w:pPr>
          </w:p>
        </w:tc>
        <w:tc>
          <w:tcPr>
            <w:tcW w:w="935" w:type="dxa"/>
            <w:shd w:val="clear" w:color="auto" w:fill="auto"/>
          </w:tcPr>
          <w:p w14:paraId="5435C515"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2DD68B86"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AB365C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0EF3EDC9" w14:textId="77777777" w:rsidTr="00C90514">
        <w:trPr>
          <w:jc w:val="center"/>
        </w:trPr>
        <w:tc>
          <w:tcPr>
            <w:tcW w:w="587" w:type="dxa"/>
            <w:shd w:val="clear" w:color="auto" w:fill="auto"/>
          </w:tcPr>
          <w:p w14:paraId="35772090"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6290277"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קירור:27000-29000 </w:t>
            </w:r>
            <w:r w:rsidRPr="00FC2A1E">
              <w:rPr>
                <w:rFonts w:ascii="David" w:hAnsi="David" w:cs="David"/>
                <w:b/>
                <w:bCs/>
              </w:rPr>
              <w:t>BTU/H</w:t>
            </w:r>
            <w:r w:rsidRPr="00FC2A1E">
              <w:rPr>
                <w:rFonts w:ascii="David" w:hAnsi="David" w:cs="David"/>
                <w:b/>
                <w:bCs/>
                <w:rtl/>
              </w:rPr>
              <w:t xml:space="preserve">  </w:t>
            </w:r>
          </w:p>
          <w:p w14:paraId="5E505403" w14:textId="77777777" w:rsidR="00EC4CFB" w:rsidRPr="00FC2A1E" w:rsidRDefault="00EC4CFB" w:rsidP="00C90514">
            <w:pPr>
              <w:jc w:val="both"/>
              <w:rPr>
                <w:rFonts w:ascii="David" w:hAnsi="David" w:cs="David"/>
                <w:b/>
                <w:bCs/>
                <w:rtl/>
              </w:rPr>
            </w:pPr>
          </w:p>
        </w:tc>
        <w:tc>
          <w:tcPr>
            <w:tcW w:w="935" w:type="dxa"/>
            <w:shd w:val="clear" w:color="auto" w:fill="auto"/>
          </w:tcPr>
          <w:p w14:paraId="4AB3ED8D"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3AD1ABA"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52E74FF9"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16FACD9E" w14:textId="77777777" w:rsidTr="00C90514">
        <w:trPr>
          <w:jc w:val="center"/>
        </w:trPr>
        <w:tc>
          <w:tcPr>
            <w:tcW w:w="587" w:type="dxa"/>
            <w:shd w:val="clear" w:color="auto" w:fill="auto"/>
          </w:tcPr>
          <w:p w14:paraId="3EF5E1D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9E5697D"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קירור:32000-33000 </w:t>
            </w:r>
            <w:r w:rsidRPr="00FC2A1E">
              <w:rPr>
                <w:rFonts w:ascii="David" w:hAnsi="David" w:cs="David"/>
                <w:b/>
                <w:bCs/>
              </w:rPr>
              <w:t>BTU/H</w:t>
            </w:r>
            <w:r w:rsidRPr="00FC2A1E">
              <w:rPr>
                <w:rFonts w:ascii="David" w:hAnsi="David" w:cs="David"/>
                <w:b/>
                <w:bCs/>
                <w:rtl/>
              </w:rPr>
              <w:t xml:space="preserve">  </w:t>
            </w:r>
          </w:p>
          <w:p w14:paraId="710CDAB1" w14:textId="77777777" w:rsidR="00EC4CFB" w:rsidRPr="00FC2A1E" w:rsidRDefault="00EC4CFB" w:rsidP="00C90514">
            <w:pPr>
              <w:jc w:val="both"/>
              <w:rPr>
                <w:rFonts w:ascii="David" w:hAnsi="David" w:cs="David"/>
                <w:b/>
                <w:bCs/>
                <w:rtl/>
              </w:rPr>
            </w:pPr>
          </w:p>
        </w:tc>
        <w:tc>
          <w:tcPr>
            <w:tcW w:w="935" w:type="dxa"/>
            <w:shd w:val="clear" w:color="auto" w:fill="auto"/>
          </w:tcPr>
          <w:p w14:paraId="152EA2ED"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392D23D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3C5668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39F1574" w14:textId="77777777" w:rsidTr="00C90514">
        <w:trPr>
          <w:jc w:val="center"/>
        </w:trPr>
        <w:tc>
          <w:tcPr>
            <w:tcW w:w="587" w:type="dxa"/>
            <w:shd w:val="clear" w:color="auto" w:fill="auto"/>
          </w:tcPr>
          <w:p w14:paraId="2EAEDCF3"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55F12C0"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חד פאזי, תפוקת קירור: 25000 </w:t>
            </w:r>
            <w:r w:rsidRPr="00FC2A1E">
              <w:rPr>
                <w:rFonts w:ascii="David" w:hAnsi="David" w:cs="David"/>
                <w:b/>
                <w:bCs/>
              </w:rPr>
              <w:t>BTU/H</w:t>
            </w:r>
          </w:p>
          <w:p w14:paraId="2B5EF345" w14:textId="77777777" w:rsidR="00EC4CFB" w:rsidRPr="00FC2A1E" w:rsidRDefault="00EC4CFB" w:rsidP="00C90514">
            <w:pPr>
              <w:jc w:val="both"/>
              <w:rPr>
                <w:rFonts w:ascii="David" w:hAnsi="David" w:cs="David"/>
                <w:b/>
                <w:bCs/>
                <w:rtl/>
              </w:rPr>
            </w:pPr>
          </w:p>
        </w:tc>
        <w:tc>
          <w:tcPr>
            <w:tcW w:w="935" w:type="dxa"/>
            <w:shd w:val="clear" w:color="auto" w:fill="auto"/>
          </w:tcPr>
          <w:p w14:paraId="74A75549"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527FCCB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BDCE08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73A1027" w14:textId="77777777" w:rsidTr="00C90514">
        <w:trPr>
          <w:jc w:val="center"/>
        </w:trPr>
        <w:tc>
          <w:tcPr>
            <w:tcW w:w="587" w:type="dxa"/>
            <w:shd w:val="clear" w:color="auto" w:fill="auto"/>
          </w:tcPr>
          <w:p w14:paraId="7906DEA0"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797980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37000-38000 </w:t>
            </w:r>
            <w:r w:rsidRPr="00FC2A1E">
              <w:rPr>
                <w:rFonts w:ascii="David" w:hAnsi="David" w:cs="David"/>
                <w:b/>
                <w:bCs/>
                <w:rtl/>
              </w:rPr>
              <w:t xml:space="preserve"> </w:t>
            </w:r>
            <w:r w:rsidRPr="00FC2A1E">
              <w:rPr>
                <w:rFonts w:ascii="David" w:hAnsi="David" w:cs="David"/>
                <w:b/>
                <w:bCs/>
              </w:rPr>
              <w:t>BTU/H</w:t>
            </w:r>
          </w:p>
          <w:p w14:paraId="2DAF768B" w14:textId="77777777" w:rsidR="00EC4CFB" w:rsidRPr="00FC2A1E" w:rsidRDefault="00EC4CFB" w:rsidP="00C90514">
            <w:pPr>
              <w:jc w:val="both"/>
              <w:rPr>
                <w:rFonts w:ascii="David" w:hAnsi="David" w:cs="David"/>
                <w:b/>
                <w:bCs/>
                <w:rtl/>
              </w:rPr>
            </w:pPr>
          </w:p>
        </w:tc>
        <w:tc>
          <w:tcPr>
            <w:tcW w:w="935" w:type="dxa"/>
            <w:shd w:val="clear" w:color="auto" w:fill="auto"/>
          </w:tcPr>
          <w:p w14:paraId="3F6388F7"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688A36BB"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9629D52"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4835CA5" w14:textId="77777777" w:rsidTr="00C90514">
        <w:trPr>
          <w:jc w:val="center"/>
        </w:trPr>
        <w:tc>
          <w:tcPr>
            <w:tcW w:w="587" w:type="dxa"/>
            <w:shd w:val="clear" w:color="auto" w:fill="auto"/>
          </w:tcPr>
          <w:p w14:paraId="098A9F4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60E45FC"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45,000-46,500  </w:t>
            </w:r>
            <w:r w:rsidRPr="00FC2A1E">
              <w:rPr>
                <w:rFonts w:ascii="David" w:hAnsi="David" w:cs="David"/>
                <w:b/>
                <w:bCs/>
                <w:rtl/>
              </w:rPr>
              <w:t xml:space="preserve"> </w:t>
            </w:r>
            <w:r w:rsidRPr="00FC2A1E">
              <w:rPr>
                <w:rFonts w:ascii="David" w:hAnsi="David" w:cs="David"/>
                <w:b/>
                <w:bCs/>
              </w:rPr>
              <w:t>BTU/H</w:t>
            </w:r>
          </w:p>
          <w:p w14:paraId="0C9F9570" w14:textId="77777777" w:rsidR="00EC4CFB" w:rsidRPr="00FC2A1E" w:rsidRDefault="00EC4CFB" w:rsidP="00C90514">
            <w:pPr>
              <w:jc w:val="both"/>
              <w:rPr>
                <w:rFonts w:ascii="David" w:hAnsi="David" w:cs="David"/>
                <w:b/>
                <w:bCs/>
                <w:rtl/>
              </w:rPr>
            </w:pPr>
          </w:p>
        </w:tc>
        <w:tc>
          <w:tcPr>
            <w:tcW w:w="935" w:type="dxa"/>
            <w:shd w:val="clear" w:color="auto" w:fill="auto"/>
          </w:tcPr>
          <w:p w14:paraId="6134A8B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3C38D204"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ADDA803"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2089CD34" w14:textId="77777777" w:rsidTr="00C90514">
        <w:trPr>
          <w:jc w:val="center"/>
        </w:trPr>
        <w:tc>
          <w:tcPr>
            <w:tcW w:w="587" w:type="dxa"/>
            <w:shd w:val="clear" w:color="auto" w:fill="auto"/>
          </w:tcPr>
          <w:p w14:paraId="4E8612F6"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8924C39"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למוסדות חינוך העמיד יותר בפני ונדליזם- </w:t>
            </w:r>
          </w:p>
          <w:p w14:paraId="6F82ECEA"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0CC7AE6B" w14:textId="77777777" w:rsidR="00EC4CFB" w:rsidRPr="00FC2A1E" w:rsidRDefault="00EC4CFB" w:rsidP="00C90514">
            <w:pPr>
              <w:jc w:val="both"/>
              <w:rPr>
                <w:rFonts w:ascii="David" w:hAnsi="David" w:cs="David"/>
                <w:b/>
                <w:bCs/>
                <w:rtl/>
              </w:rPr>
            </w:pPr>
          </w:p>
        </w:tc>
        <w:tc>
          <w:tcPr>
            <w:tcW w:w="935" w:type="dxa"/>
            <w:shd w:val="clear" w:color="auto" w:fill="auto"/>
          </w:tcPr>
          <w:p w14:paraId="637AF771"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p>
        </w:tc>
        <w:tc>
          <w:tcPr>
            <w:tcW w:w="3160" w:type="dxa"/>
            <w:shd w:val="clear" w:color="auto" w:fill="auto"/>
          </w:tcPr>
          <w:p w14:paraId="7F738935"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E63AA52" w14:textId="77777777" w:rsidR="00EC4CFB" w:rsidRPr="00FC2A1E" w:rsidRDefault="00EC4CFB" w:rsidP="00C90514">
            <w:pPr>
              <w:ind w:right="-720"/>
              <w:jc w:val="both"/>
              <w:rPr>
                <w:rFonts w:ascii="David" w:hAnsi="David" w:cs="David"/>
                <w:b/>
                <w:bCs/>
                <w:noProof/>
                <w:u w:val="single"/>
                <w:rtl/>
                <w:lang w:val="he-IL"/>
              </w:rPr>
            </w:pPr>
          </w:p>
        </w:tc>
      </w:tr>
    </w:tbl>
    <w:p w14:paraId="61920D52" w14:textId="77777777" w:rsidR="00EC4CFB" w:rsidRPr="00FC2A1E" w:rsidRDefault="00EC4CFB" w:rsidP="00EC4CFB">
      <w:pPr>
        <w:ind w:left="-766" w:right="-720"/>
        <w:rPr>
          <w:rFonts w:ascii="David" w:hAnsi="David" w:cs="David"/>
          <w:b/>
          <w:bCs/>
          <w:noProof/>
          <w:sz w:val="28"/>
          <w:szCs w:val="28"/>
          <w:u w:val="single"/>
          <w:rtl/>
          <w:lang w:val="he-IL"/>
        </w:rPr>
      </w:pPr>
    </w:p>
    <w:p w14:paraId="3B15DCEE" w14:textId="77777777" w:rsidR="00EC4CFB" w:rsidRPr="00FC2A1E" w:rsidRDefault="00EC4CFB" w:rsidP="00EC4CFB">
      <w:pPr>
        <w:ind w:left="-766" w:right="-720"/>
        <w:rPr>
          <w:rFonts w:ascii="David" w:hAnsi="David" w:cs="David"/>
          <w:b/>
          <w:bCs/>
          <w:noProof/>
          <w:sz w:val="28"/>
          <w:szCs w:val="28"/>
          <w:u w:val="single"/>
          <w:rtl/>
          <w:lang w:val="he-IL"/>
        </w:rPr>
      </w:pPr>
      <w:r w:rsidRPr="00FC2A1E">
        <w:rPr>
          <w:rFonts w:ascii="David" w:hAnsi="David" w:cs="David"/>
          <w:b/>
          <w:bCs/>
          <w:noProof/>
          <w:sz w:val="28"/>
          <w:szCs w:val="28"/>
          <w:u w:val="single"/>
          <w:rtl/>
          <w:lang w:val="he-IL"/>
        </w:rPr>
        <w:t>אספקה בלבד</w:t>
      </w:r>
    </w:p>
    <w:p w14:paraId="50C95DA4" w14:textId="77777777" w:rsidR="00EC4CFB" w:rsidRPr="00FC2A1E" w:rsidRDefault="00EC4CFB" w:rsidP="00EC4CFB">
      <w:pPr>
        <w:ind w:left="386" w:right="-720"/>
        <w:jc w:val="both"/>
        <w:rPr>
          <w:rFonts w:ascii="David" w:hAnsi="David" w:cs="David"/>
          <w:b/>
          <w:bCs/>
          <w:noProof/>
          <w:u w:val="single"/>
          <w:rtl/>
          <w:lang w:val="he-IL"/>
        </w:rPr>
      </w:pPr>
    </w:p>
    <w:tbl>
      <w:tblPr>
        <w:bidiVisual/>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48"/>
        <w:gridCol w:w="1000"/>
        <w:gridCol w:w="3126"/>
        <w:gridCol w:w="2073"/>
      </w:tblGrid>
      <w:tr w:rsidR="00EC4CFB" w:rsidRPr="00FC2A1E" w14:paraId="378FA94E" w14:textId="77777777" w:rsidTr="00C90514">
        <w:trPr>
          <w:jc w:val="center"/>
        </w:trPr>
        <w:tc>
          <w:tcPr>
            <w:tcW w:w="587" w:type="dxa"/>
            <w:shd w:val="clear" w:color="auto" w:fill="auto"/>
          </w:tcPr>
          <w:p w14:paraId="581A4BD8" w14:textId="77777777" w:rsidR="00EC4CFB" w:rsidRPr="00FC2A1E" w:rsidRDefault="00EC4CFB" w:rsidP="00C90514">
            <w:pPr>
              <w:ind w:right="-443"/>
              <w:rPr>
                <w:rFonts w:ascii="David" w:hAnsi="David" w:cs="David"/>
                <w:b/>
                <w:bCs/>
                <w:noProof/>
                <w:u w:val="single"/>
                <w:rtl/>
                <w:lang w:val="he-IL"/>
              </w:rPr>
            </w:pPr>
            <w:r w:rsidRPr="00FC2A1E">
              <w:rPr>
                <w:rFonts w:ascii="David" w:hAnsi="David" w:cs="David"/>
                <w:b/>
                <w:bCs/>
                <w:noProof/>
                <w:u w:val="single"/>
                <w:rtl/>
                <w:lang w:val="he-IL"/>
              </w:rPr>
              <w:t>מס'</w:t>
            </w:r>
          </w:p>
        </w:tc>
        <w:tc>
          <w:tcPr>
            <w:tcW w:w="2967" w:type="dxa"/>
            <w:shd w:val="clear" w:color="auto" w:fill="auto"/>
          </w:tcPr>
          <w:p w14:paraId="03DC938F" w14:textId="77777777" w:rsidR="00EC4CFB" w:rsidRPr="00FC2A1E" w:rsidRDefault="00EC4CFB" w:rsidP="00C90514">
            <w:pPr>
              <w:ind w:right="-720"/>
              <w:jc w:val="center"/>
              <w:rPr>
                <w:rFonts w:ascii="David" w:hAnsi="David" w:cs="David"/>
                <w:b/>
                <w:bCs/>
                <w:noProof/>
                <w:u w:val="single"/>
                <w:rtl/>
                <w:lang w:val="he-IL"/>
              </w:rPr>
            </w:pPr>
            <w:r w:rsidRPr="00FC2A1E">
              <w:rPr>
                <w:rFonts w:ascii="David" w:hAnsi="David" w:cs="David"/>
                <w:b/>
                <w:bCs/>
                <w:noProof/>
                <w:u w:val="single"/>
                <w:rtl/>
                <w:lang w:val="he-IL"/>
              </w:rPr>
              <w:t>סוג מזגן</w:t>
            </w:r>
          </w:p>
        </w:tc>
        <w:tc>
          <w:tcPr>
            <w:tcW w:w="935" w:type="dxa"/>
            <w:shd w:val="clear" w:color="auto" w:fill="auto"/>
          </w:tcPr>
          <w:p w14:paraId="4015929E" w14:textId="77777777" w:rsidR="00EC4CFB" w:rsidRPr="00FC2A1E" w:rsidRDefault="00EC4CFB" w:rsidP="00C90514">
            <w:pPr>
              <w:ind w:right="-189"/>
              <w:rPr>
                <w:rFonts w:ascii="David" w:hAnsi="David" w:cs="David"/>
                <w:b/>
                <w:bCs/>
                <w:noProof/>
                <w:u w:val="single"/>
                <w:rtl/>
                <w:lang w:val="he-IL"/>
              </w:rPr>
            </w:pPr>
            <w:r w:rsidRPr="00FC2A1E">
              <w:rPr>
                <w:rFonts w:ascii="David" w:hAnsi="David" w:cs="David"/>
                <w:b/>
                <w:bCs/>
                <w:noProof/>
                <w:u w:val="single"/>
                <w:rtl/>
                <w:lang w:val="he-IL"/>
              </w:rPr>
              <w:t>משקל (אחוזים)</w:t>
            </w:r>
          </w:p>
        </w:tc>
        <w:tc>
          <w:tcPr>
            <w:tcW w:w="3160" w:type="dxa"/>
            <w:shd w:val="clear" w:color="auto" w:fill="auto"/>
          </w:tcPr>
          <w:p w14:paraId="16A67DAF"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דגם מוצע</w:t>
            </w:r>
          </w:p>
        </w:tc>
        <w:tc>
          <w:tcPr>
            <w:tcW w:w="2085" w:type="dxa"/>
            <w:shd w:val="clear" w:color="auto" w:fill="auto"/>
          </w:tcPr>
          <w:p w14:paraId="0C306497" w14:textId="77777777" w:rsidR="00EC4CFB" w:rsidRPr="00FC2A1E" w:rsidRDefault="00EC4CFB" w:rsidP="00C90514">
            <w:pPr>
              <w:jc w:val="center"/>
              <w:rPr>
                <w:rFonts w:ascii="David" w:hAnsi="David" w:cs="David"/>
                <w:b/>
                <w:bCs/>
                <w:noProof/>
                <w:u w:val="single"/>
                <w:rtl/>
                <w:lang w:val="he-IL"/>
              </w:rPr>
            </w:pPr>
            <w:r w:rsidRPr="00FC2A1E">
              <w:rPr>
                <w:rFonts w:ascii="David" w:hAnsi="David" w:cs="David"/>
                <w:b/>
                <w:bCs/>
                <w:noProof/>
                <w:u w:val="single"/>
                <w:rtl/>
                <w:lang w:val="he-IL"/>
              </w:rPr>
              <w:t xml:space="preserve">מחיר בש"ח עבור </w:t>
            </w:r>
            <w:r w:rsidRPr="00FC2A1E">
              <w:rPr>
                <w:rFonts w:ascii="David" w:hAnsi="David" w:cs="David"/>
                <w:b/>
                <w:bCs/>
                <w:noProof/>
                <w:sz w:val="32"/>
                <w:szCs w:val="32"/>
                <w:u w:val="single"/>
                <w:rtl/>
                <w:lang w:val="he-IL"/>
              </w:rPr>
              <w:t xml:space="preserve">אספקה והתקנה </w:t>
            </w:r>
            <w:r w:rsidRPr="00FC2A1E">
              <w:rPr>
                <w:rFonts w:ascii="David" w:hAnsi="David" w:cs="David"/>
                <w:b/>
                <w:bCs/>
                <w:noProof/>
                <w:u w:val="single"/>
                <w:rtl/>
                <w:lang w:val="he-IL"/>
              </w:rPr>
              <w:t>של מזגן אחד (לא כולל מע"מ)</w:t>
            </w:r>
          </w:p>
        </w:tc>
      </w:tr>
      <w:tr w:rsidR="00EC4CFB" w:rsidRPr="00FC2A1E" w14:paraId="54F6FF87" w14:textId="77777777" w:rsidTr="00C90514">
        <w:trPr>
          <w:jc w:val="center"/>
        </w:trPr>
        <w:tc>
          <w:tcPr>
            <w:tcW w:w="587" w:type="dxa"/>
            <w:shd w:val="clear" w:color="auto" w:fill="auto"/>
          </w:tcPr>
          <w:p w14:paraId="1D5EF4D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5EE4D930"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קירור:9000-10000 </w:t>
            </w:r>
            <w:r w:rsidRPr="00FC2A1E">
              <w:rPr>
                <w:rFonts w:ascii="David" w:hAnsi="David" w:cs="David"/>
                <w:b/>
                <w:bCs/>
              </w:rPr>
              <w:t>BTU/H</w:t>
            </w:r>
          </w:p>
          <w:p w14:paraId="0C6CFFE6" w14:textId="77777777" w:rsidR="00EC4CFB" w:rsidRPr="00FC2A1E" w:rsidRDefault="00EC4CFB" w:rsidP="00C90514">
            <w:pPr>
              <w:ind w:right="-720"/>
              <w:jc w:val="both"/>
              <w:rPr>
                <w:rFonts w:ascii="David" w:hAnsi="David" w:cs="David"/>
                <w:b/>
                <w:bCs/>
                <w:noProof/>
                <w:u w:val="single"/>
                <w:rtl/>
                <w:lang w:val="he-IL"/>
              </w:rPr>
            </w:pPr>
          </w:p>
        </w:tc>
        <w:tc>
          <w:tcPr>
            <w:tcW w:w="935" w:type="dxa"/>
            <w:shd w:val="clear" w:color="auto" w:fill="auto"/>
          </w:tcPr>
          <w:p w14:paraId="4CA1DEE4"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78F09D7A"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1D64A8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892F858" w14:textId="77777777" w:rsidTr="00C90514">
        <w:trPr>
          <w:jc w:val="center"/>
        </w:trPr>
        <w:tc>
          <w:tcPr>
            <w:tcW w:w="587" w:type="dxa"/>
            <w:shd w:val="clear" w:color="auto" w:fill="auto"/>
          </w:tcPr>
          <w:p w14:paraId="22B5C4F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2533424"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קירור:12000-13000 </w:t>
            </w:r>
            <w:r w:rsidRPr="00FC2A1E">
              <w:rPr>
                <w:rFonts w:ascii="David" w:hAnsi="David" w:cs="David"/>
                <w:b/>
                <w:bCs/>
              </w:rPr>
              <w:t>BTU/H</w:t>
            </w:r>
            <w:r w:rsidRPr="00FC2A1E">
              <w:rPr>
                <w:rFonts w:ascii="David" w:hAnsi="David" w:cs="David"/>
                <w:b/>
                <w:bCs/>
                <w:rtl/>
              </w:rPr>
              <w:t xml:space="preserve">  </w:t>
            </w:r>
          </w:p>
          <w:p w14:paraId="3D042A30" w14:textId="77777777" w:rsidR="00EC4CFB" w:rsidRPr="00FC2A1E" w:rsidRDefault="00EC4CFB" w:rsidP="00C90514">
            <w:pPr>
              <w:rPr>
                <w:rFonts w:ascii="David" w:hAnsi="David" w:cs="David"/>
                <w:b/>
                <w:bCs/>
                <w:rtl/>
              </w:rPr>
            </w:pPr>
          </w:p>
        </w:tc>
        <w:tc>
          <w:tcPr>
            <w:tcW w:w="935" w:type="dxa"/>
            <w:shd w:val="clear" w:color="auto" w:fill="auto"/>
          </w:tcPr>
          <w:p w14:paraId="63D3367F"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38DE95C8"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4E24E5D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F3CF2FF" w14:textId="77777777" w:rsidTr="00C90514">
        <w:trPr>
          <w:jc w:val="center"/>
        </w:trPr>
        <w:tc>
          <w:tcPr>
            <w:tcW w:w="587" w:type="dxa"/>
            <w:shd w:val="clear" w:color="auto" w:fill="auto"/>
          </w:tcPr>
          <w:p w14:paraId="394E367D"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88D3041" w14:textId="77777777" w:rsidR="00EC4CFB" w:rsidRPr="00FC2A1E" w:rsidRDefault="00EC4CFB" w:rsidP="00C90514">
            <w:pPr>
              <w:rPr>
                <w:rFonts w:ascii="David" w:hAnsi="David" w:cs="David"/>
                <w:b/>
                <w:bCs/>
                <w:rtl/>
              </w:rPr>
            </w:pPr>
            <w:r w:rsidRPr="00FC2A1E">
              <w:rPr>
                <w:rFonts w:ascii="David" w:hAnsi="David" w:cs="David"/>
                <w:b/>
                <w:bCs/>
                <w:rtl/>
              </w:rPr>
              <w:t xml:space="preserve">מזגן מפוצל עילי, תפוקת קירור:14000-15000 </w:t>
            </w:r>
            <w:r w:rsidRPr="00FC2A1E">
              <w:rPr>
                <w:rFonts w:ascii="David" w:hAnsi="David" w:cs="David"/>
                <w:b/>
                <w:bCs/>
              </w:rPr>
              <w:t>BTU/H</w:t>
            </w:r>
            <w:r w:rsidRPr="00FC2A1E">
              <w:rPr>
                <w:rFonts w:ascii="David" w:hAnsi="David" w:cs="David"/>
                <w:b/>
                <w:bCs/>
                <w:rtl/>
              </w:rPr>
              <w:t xml:space="preserve">  </w:t>
            </w:r>
          </w:p>
          <w:p w14:paraId="2B80F519" w14:textId="77777777" w:rsidR="00EC4CFB" w:rsidRPr="00FC2A1E" w:rsidRDefault="00EC4CFB" w:rsidP="00C90514">
            <w:pPr>
              <w:rPr>
                <w:rFonts w:ascii="David" w:hAnsi="David" w:cs="David"/>
                <w:b/>
                <w:bCs/>
                <w:rtl/>
              </w:rPr>
            </w:pPr>
          </w:p>
        </w:tc>
        <w:tc>
          <w:tcPr>
            <w:tcW w:w="935" w:type="dxa"/>
            <w:shd w:val="clear" w:color="auto" w:fill="auto"/>
          </w:tcPr>
          <w:p w14:paraId="0D477E80"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0ACCB3B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A183F30"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2D61055" w14:textId="77777777" w:rsidTr="00C90514">
        <w:trPr>
          <w:jc w:val="center"/>
        </w:trPr>
        <w:tc>
          <w:tcPr>
            <w:tcW w:w="587" w:type="dxa"/>
            <w:shd w:val="clear" w:color="auto" w:fill="auto"/>
          </w:tcPr>
          <w:p w14:paraId="20430352"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5E31CBB"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קירור:18000-19000 </w:t>
            </w:r>
            <w:r w:rsidRPr="00FC2A1E">
              <w:rPr>
                <w:rFonts w:ascii="David" w:hAnsi="David" w:cs="David"/>
                <w:b/>
                <w:bCs/>
              </w:rPr>
              <w:t>BTU/H</w:t>
            </w:r>
            <w:r w:rsidRPr="00FC2A1E">
              <w:rPr>
                <w:rFonts w:ascii="David" w:hAnsi="David" w:cs="David"/>
                <w:b/>
                <w:bCs/>
                <w:rtl/>
              </w:rPr>
              <w:t xml:space="preserve">  </w:t>
            </w:r>
          </w:p>
          <w:p w14:paraId="34D217C3" w14:textId="77777777" w:rsidR="00EC4CFB" w:rsidRPr="00FC2A1E" w:rsidRDefault="00EC4CFB" w:rsidP="00C90514">
            <w:pPr>
              <w:jc w:val="both"/>
              <w:rPr>
                <w:rFonts w:ascii="David" w:hAnsi="David" w:cs="David"/>
                <w:b/>
                <w:bCs/>
                <w:rtl/>
              </w:rPr>
            </w:pPr>
          </w:p>
        </w:tc>
        <w:tc>
          <w:tcPr>
            <w:tcW w:w="935" w:type="dxa"/>
            <w:shd w:val="clear" w:color="auto" w:fill="auto"/>
          </w:tcPr>
          <w:p w14:paraId="7AE667E8"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3</w:t>
            </w:r>
            <w:r w:rsidRPr="00FC2A1E">
              <w:rPr>
                <w:rFonts w:ascii="David" w:hAnsi="David" w:cs="David"/>
                <w:b/>
                <w:bCs/>
                <w:noProof/>
                <w:u w:val="single"/>
                <w:rtl/>
                <w:lang w:val="he-IL"/>
              </w:rPr>
              <w:t>%</w:t>
            </w:r>
          </w:p>
        </w:tc>
        <w:tc>
          <w:tcPr>
            <w:tcW w:w="3160" w:type="dxa"/>
            <w:shd w:val="clear" w:color="auto" w:fill="auto"/>
          </w:tcPr>
          <w:p w14:paraId="742D27D7"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35E46FD"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2030F5B2" w14:textId="77777777" w:rsidTr="00C90514">
        <w:trPr>
          <w:jc w:val="center"/>
        </w:trPr>
        <w:tc>
          <w:tcPr>
            <w:tcW w:w="587" w:type="dxa"/>
            <w:shd w:val="clear" w:color="auto" w:fill="auto"/>
          </w:tcPr>
          <w:p w14:paraId="793D5E19"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24FE16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קירור:23000-24000 </w:t>
            </w:r>
            <w:r w:rsidRPr="00FC2A1E">
              <w:rPr>
                <w:rFonts w:ascii="David" w:hAnsi="David" w:cs="David"/>
                <w:b/>
                <w:bCs/>
              </w:rPr>
              <w:t>BTU/H</w:t>
            </w:r>
            <w:r w:rsidRPr="00FC2A1E">
              <w:rPr>
                <w:rFonts w:ascii="David" w:hAnsi="David" w:cs="David"/>
                <w:b/>
                <w:bCs/>
                <w:rtl/>
              </w:rPr>
              <w:t xml:space="preserve">  </w:t>
            </w:r>
          </w:p>
          <w:p w14:paraId="0D8679FF" w14:textId="77777777" w:rsidR="00EC4CFB" w:rsidRPr="00FC2A1E" w:rsidRDefault="00EC4CFB" w:rsidP="00C90514">
            <w:pPr>
              <w:jc w:val="both"/>
              <w:rPr>
                <w:rFonts w:ascii="David" w:hAnsi="David" w:cs="David"/>
                <w:b/>
                <w:bCs/>
                <w:rtl/>
              </w:rPr>
            </w:pPr>
          </w:p>
        </w:tc>
        <w:tc>
          <w:tcPr>
            <w:tcW w:w="935" w:type="dxa"/>
            <w:shd w:val="clear" w:color="auto" w:fill="auto"/>
          </w:tcPr>
          <w:p w14:paraId="7B02D5BE"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36CEDD60"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90F6F63"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31BC4C3" w14:textId="77777777" w:rsidTr="00C90514">
        <w:trPr>
          <w:jc w:val="center"/>
        </w:trPr>
        <w:tc>
          <w:tcPr>
            <w:tcW w:w="587" w:type="dxa"/>
            <w:shd w:val="clear" w:color="auto" w:fill="auto"/>
          </w:tcPr>
          <w:p w14:paraId="114E6125"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06F173C1"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קירור:27000-29000 </w:t>
            </w:r>
            <w:r w:rsidRPr="00FC2A1E">
              <w:rPr>
                <w:rFonts w:ascii="David" w:hAnsi="David" w:cs="David"/>
                <w:b/>
                <w:bCs/>
              </w:rPr>
              <w:t>BTU/H</w:t>
            </w:r>
            <w:r w:rsidRPr="00FC2A1E">
              <w:rPr>
                <w:rFonts w:ascii="David" w:hAnsi="David" w:cs="David"/>
                <w:b/>
                <w:bCs/>
                <w:rtl/>
              </w:rPr>
              <w:t xml:space="preserve"> </w:t>
            </w:r>
          </w:p>
          <w:p w14:paraId="77F26623" w14:textId="77777777" w:rsidR="00EC4CFB" w:rsidRPr="00FC2A1E" w:rsidRDefault="00EC4CFB" w:rsidP="00C90514">
            <w:pPr>
              <w:jc w:val="both"/>
              <w:rPr>
                <w:rFonts w:ascii="David" w:hAnsi="David" w:cs="David"/>
                <w:b/>
                <w:bCs/>
                <w:rtl/>
              </w:rPr>
            </w:pPr>
          </w:p>
        </w:tc>
        <w:tc>
          <w:tcPr>
            <w:tcW w:w="935" w:type="dxa"/>
            <w:shd w:val="clear" w:color="auto" w:fill="auto"/>
          </w:tcPr>
          <w:p w14:paraId="2945414E"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r>
              <w:rPr>
                <w:rFonts w:ascii="David" w:hAnsi="David" w:cs="David" w:hint="cs"/>
                <w:b/>
                <w:bCs/>
                <w:noProof/>
                <w:u w:val="single"/>
                <w:rtl/>
                <w:lang w:val="he-IL"/>
              </w:rPr>
              <w:t>4</w:t>
            </w:r>
            <w:r w:rsidRPr="00FC2A1E">
              <w:rPr>
                <w:rFonts w:ascii="David" w:hAnsi="David" w:cs="David"/>
                <w:b/>
                <w:bCs/>
                <w:noProof/>
                <w:u w:val="single"/>
                <w:rtl/>
                <w:lang w:val="he-IL"/>
              </w:rPr>
              <w:t>%</w:t>
            </w:r>
          </w:p>
        </w:tc>
        <w:tc>
          <w:tcPr>
            <w:tcW w:w="3160" w:type="dxa"/>
            <w:shd w:val="clear" w:color="auto" w:fill="auto"/>
          </w:tcPr>
          <w:p w14:paraId="60E71916"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CBA5356"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7E840445" w14:textId="77777777" w:rsidTr="00C90514">
        <w:trPr>
          <w:jc w:val="center"/>
        </w:trPr>
        <w:tc>
          <w:tcPr>
            <w:tcW w:w="587" w:type="dxa"/>
            <w:shd w:val="clear" w:color="auto" w:fill="auto"/>
          </w:tcPr>
          <w:p w14:paraId="4B58415C"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13D03C11"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369D2341" w14:textId="77777777" w:rsidR="00EC4CFB" w:rsidRPr="00FC2A1E" w:rsidRDefault="00EC4CFB" w:rsidP="00C90514">
            <w:pPr>
              <w:jc w:val="both"/>
              <w:rPr>
                <w:rFonts w:ascii="David" w:hAnsi="David" w:cs="David"/>
                <w:b/>
                <w:bCs/>
                <w:rtl/>
              </w:rPr>
            </w:pPr>
          </w:p>
        </w:tc>
        <w:tc>
          <w:tcPr>
            <w:tcW w:w="935" w:type="dxa"/>
            <w:shd w:val="clear" w:color="auto" w:fill="auto"/>
          </w:tcPr>
          <w:p w14:paraId="455E4E9A"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4DFA498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15E49DB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C7C4913" w14:textId="77777777" w:rsidTr="00C90514">
        <w:trPr>
          <w:jc w:val="center"/>
        </w:trPr>
        <w:tc>
          <w:tcPr>
            <w:tcW w:w="587" w:type="dxa"/>
            <w:shd w:val="clear" w:color="auto" w:fill="auto"/>
          </w:tcPr>
          <w:p w14:paraId="29A4B624"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EEC4C49"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3A3751C1" w14:textId="77777777" w:rsidR="00EC4CFB" w:rsidRPr="00FC2A1E" w:rsidRDefault="00EC4CFB" w:rsidP="00C90514">
            <w:pPr>
              <w:jc w:val="both"/>
              <w:rPr>
                <w:rFonts w:ascii="David" w:hAnsi="David" w:cs="David"/>
                <w:b/>
                <w:bCs/>
                <w:rtl/>
              </w:rPr>
            </w:pPr>
            <w:r w:rsidRPr="00FC2A1E">
              <w:rPr>
                <w:rFonts w:ascii="David" w:hAnsi="David" w:cs="David"/>
                <w:b/>
                <w:bCs/>
                <w:rtl/>
              </w:rPr>
              <w:t>דגם מוסדי</w:t>
            </w:r>
          </w:p>
        </w:tc>
        <w:tc>
          <w:tcPr>
            <w:tcW w:w="935" w:type="dxa"/>
            <w:shd w:val="clear" w:color="auto" w:fill="auto"/>
          </w:tcPr>
          <w:p w14:paraId="77482CA8"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7.5%</w:t>
            </w:r>
          </w:p>
        </w:tc>
        <w:tc>
          <w:tcPr>
            <w:tcW w:w="3160" w:type="dxa"/>
            <w:shd w:val="clear" w:color="auto" w:fill="auto"/>
          </w:tcPr>
          <w:p w14:paraId="26E6172D"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6413F3C9"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62097F4C" w14:textId="77777777" w:rsidTr="00C90514">
        <w:trPr>
          <w:jc w:val="center"/>
        </w:trPr>
        <w:tc>
          <w:tcPr>
            <w:tcW w:w="587" w:type="dxa"/>
            <w:shd w:val="clear" w:color="auto" w:fill="auto"/>
          </w:tcPr>
          <w:p w14:paraId="770C3CA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B80FD3C"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29,000-32,000BTU/H</w:t>
            </w:r>
            <w:r w:rsidRPr="00FC2A1E">
              <w:rPr>
                <w:rFonts w:ascii="David" w:hAnsi="David" w:cs="David"/>
                <w:b/>
                <w:bCs/>
                <w:rtl/>
              </w:rPr>
              <w:t xml:space="preserve">  </w:t>
            </w:r>
          </w:p>
        </w:tc>
        <w:tc>
          <w:tcPr>
            <w:tcW w:w="935" w:type="dxa"/>
            <w:shd w:val="clear" w:color="auto" w:fill="auto"/>
          </w:tcPr>
          <w:p w14:paraId="0E7FC3C9"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5686B974"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9858344"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4D95B849" w14:textId="77777777" w:rsidTr="00C90514">
        <w:trPr>
          <w:jc w:val="center"/>
        </w:trPr>
        <w:tc>
          <w:tcPr>
            <w:tcW w:w="587" w:type="dxa"/>
            <w:shd w:val="clear" w:color="auto" w:fill="auto"/>
          </w:tcPr>
          <w:p w14:paraId="21657E46"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DA9F9FA"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w:t>
            </w:r>
            <w:r w:rsidRPr="00FC2A1E">
              <w:rPr>
                <w:rFonts w:ascii="David" w:hAnsi="David" w:cs="David"/>
                <w:b/>
                <w:bCs/>
              </w:rPr>
              <w:t xml:space="preserve">   BTU/H 16500-17500</w:t>
            </w:r>
            <w:r w:rsidRPr="00FC2A1E">
              <w:rPr>
                <w:rFonts w:ascii="David" w:hAnsi="David" w:cs="David"/>
                <w:b/>
                <w:bCs/>
                <w:rtl/>
              </w:rPr>
              <w:t xml:space="preserve">  </w:t>
            </w:r>
          </w:p>
          <w:p w14:paraId="0CE7CEA7" w14:textId="77777777" w:rsidR="00EC4CFB" w:rsidRPr="00FC2A1E" w:rsidRDefault="00EC4CFB" w:rsidP="00C90514">
            <w:pPr>
              <w:jc w:val="both"/>
              <w:rPr>
                <w:rFonts w:ascii="David" w:hAnsi="David" w:cs="David"/>
                <w:b/>
                <w:bCs/>
                <w:rtl/>
              </w:rPr>
            </w:pPr>
          </w:p>
        </w:tc>
        <w:tc>
          <w:tcPr>
            <w:tcW w:w="935" w:type="dxa"/>
            <w:shd w:val="clear" w:color="auto" w:fill="auto"/>
          </w:tcPr>
          <w:p w14:paraId="33EFA68C"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0BD52673" w14:textId="77777777" w:rsidR="00EC4CFB" w:rsidRDefault="00EC4CFB" w:rsidP="00C90514">
            <w:pPr>
              <w:ind w:right="-720"/>
              <w:jc w:val="both"/>
              <w:rPr>
                <w:rFonts w:ascii="David" w:hAnsi="David" w:cs="David"/>
                <w:b/>
                <w:bCs/>
                <w:noProof/>
                <w:u w:val="single"/>
                <w:rtl/>
                <w:lang w:val="he-IL"/>
              </w:rPr>
            </w:pPr>
          </w:p>
          <w:p w14:paraId="0B30B83D" w14:textId="77777777" w:rsidR="00EC4CFB" w:rsidRDefault="00EC4CFB" w:rsidP="00C90514">
            <w:pPr>
              <w:ind w:right="-720"/>
              <w:jc w:val="both"/>
              <w:rPr>
                <w:rFonts w:ascii="David" w:hAnsi="David" w:cs="David"/>
                <w:b/>
                <w:bCs/>
                <w:noProof/>
                <w:u w:val="single"/>
                <w:rtl/>
                <w:lang w:val="he-IL"/>
              </w:rPr>
            </w:pPr>
          </w:p>
          <w:p w14:paraId="6718A0F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6E36B3C"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4A6D5216" w14:textId="77777777" w:rsidTr="00C90514">
        <w:trPr>
          <w:jc w:val="center"/>
        </w:trPr>
        <w:tc>
          <w:tcPr>
            <w:tcW w:w="587" w:type="dxa"/>
            <w:shd w:val="clear" w:color="auto" w:fill="auto"/>
          </w:tcPr>
          <w:p w14:paraId="03CB9A0C"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34E16373"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w:t>
            </w:r>
            <w:proofErr w:type="spellStart"/>
            <w:r w:rsidRPr="00FC2A1E">
              <w:rPr>
                <w:rFonts w:ascii="David" w:hAnsi="David" w:cs="David"/>
                <w:b/>
                <w:bCs/>
                <w:rtl/>
              </w:rPr>
              <w:t>אינוורטר</w:t>
            </w:r>
            <w:proofErr w:type="spellEnd"/>
            <w:r w:rsidRPr="00FC2A1E">
              <w:rPr>
                <w:rFonts w:ascii="David" w:hAnsi="David" w:cs="David"/>
                <w:b/>
                <w:bCs/>
                <w:rtl/>
              </w:rPr>
              <w:t xml:space="preserve"> שקט במיוחד, תפוקת קירור:  21500-23500 </w:t>
            </w:r>
            <w:r w:rsidRPr="00FC2A1E">
              <w:rPr>
                <w:rFonts w:ascii="David" w:hAnsi="David" w:cs="David"/>
                <w:b/>
                <w:bCs/>
              </w:rPr>
              <w:t xml:space="preserve"> BTU/H</w:t>
            </w:r>
            <w:r w:rsidRPr="00FC2A1E">
              <w:rPr>
                <w:rFonts w:ascii="David" w:hAnsi="David" w:cs="David"/>
                <w:b/>
                <w:bCs/>
                <w:rtl/>
              </w:rPr>
              <w:t xml:space="preserve">  </w:t>
            </w:r>
          </w:p>
          <w:p w14:paraId="45B1093F" w14:textId="77777777" w:rsidR="00EC4CFB" w:rsidRPr="00FC2A1E" w:rsidRDefault="00EC4CFB" w:rsidP="00C90514">
            <w:pPr>
              <w:jc w:val="both"/>
              <w:rPr>
                <w:rFonts w:ascii="David" w:hAnsi="David" w:cs="David"/>
                <w:b/>
                <w:bCs/>
                <w:rtl/>
              </w:rPr>
            </w:pPr>
          </w:p>
        </w:tc>
        <w:tc>
          <w:tcPr>
            <w:tcW w:w="935" w:type="dxa"/>
            <w:shd w:val="clear" w:color="auto" w:fill="auto"/>
          </w:tcPr>
          <w:p w14:paraId="33BC80E4"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61A97DD9"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E4DD190"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0C20F4EA" w14:textId="77777777" w:rsidTr="00C90514">
        <w:trPr>
          <w:jc w:val="center"/>
        </w:trPr>
        <w:tc>
          <w:tcPr>
            <w:tcW w:w="587" w:type="dxa"/>
            <w:shd w:val="clear" w:color="auto" w:fill="auto"/>
          </w:tcPr>
          <w:p w14:paraId="5EF2E87D"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27CDDCBA"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קירור:27000-29000 </w:t>
            </w:r>
            <w:r w:rsidRPr="00FC2A1E">
              <w:rPr>
                <w:rFonts w:ascii="David" w:hAnsi="David" w:cs="David"/>
                <w:b/>
                <w:bCs/>
              </w:rPr>
              <w:t>BTU/H</w:t>
            </w:r>
            <w:r w:rsidRPr="00FC2A1E">
              <w:rPr>
                <w:rFonts w:ascii="David" w:hAnsi="David" w:cs="David"/>
                <w:b/>
                <w:bCs/>
                <w:rtl/>
              </w:rPr>
              <w:t xml:space="preserve">  </w:t>
            </w:r>
          </w:p>
          <w:p w14:paraId="1F9992D4" w14:textId="77777777" w:rsidR="00EC4CFB" w:rsidRPr="00FC2A1E" w:rsidRDefault="00EC4CFB" w:rsidP="00C90514">
            <w:pPr>
              <w:jc w:val="both"/>
              <w:rPr>
                <w:rFonts w:ascii="David" w:hAnsi="David" w:cs="David"/>
                <w:b/>
                <w:bCs/>
                <w:rtl/>
              </w:rPr>
            </w:pPr>
          </w:p>
        </w:tc>
        <w:tc>
          <w:tcPr>
            <w:tcW w:w="935" w:type="dxa"/>
            <w:shd w:val="clear" w:color="auto" w:fill="auto"/>
          </w:tcPr>
          <w:p w14:paraId="61A29EE3"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5%</w:t>
            </w:r>
          </w:p>
        </w:tc>
        <w:tc>
          <w:tcPr>
            <w:tcW w:w="3160" w:type="dxa"/>
            <w:shd w:val="clear" w:color="auto" w:fill="auto"/>
          </w:tcPr>
          <w:p w14:paraId="36B65C6F"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D04CC5E"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3FFD2FD8" w14:textId="77777777" w:rsidTr="00C90514">
        <w:trPr>
          <w:jc w:val="center"/>
        </w:trPr>
        <w:tc>
          <w:tcPr>
            <w:tcW w:w="587" w:type="dxa"/>
            <w:shd w:val="clear" w:color="auto" w:fill="auto"/>
          </w:tcPr>
          <w:p w14:paraId="6760626A"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7AC5931" w14:textId="77777777" w:rsidR="00EC4CFB" w:rsidRPr="00FC2A1E" w:rsidRDefault="00EC4CFB" w:rsidP="00C90514">
            <w:pPr>
              <w:jc w:val="both"/>
              <w:rPr>
                <w:rFonts w:ascii="David" w:hAnsi="David" w:cs="David"/>
                <w:b/>
                <w:bCs/>
                <w:u w:val="single"/>
                <w:rtl/>
              </w:rPr>
            </w:pPr>
            <w:r w:rsidRPr="00FC2A1E">
              <w:rPr>
                <w:rFonts w:ascii="David" w:hAnsi="David" w:cs="David"/>
                <w:b/>
                <w:bCs/>
                <w:rtl/>
              </w:rPr>
              <w:t xml:space="preserve">מזגן מפוצל עילי  </w:t>
            </w:r>
            <w:r w:rsidRPr="00FC2A1E">
              <w:rPr>
                <w:rFonts w:ascii="David" w:hAnsi="David" w:cs="David"/>
                <w:b/>
                <w:bCs/>
                <w:u w:val="single"/>
                <w:rtl/>
              </w:rPr>
              <w:t xml:space="preserve">תלת פאזי, </w:t>
            </w:r>
            <w:r w:rsidRPr="00FC2A1E">
              <w:rPr>
                <w:rFonts w:ascii="David" w:hAnsi="David" w:cs="David"/>
                <w:b/>
                <w:bCs/>
                <w:rtl/>
              </w:rPr>
              <w:t xml:space="preserve">תפוקת קירור:32000-33000 </w:t>
            </w:r>
            <w:r w:rsidRPr="00FC2A1E">
              <w:rPr>
                <w:rFonts w:ascii="David" w:hAnsi="David" w:cs="David"/>
                <w:b/>
                <w:bCs/>
              </w:rPr>
              <w:t>BTU/H</w:t>
            </w:r>
            <w:r w:rsidRPr="00FC2A1E">
              <w:rPr>
                <w:rFonts w:ascii="David" w:hAnsi="David" w:cs="David"/>
                <w:b/>
                <w:bCs/>
                <w:rtl/>
              </w:rPr>
              <w:t xml:space="preserve">  </w:t>
            </w:r>
          </w:p>
          <w:p w14:paraId="29E6A117" w14:textId="77777777" w:rsidR="00EC4CFB" w:rsidRPr="00FC2A1E" w:rsidRDefault="00EC4CFB" w:rsidP="00C90514">
            <w:pPr>
              <w:jc w:val="both"/>
              <w:rPr>
                <w:rFonts w:ascii="David" w:hAnsi="David" w:cs="David"/>
                <w:b/>
                <w:bCs/>
                <w:rtl/>
              </w:rPr>
            </w:pPr>
          </w:p>
        </w:tc>
        <w:tc>
          <w:tcPr>
            <w:tcW w:w="935" w:type="dxa"/>
            <w:shd w:val="clear" w:color="auto" w:fill="auto"/>
          </w:tcPr>
          <w:p w14:paraId="0FBEC59A"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24AF5B0C"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76449460"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57B94FD" w14:textId="77777777" w:rsidTr="00C90514">
        <w:trPr>
          <w:jc w:val="center"/>
        </w:trPr>
        <w:tc>
          <w:tcPr>
            <w:tcW w:w="587" w:type="dxa"/>
            <w:shd w:val="clear" w:color="auto" w:fill="auto"/>
          </w:tcPr>
          <w:p w14:paraId="6F214CCE"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6B8C64C8"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חד פאזי, תפוקת קירור: 25000 </w:t>
            </w:r>
            <w:r w:rsidRPr="00FC2A1E">
              <w:rPr>
                <w:rFonts w:ascii="David" w:hAnsi="David" w:cs="David"/>
                <w:b/>
                <w:bCs/>
              </w:rPr>
              <w:t>BTU/H</w:t>
            </w:r>
          </w:p>
          <w:p w14:paraId="040346DE" w14:textId="77777777" w:rsidR="00EC4CFB" w:rsidRPr="00FC2A1E" w:rsidRDefault="00EC4CFB" w:rsidP="00C90514">
            <w:pPr>
              <w:jc w:val="both"/>
              <w:rPr>
                <w:rFonts w:ascii="David" w:hAnsi="David" w:cs="David"/>
                <w:b/>
                <w:bCs/>
                <w:rtl/>
              </w:rPr>
            </w:pPr>
          </w:p>
        </w:tc>
        <w:tc>
          <w:tcPr>
            <w:tcW w:w="935" w:type="dxa"/>
            <w:shd w:val="clear" w:color="auto" w:fill="auto"/>
          </w:tcPr>
          <w:p w14:paraId="0CC27005"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1A501A3A"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0E0AF592"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16561DF" w14:textId="77777777" w:rsidTr="00C90514">
        <w:trPr>
          <w:jc w:val="center"/>
        </w:trPr>
        <w:tc>
          <w:tcPr>
            <w:tcW w:w="587" w:type="dxa"/>
            <w:shd w:val="clear" w:color="auto" w:fill="auto"/>
          </w:tcPr>
          <w:p w14:paraId="010F9B89"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ECE8047"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37000-38000 </w:t>
            </w:r>
            <w:r w:rsidRPr="00FC2A1E">
              <w:rPr>
                <w:rFonts w:ascii="David" w:hAnsi="David" w:cs="David"/>
                <w:b/>
                <w:bCs/>
                <w:rtl/>
              </w:rPr>
              <w:t xml:space="preserve"> </w:t>
            </w:r>
            <w:r w:rsidRPr="00FC2A1E">
              <w:rPr>
                <w:rFonts w:ascii="David" w:hAnsi="David" w:cs="David"/>
                <w:b/>
                <w:bCs/>
              </w:rPr>
              <w:t>BTU/H</w:t>
            </w:r>
          </w:p>
          <w:p w14:paraId="631C15C2" w14:textId="77777777" w:rsidR="00EC4CFB" w:rsidRPr="00FC2A1E" w:rsidRDefault="00EC4CFB" w:rsidP="00C90514">
            <w:pPr>
              <w:jc w:val="both"/>
              <w:rPr>
                <w:rFonts w:ascii="David" w:hAnsi="David" w:cs="David"/>
                <w:b/>
                <w:bCs/>
                <w:rtl/>
              </w:rPr>
            </w:pPr>
          </w:p>
        </w:tc>
        <w:tc>
          <w:tcPr>
            <w:tcW w:w="935" w:type="dxa"/>
            <w:shd w:val="clear" w:color="auto" w:fill="auto"/>
          </w:tcPr>
          <w:p w14:paraId="477BA358"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6D364813"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5677EA53"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149408CA" w14:textId="77777777" w:rsidTr="00C90514">
        <w:trPr>
          <w:jc w:val="center"/>
        </w:trPr>
        <w:tc>
          <w:tcPr>
            <w:tcW w:w="587" w:type="dxa"/>
            <w:shd w:val="clear" w:color="auto" w:fill="auto"/>
          </w:tcPr>
          <w:p w14:paraId="39687B2F"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784A8560"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מיני מרכזי, תפוקת קירור: </w:t>
            </w:r>
            <w:r>
              <w:rPr>
                <w:rFonts w:ascii="David" w:hAnsi="David" w:cs="David" w:hint="cs"/>
                <w:b/>
                <w:bCs/>
                <w:rtl/>
              </w:rPr>
              <w:t xml:space="preserve">45,000-46,500  </w:t>
            </w:r>
            <w:r w:rsidRPr="00FC2A1E">
              <w:rPr>
                <w:rFonts w:ascii="David" w:hAnsi="David" w:cs="David"/>
                <w:b/>
                <w:bCs/>
                <w:rtl/>
              </w:rPr>
              <w:t xml:space="preserve"> </w:t>
            </w:r>
            <w:r w:rsidRPr="00FC2A1E">
              <w:rPr>
                <w:rFonts w:ascii="David" w:hAnsi="David" w:cs="David"/>
                <w:b/>
                <w:bCs/>
              </w:rPr>
              <w:t>BTU/H</w:t>
            </w:r>
          </w:p>
          <w:p w14:paraId="5DEBA2C4" w14:textId="77777777" w:rsidR="00EC4CFB" w:rsidRPr="00FC2A1E" w:rsidRDefault="00EC4CFB" w:rsidP="00C90514">
            <w:pPr>
              <w:jc w:val="both"/>
              <w:rPr>
                <w:rFonts w:ascii="David" w:hAnsi="David" w:cs="David"/>
                <w:b/>
                <w:bCs/>
                <w:rtl/>
              </w:rPr>
            </w:pPr>
          </w:p>
        </w:tc>
        <w:tc>
          <w:tcPr>
            <w:tcW w:w="935" w:type="dxa"/>
            <w:shd w:val="clear" w:color="auto" w:fill="auto"/>
          </w:tcPr>
          <w:p w14:paraId="33D032D0"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2%</w:t>
            </w:r>
          </w:p>
        </w:tc>
        <w:tc>
          <w:tcPr>
            <w:tcW w:w="3160" w:type="dxa"/>
            <w:shd w:val="clear" w:color="auto" w:fill="auto"/>
          </w:tcPr>
          <w:p w14:paraId="553A27D5"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3170127" w14:textId="77777777" w:rsidR="00EC4CFB" w:rsidRPr="00FC2A1E" w:rsidRDefault="00EC4CFB" w:rsidP="00C90514">
            <w:pPr>
              <w:ind w:right="-720"/>
              <w:jc w:val="both"/>
              <w:rPr>
                <w:rFonts w:ascii="David" w:hAnsi="David" w:cs="David"/>
                <w:b/>
                <w:bCs/>
                <w:noProof/>
                <w:u w:val="single"/>
                <w:rtl/>
                <w:lang w:val="he-IL"/>
              </w:rPr>
            </w:pPr>
          </w:p>
        </w:tc>
      </w:tr>
      <w:tr w:rsidR="00EC4CFB" w:rsidRPr="00FC2A1E" w14:paraId="5B656389" w14:textId="77777777" w:rsidTr="00C90514">
        <w:trPr>
          <w:jc w:val="center"/>
        </w:trPr>
        <w:tc>
          <w:tcPr>
            <w:tcW w:w="587" w:type="dxa"/>
            <w:shd w:val="clear" w:color="auto" w:fill="auto"/>
          </w:tcPr>
          <w:p w14:paraId="0E21FC23" w14:textId="77777777" w:rsidR="00EC4CFB" w:rsidRPr="00FC2A1E" w:rsidRDefault="00EC4CFB" w:rsidP="00F51147">
            <w:pPr>
              <w:numPr>
                <w:ilvl w:val="0"/>
                <w:numId w:val="43"/>
              </w:numPr>
              <w:ind w:left="0" w:right="-368" w:firstLine="0"/>
              <w:jc w:val="center"/>
              <w:rPr>
                <w:rFonts w:ascii="David" w:hAnsi="David" w:cs="David"/>
                <w:b/>
                <w:bCs/>
                <w:noProof/>
                <w:u w:val="single"/>
                <w:rtl/>
                <w:lang w:val="he-IL"/>
              </w:rPr>
            </w:pPr>
          </w:p>
        </w:tc>
        <w:tc>
          <w:tcPr>
            <w:tcW w:w="2967" w:type="dxa"/>
            <w:shd w:val="clear" w:color="auto" w:fill="auto"/>
          </w:tcPr>
          <w:p w14:paraId="48D27A85"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למוסדות חינוך העמיד יותר בפני ונדליזם- </w:t>
            </w:r>
          </w:p>
          <w:p w14:paraId="4DB315CF" w14:textId="77777777" w:rsidR="00EC4CFB" w:rsidRPr="00FC2A1E" w:rsidRDefault="00EC4CFB" w:rsidP="00C90514">
            <w:pPr>
              <w:jc w:val="both"/>
              <w:rPr>
                <w:rFonts w:ascii="David" w:hAnsi="David" w:cs="David"/>
                <w:b/>
                <w:bCs/>
                <w:rtl/>
              </w:rPr>
            </w:pPr>
            <w:r w:rsidRPr="00FC2A1E">
              <w:rPr>
                <w:rFonts w:ascii="David" w:hAnsi="David" w:cs="David"/>
                <w:b/>
                <w:bCs/>
                <w:rtl/>
              </w:rPr>
              <w:t xml:space="preserve">מזגן מפוצל עילי, תפוקת קירור:32000-33000 </w:t>
            </w:r>
            <w:r w:rsidRPr="00FC2A1E">
              <w:rPr>
                <w:rFonts w:ascii="David" w:hAnsi="David" w:cs="David"/>
                <w:b/>
                <w:bCs/>
              </w:rPr>
              <w:t>BTU/H</w:t>
            </w:r>
            <w:r w:rsidRPr="00FC2A1E">
              <w:rPr>
                <w:rFonts w:ascii="David" w:hAnsi="David" w:cs="David"/>
                <w:b/>
                <w:bCs/>
                <w:rtl/>
              </w:rPr>
              <w:t xml:space="preserve"> </w:t>
            </w:r>
          </w:p>
          <w:p w14:paraId="6A5889B4" w14:textId="77777777" w:rsidR="00EC4CFB" w:rsidRPr="00FC2A1E" w:rsidRDefault="00EC4CFB" w:rsidP="00C90514">
            <w:pPr>
              <w:jc w:val="both"/>
              <w:rPr>
                <w:rFonts w:ascii="David" w:hAnsi="David" w:cs="David"/>
                <w:b/>
                <w:bCs/>
                <w:rtl/>
              </w:rPr>
            </w:pPr>
          </w:p>
        </w:tc>
        <w:tc>
          <w:tcPr>
            <w:tcW w:w="935" w:type="dxa"/>
            <w:shd w:val="clear" w:color="auto" w:fill="auto"/>
          </w:tcPr>
          <w:p w14:paraId="61A7A09F" w14:textId="77777777" w:rsidR="00EC4CFB" w:rsidRPr="00FC2A1E" w:rsidRDefault="00EC4CFB" w:rsidP="00C90514">
            <w:pPr>
              <w:ind w:right="-94"/>
              <w:jc w:val="center"/>
              <w:rPr>
                <w:rFonts w:ascii="David" w:hAnsi="David" w:cs="David"/>
                <w:b/>
                <w:bCs/>
                <w:noProof/>
                <w:u w:val="single"/>
                <w:rtl/>
                <w:lang w:val="he-IL"/>
              </w:rPr>
            </w:pPr>
            <w:r w:rsidRPr="00FC2A1E">
              <w:rPr>
                <w:rFonts w:ascii="David" w:hAnsi="David" w:cs="David"/>
                <w:b/>
                <w:bCs/>
                <w:noProof/>
                <w:u w:val="single"/>
                <w:rtl/>
                <w:lang w:val="he-IL"/>
              </w:rPr>
              <w:t>1%</w:t>
            </w:r>
          </w:p>
        </w:tc>
        <w:tc>
          <w:tcPr>
            <w:tcW w:w="3160" w:type="dxa"/>
            <w:shd w:val="clear" w:color="auto" w:fill="auto"/>
          </w:tcPr>
          <w:p w14:paraId="76C9D29E" w14:textId="77777777" w:rsidR="00EC4CFB" w:rsidRPr="00FC2A1E" w:rsidRDefault="00EC4CFB" w:rsidP="00C90514">
            <w:pPr>
              <w:ind w:right="-720"/>
              <w:jc w:val="both"/>
              <w:rPr>
                <w:rFonts w:ascii="David" w:hAnsi="David" w:cs="David"/>
                <w:b/>
                <w:bCs/>
                <w:noProof/>
                <w:u w:val="single"/>
                <w:rtl/>
                <w:lang w:val="he-IL"/>
              </w:rPr>
            </w:pPr>
          </w:p>
        </w:tc>
        <w:tc>
          <w:tcPr>
            <w:tcW w:w="2085" w:type="dxa"/>
            <w:shd w:val="clear" w:color="auto" w:fill="auto"/>
          </w:tcPr>
          <w:p w14:paraId="37A1F5F4" w14:textId="77777777" w:rsidR="00EC4CFB" w:rsidRPr="00FC2A1E" w:rsidRDefault="00EC4CFB" w:rsidP="00C90514">
            <w:pPr>
              <w:ind w:right="-720"/>
              <w:jc w:val="both"/>
              <w:rPr>
                <w:rFonts w:ascii="David" w:hAnsi="David" w:cs="David"/>
                <w:b/>
                <w:bCs/>
                <w:noProof/>
                <w:u w:val="single"/>
                <w:rtl/>
                <w:lang w:val="he-IL"/>
              </w:rPr>
            </w:pPr>
          </w:p>
        </w:tc>
      </w:tr>
    </w:tbl>
    <w:p w14:paraId="5BA86D10" w14:textId="77777777" w:rsidR="00EC4CFB" w:rsidRPr="00FC2A1E" w:rsidRDefault="00EC4CFB" w:rsidP="00EC4CFB">
      <w:pPr>
        <w:ind w:left="-766" w:right="-720"/>
        <w:jc w:val="center"/>
        <w:rPr>
          <w:rFonts w:ascii="David" w:hAnsi="David" w:cs="David"/>
          <w:b/>
          <w:bCs/>
          <w:noProof/>
          <w:sz w:val="28"/>
          <w:szCs w:val="28"/>
          <w:u w:val="single"/>
          <w:rtl/>
          <w:lang w:val="he-IL"/>
        </w:rPr>
      </w:pPr>
    </w:p>
    <w:p w14:paraId="676CE709" w14:textId="77777777" w:rsidR="00EC4CFB" w:rsidRDefault="00EC4CFB" w:rsidP="00EC4CFB">
      <w:pPr>
        <w:ind w:left="-766" w:right="-720"/>
        <w:jc w:val="center"/>
        <w:rPr>
          <w:rFonts w:ascii="David" w:hAnsi="David" w:cs="David"/>
          <w:b/>
          <w:bCs/>
          <w:noProof/>
          <w:sz w:val="44"/>
          <w:szCs w:val="44"/>
          <w:u w:val="single"/>
          <w:rtl/>
          <w:lang w:val="he-IL"/>
        </w:rPr>
      </w:pPr>
    </w:p>
    <w:p w14:paraId="57E83782" w14:textId="77777777" w:rsidR="00EC4CFB" w:rsidRPr="00FC2A1E" w:rsidRDefault="00EC4CFB" w:rsidP="00EC4CFB">
      <w:pPr>
        <w:ind w:left="-766" w:right="-720"/>
        <w:jc w:val="center"/>
        <w:rPr>
          <w:rFonts w:ascii="David" w:hAnsi="David" w:cs="David"/>
          <w:b/>
          <w:bCs/>
          <w:noProof/>
          <w:sz w:val="44"/>
          <w:szCs w:val="44"/>
          <w:u w:val="single"/>
          <w:rtl/>
          <w:lang w:val="he-IL"/>
        </w:rPr>
      </w:pPr>
      <w:r w:rsidRPr="00FC2A1E">
        <w:rPr>
          <w:rFonts w:ascii="David" w:hAnsi="David" w:cs="David"/>
          <w:b/>
          <w:bCs/>
          <w:noProof/>
          <w:sz w:val="44"/>
          <w:szCs w:val="44"/>
          <w:u w:val="single"/>
          <w:rtl/>
          <w:lang w:val="he-IL"/>
        </w:rPr>
        <w:t>פרק ב'</w:t>
      </w:r>
    </w:p>
    <w:p w14:paraId="02A65E02" w14:textId="77777777" w:rsidR="00EC4CFB" w:rsidRPr="00FC2A1E" w:rsidRDefault="00EC4CFB" w:rsidP="00EC4CFB">
      <w:pPr>
        <w:ind w:left="-58" w:right="-720"/>
        <w:jc w:val="both"/>
        <w:rPr>
          <w:rFonts w:ascii="David" w:hAnsi="David" w:cs="David"/>
          <w:b/>
          <w:bCs/>
          <w:noProof/>
          <w:u w:val="single"/>
          <w:rtl/>
          <w:lang w:val="he-IL"/>
        </w:rPr>
      </w:pPr>
      <w:r w:rsidRPr="00FC2A1E">
        <w:rPr>
          <w:rFonts w:ascii="David" w:hAnsi="David" w:cs="David"/>
          <w:b/>
          <w:bCs/>
          <w:noProof/>
          <w:u w:val="single"/>
          <w:rtl/>
          <w:lang w:val="he-IL"/>
        </w:rPr>
        <w:t>התקנה בלבד</w:t>
      </w:r>
    </w:p>
    <w:p w14:paraId="437115CB" w14:textId="77777777" w:rsidR="00EC4CFB" w:rsidRPr="00FC2A1E" w:rsidRDefault="00EC4CFB" w:rsidP="00EC4CFB">
      <w:pPr>
        <w:ind w:left="-58" w:right="-720"/>
        <w:jc w:val="both"/>
        <w:rPr>
          <w:rFonts w:ascii="David" w:hAnsi="David" w:cs="David"/>
          <w:b/>
          <w:bCs/>
          <w:noProof/>
          <w:u w:val="single"/>
          <w:rtl/>
          <w:lang w:val="he-IL"/>
        </w:rPr>
      </w:pPr>
    </w:p>
    <w:p w14:paraId="645DE6E3" w14:textId="77777777" w:rsidR="00EC4CFB" w:rsidRPr="00FC2A1E" w:rsidRDefault="00EC4CFB" w:rsidP="00EC4CFB">
      <w:pPr>
        <w:ind w:left="-58" w:right="-709"/>
        <w:jc w:val="both"/>
        <w:rPr>
          <w:rFonts w:ascii="David" w:hAnsi="David" w:cs="David"/>
        </w:rPr>
      </w:pPr>
    </w:p>
    <w:tbl>
      <w:tblPr>
        <w:bidiVisual/>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1276"/>
        <w:gridCol w:w="3261"/>
      </w:tblGrid>
      <w:tr w:rsidR="00EC4CFB" w:rsidRPr="00FC2A1E" w14:paraId="158B8063" w14:textId="77777777" w:rsidTr="00C90514">
        <w:tc>
          <w:tcPr>
            <w:tcW w:w="4587" w:type="dxa"/>
            <w:shd w:val="clear" w:color="auto" w:fill="auto"/>
          </w:tcPr>
          <w:p w14:paraId="016F70A7" w14:textId="77777777" w:rsidR="00EC4CFB" w:rsidRPr="00FC2A1E" w:rsidRDefault="00EC4CFB" w:rsidP="00C90514">
            <w:pPr>
              <w:jc w:val="center"/>
              <w:rPr>
                <w:rFonts w:ascii="David" w:hAnsi="David" w:cs="David"/>
                <w:b/>
                <w:bCs/>
                <w:rtl/>
              </w:rPr>
            </w:pPr>
            <w:r w:rsidRPr="00FC2A1E">
              <w:rPr>
                <w:rFonts w:ascii="David" w:hAnsi="David" w:cs="David"/>
                <w:b/>
                <w:bCs/>
                <w:rtl/>
              </w:rPr>
              <w:t>תפוקת מזגן</w:t>
            </w:r>
          </w:p>
        </w:tc>
        <w:tc>
          <w:tcPr>
            <w:tcW w:w="1276" w:type="dxa"/>
          </w:tcPr>
          <w:p w14:paraId="2B417682" w14:textId="77777777" w:rsidR="00EC4CFB" w:rsidRPr="00FC2A1E" w:rsidRDefault="00EC4CFB" w:rsidP="00C90514">
            <w:pPr>
              <w:jc w:val="center"/>
              <w:rPr>
                <w:rFonts w:ascii="David" w:hAnsi="David" w:cs="David"/>
                <w:b/>
                <w:bCs/>
                <w:rtl/>
              </w:rPr>
            </w:pPr>
            <w:r w:rsidRPr="00FC2A1E">
              <w:rPr>
                <w:rFonts w:ascii="David" w:hAnsi="David" w:cs="David"/>
                <w:b/>
                <w:bCs/>
                <w:rtl/>
              </w:rPr>
              <w:t>משקל (אחוזים)</w:t>
            </w:r>
          </w:p>
        </w:tc>
        <w:tc>
          <w:tcPr>
            <w:tcW w:w="3261" w:type="dxa"/>
            <w:shd w:val="clear" w:color="auto" w:fill="auto"/>
          </w:tcPr>
          <w:p w14:paraId="096C29C8" w14:textId="77777777" w:rsidR="00EC4CFB" w:rsidRPr="00FC2A1E" w:rsidRDefault="00EC4CFB" w:rsidP="00C90514">
            <w:pPr>
              <w:jc w:val="center"/>
              <w:rPr>
                <w:rFonts w:ascii="David" w:hAnsi="David" w:cs="David"/>
                <w:b/>
                <w:bCs/>
                <w:rtl/>
              </w:rPr>
            </w:pPr>
            <w:r w:rsidRPr="00FC2A1E">
              <w:rPr>
                <w:rFonts w:ascii="David" w:hAnsi="David" w:cs="David"/>
                <w:b/>
                <w:bCs/>
                <w:rtl/>
              </w:rPr>
              <w:t>מחיר התקנה בש"ח לא כולל מע"מ</w:t>
            </w:r>
          </w:p>
        </w:tc>
      </w:tr>
      <w:tr w:rsidR="00EC4CFB" w:rsidRPr="00FC2A1E" w14:paraId="7A7E7298" w14:textId="77777777" w:rsidTr="00C90514">
        <w:tc>
          <w:tcPr>
            <w:tcW w:w="4587" w:type="dxa"/>
            <w:shd w:val="clear" w:color="auto" w:fill="auto"/>
          </w:tcPr>
          <w:p w14:paraId="23C923EE" w14:textId="77777777" w:rsidR="00EC4CFB" w:rsidRPr="00FC2A1E" w:rsidRDefault="00EC4CFB" w:rsidP="00C90514">
            <w:pPr>
              <w:rPr>
                <w:rFonts w:ascii="David" w:hAnsi="David" w:cs="David"/>
              </w:rPr>
            </w:pPr>
            <w:r w:rsidRPr="00FC2A1E">
              <w:rPr>
                <w:rFonts w:ascii="David" w:hAnsi="David" w:cs="David"/>
                <w:rtl/>
              </w:rPr>
              <w:t xml:space="preserve">התקנת מזגן בתפוקה   9000- 15000 </w:t>
            </w:r>
            <w:r w:rsidRPr="00FC2A1E">
              <w:rPr>
                <w:rFonts w:ascii="David" w:hAnsi="David" w:cs="David"/>
              </w:rPr>
              <w:t>BTU</w:t>
            </w:r>
          </w:p>
        </w:tc>
        <w:tc>
          <w:tcPr>
            <w:tcW w:w="1276" w:type="dxa"/>
          </w:tcPr>
          <w:p w14:paraId="76742801" w14:textId="77777777" w:rsidR="00EC4CFB" w:rsidRPr="00FC2A1E" w:rsidRDefault="00EC4CFB" w:rsidP="00C90514">
            <w:pPr>
              <w:jc w:val="center"/>
              <w:rPr>
                <w:rFonts w:ascii="David" w:hAnsi="David" w:cs="David"/>
                <w:b/>
                <w:bCs/>
                <w:rtl/>
              </w:rPr>
            </w:pPr>
            <w:r w:rsidRPr="00FC2A1E">
              <w:rPr>
                <w:rFonts w:ascii="David" w:hAnsi="David" w:cs="David"/>
                <w:b/>
                <w:bCs/>
                <w:rtl/>
              </w:rPr>
              <w:t>31%</w:t>
            </w:r>
          </w:p>
        </w:tc>
        <w:tc>
          <w:tcPr>
            <w:tcW w:w="3261" w:type="dxa"/>
            <w:shd w:val="clear" w:color="auto" w:fill="auto"/>
          </w:tcPr>
          <w:p w14:paraId="612F9BF2" w14:textId="77777777" w:rsidR="00EC4CFB" w:rsidRPr="00FC2A1E" w:rsidRDefault="00EC4CFB" w:rsidP="00C90514">
            <w:pPr>
              <w:rPr>
                <w:rFonts w:ascii="David" w:hAnsi="David" w:cs="David"/>
                <w:b/>
                <w:bCs/>
                <w:rtl/>
              </w:rPr>
            </w:pPr>
          </w:p>
        </w:tc>
      </w:tr>
      <w:tr w:rsidR="00EC4CFB" w:rsidRPr="00FC2A1E" w14:paraId="14EE5E0D" w14:textId="77777777" w:rsidTr="00C90514">
        <w:tc>
          <w:tcPr>
            <w:tcW w:w="4587" w:type="dxa"/>
            <w:shd w:val="clear" w:color="auto" w:fill="auto"/>
          </w:tcPr>
          <w:p w14:paraId="5FFF2FB2" w14:textId="77777777" w:rsidR="00EC4CFB" w:rsidRPr="00FC2A1E" w:rsidRDefault="00EC4CFB" w:rsidP="00C90514">
            <w:pPr>
              <w:rPr>
                <w:rFonts w:ascii="David" w:hAnsi="David" w:cs="David"/>
                <w:rtl/>
              </w:rPr>
            </w:pPr>
            <w:r w:rsidRPr="00FC2A1E">
              <w:rPr>
                <w:rFonts w:ascii="David" w:hAnsi="David" w:cs="David"/>
                <w:rtl/>
              </w:rPr>
              <w:t xml:space="preserve">התקנת מזגן בתפוקה של בין 15000-25000 </w:t>
            </w:r>
            <w:r w:rsidRPr="00FC2A1E">
              <w:rPr>
                <w:rFonts w:ascii="David" w:hAnsi="David" w:cs="David"/>
              </w:rPr>
              <w:t>BTU</w:t>
            </w:r>
            <w:r w:rsidRPr="00FC2A1E">
              <w:rPr>
                <w:rFonts w:ascii="David" w:hAnsi="David" w:cs="David"/>
                <w:rtl/>
              </w:rPr>
              <w:t> </w:t>
            </w:r>
          </w:p>
        </w:tc>
        <w:tc>
          <w:tcPr>
            <w:tcW w:w="1276" w:type="dxa"/>
          </w:tcPr>
          <w:p w14:paraId="5BD5B0E1" w14:textId="77777777" w:rsidR="00EC4CFB" w:rsidRPr="00FC2A1E" w:rsidRDefault="00EC4CFB" w:rsidP="00C90514">
            <w:pPr>
              <w:jc w:val="center"/>
              <w:rPr>
                <w:rFonts w:ascii="David" w:hAnsi="David" w:cs="David"/>
                <w:b/>
                <w:bCs/>
                <w:rtl/>
              </w:rPr>
            </w:pPr>
            <w:r w:rsidRPr="00FC2A1E">
              <w:rPr>
                <w:rFonts w:ascii="David" w:hAnsi="David" w:cs="David"/>
                <w:b/>
                <w:bCs/>
                <w:rtl/>
              </w:rPr>
              <w:t>31%</w:t>
            </w:r>
          </w:p>
        </w:tc>
        <w:tc>
          <w:tcPr>
            <w:tcW w:w="3261" w:type="dxa"/>
            <w:shd w:val="clear" w:color="auto" w:fill="auto"/>
          </w:tcPr>
          <w:p w14:paraId="2FEF9330" w14:textId="77777777" w:rsidR="00EC4CFB" w:rsidRPr="00FC2A1E" w:rsidRDefault="00EC4CFB" w:rsidP="00C90514">
            <w:pPr>
              <w:rPr>
                <w:rFonts w:ascii="David" w:hAnsi="David" w:cs="David"/>
                <w:b/>
                <w:bCs/>
                <w:rtl/>
              </w:rPr>
            </w:pPr>
          </w:p>
        </w:tc>
      </w:tr>
      <w:tr w:rsidR="00EC4CFB" w:rsidRPr="00FC2A1E" w14:paraId="3DB70609" w14:textId="77777777" w:rsidTr="00C90514">
        <w:tc>
          <w:tcPr>
            <w:tcW w:w="4587" w:type="dxa"/>
            <w:shd w:val="clear" w:color="auto" w:fill="auto"/>
          </w:tcPr>
          <w:p w14:paraId="179AC263" w14:textId="77777777" w:rsidR="00EC4CFB" w:rsidRPr="00FC2A1E" w:rsidRDefault="00EC4CFB" w:rsidP="00C90514">
            <w:pPr>
              <w:rPr>
                <w:rFonts w:ascii="David" w:hAnsi="David" w:cs="David"/>
                <w:rtl/>
              </w:rPr>
            </w:pPr>
            <w:r w:rsidRPr="00FC2A1E">
              <w:rPr>
                <w:rFonts w:ascii="David" w:hAnsi="David" w:cs="David"/>
                <w:rtl/>
              </w:rPr>
              <w:t xml:space="preserve">התקנת מזגן בתפוקה של בין 28000-330000  </w:t>
            </w:r>
            <w:r w:rsidRPr="00FC2A1E">
              <w:rPr>
                <w:rFonts w:ascii="David" w:hAnsi="David" w:cs="David"/>
              </w:rPr>
              <w:t>BTU</w:t>
            </w:r>
          </w:p>
        </w:tc>
        <w:tc>
          <w:tcPr>
            <w:tcW w:w="1276" w:type="dxa"/>
          </w:tcPr>
          <w:p w14:paraId="27200325" w14:textId="77777777" w:rsidR="00EC4CFB" w:rsidRPr="00FC2A1E" w:rsidRDefault="00EC4CFB" w:rsidP="00C90514">
            <w:pPr>
              <w:jc w:val="center"/>
              <w:rPr>
                <w:rFonts w:ascii="David" w:hAnsi="David" w:cs="David"/>
                <w:b/>
                <w:bCs/>
                <w:rtl/>
              </w:rPr>
            </w:pPr>
            <w:r w:rsidRPr="00FC2A1E">
              <w:rPr>
                <w:rFonts w:ascii="David" w:hAnsi="David" w:cs="David"/>
                <w:b/>
                <w:bCs/>
                <w:rtl/>
              </w:rPr>
              <w:t>31%</w:t>
            </w:r>
          </w:p>
        </w:tc>
        <w:tc>
          <w:tcPr>
            <w:tcW w:w="3261" w:type="dxa"/>
            <w:shd w:val="clear" w:color="auto" w:fill="auto"/>
          </w:tcPr>
          <w:p w14:paraId="1225583E" w14:textId="77777777" w:rsidR="00EC4CFB" w:rsidRPr="00FC2A1E" w:rsidRDefault="00EC4CFB" w:rsidP="00C90514">
            <w:pPr>
              <w:rPr>
                <w:rFonts w:ascii="David" w:hAnsi="David" w:cs="David"/>
                <w:b/>
                <w:bCs/>
                <w:rtl/>
              </w:rPr>
            </w:pPr>
          </w:p>
        </w:tc>
      </w:tr>
      <w:tr w:rsidR="00EC4CFB" w:rsidRPr="00FC2A1E" w14:paraId="6A212DA9" w14:textId="77777777" w:rsidTr="00C90514">
        <w:trPr>
          <w:trHeight w:val="50"/>
        </w:trPr>
        <w:tc>
          <w:tcPr>
            <w:tcW w:w="4587" w:type="dxa"/>
            <w:shd w:val="clear" w:color="auto" w:fill="auto"/>
          </w:tcPr>
          <w:p w14:paraId="316F53FF" w14:textId="77777777" w:rsidR="00EC4CFB" w:rsidRPr="00FC2A1E" w:rsidRDefault="00EC4CFB" w:rsidP="00C90514">
            <w:pPr>
              <w:rPr>
                <w:rFonts w:ascii="David" w:hAnsi="David" w:cs="David"/>
                <w:rtl/>
              </w:rPr>
            </w:pPr>
            <w:r w:rsidRPr="00FC2A1E">
              <w:rPr>
                <w:rFonts w:ascii="David" w:hAnsi="David" w:cs="David"/>
                <w:rtl/>
              </w:rPr>
              <w:t xml:space="preserve">התקנת מזגן מיני מרכזי </w:t>
            </w:r>
          </w:p>
        </w:tc>
        <w:tc>
          <w:tcPr>
            <w:tcW w:w="1276" w:type="dxa"/>
          </w:tcPr>
          <w:p w14:paraId="16F6377B" w14:textId="77777777" w:rsidR="00EC4CFB" w:rsidRPr="00FC2A1E" w:rsidRDefault="00EC4CFB" w:rsidP="00C90514">
            <w:pPr>
              <w:jc w:val="center"/>
              <w:rPr>
                <w:rFonts w:ascii="David" w:hAnsi="David" w:cs="David"/>
                <w:b/>
                <w:bCs/>
                <w:rtl/>
              </w:rPr>
            </w:pPr>
            <w:r w:rsidRPr="00FC2A1E">
              <w:rPr>
                <w:rFonts w:ascii="David" w:hAnsi="David" w:cs="David"/>
                <w:b/>
                <w:bCs/>
                <w:rtl/>
              </w:rPr>
              <w:t>7%</w:t>
            </w:r>
          </w:p>
        </w:tc>
        <w:tc>
          <w:tcPr>
            <w:tcW w:w="3261" w:type="dxa"/>
            <w:shd w:val="clear" w:color="auto" w:fill="auto"/>
          </w:tcPr>
          <w:p w14:paraId="7EBB14FD" w14:textId="77777777" w:rsidR="00EC4CFB" w:rsidRPr="00FC2A1E" w:rsidRDefault="00EC4CFB" w:rsidP="00C90514">
            <w:pPr>
              <w:rPr>
                <w:rFonts w:ascii="David" w:hAnsi="David" w:cs="David"/>
                <w:b/>
                <w:bCs/>
                <w:rtl/>
              </w:rPr>
            </w:pPr>
          </w:p>
        </w:tc>
      </w:tr>
    </w:tbl>
    <w:p w14:paraId="15E1A110" w14:textId="77777777" w:rsidR="00EC4CFB" w:rsidRPr="00FC2A1E" w:rsidRDefault="00EC4CFB" w:rsidP="00EC4CFB">
      <w:pPr>
        <w:ind w:left="-58" w:right="-709"/>
        <w:jc w:val="both"/>
        <w:rPr>
          <w:rFonts w:ascii="David" w:hAnsi="David" w:cs="David"/>
        </w:rPr>
      </w:pPr>
    </w:p>
    <w:p w14:paraId="0BEC8F2C" w14:textId="77777777" w:rsidR="00EC4CFB" w:rsidRDefault="00EC4CFB" w:rsidP="00EC4CFB">
      <w:pPr>
        <w:ind w:left="-766" w:right="-720"/>
        <w:jc w:val="center"/>
        <w:rPr>
          <w:rFonts w:ascii="David" w:hAnsi="David" w:cs="David"/>
          <w:b/>
          <w:bCs/>
          <w:noProof/>
          <w:sz w:val="44"/>
          <w:szCs w:val="44"/>
          <w:u w:val="single"/>
          <w:rtl/>
          <w:lang w:val="he-IL"/>
        </w:rPr>
      </w:pPr>
    </w:p>
    <w:p w14:paraId="0D3D52D8" w14:textId="77777777" w:rsidR="00EC4CFB" w:rsidRDefault="00EC4CFB" w:rsidP="00EC4CFB">
      <w:pPr>
        <w:ind w:left="-766" w:right="-720"/>
        <w:jc w:val="center"/>
        <w:rPr>
          <w:rFonts w:ascii="David" w:hAnsi="David" w:cs="David"/>
          <w:b/>
          <w:bCs/>
          <w:noProof/>
          <w:sz w:val="44"/>
          <w:szCs w:val="44"/>
          <w:u w:val="single"/>
          <w:rtl/>
          <w:lang w:val="he-IL"/>
        </w:rPr>
      </w:pPr>
    </w:p>
    <w:p w14:paraId="049FE35E" w14:textId="77777777" w:rsidR="00EC4CFB" w:rsidRDefault="00EC4CFB" w:rsidP="00EC4CFB">
      <w:pPr>
        <w:ind w:left="-766" w:right="-720"/>
        <w:jc w:val="center"/>
        <w:rPr>
          <w:rFonts w:ascii="David" w:hAnsi="David" w:cs="David"/>
          <w:b/>
          <w:bCs/>
          <w:noProof/>
          <w:sz w:val="44"/>
          <w:szCs w:val="44"/>
          <w:u w:val="single"/>
          <w:rtl/>
          <w:lang w:val="he-IL"/>
        </w:rPr>
      </w:pPr>
    </w:p>
    <w:p w14:paraId="04E237C9" w14:textId="77777777" w:rsidR="00EC4CFB" w:rsidRDefault="00EC4CFB" w:rsidP="00EC4CFB">
      <w:pPr>
        <w:ind w:left="-766" w:right="-720"/>
        <w:jc w:val="center"/>
        <w:rPr>
          <w:rFonts w:ascii="David" w:hAnsi="David" w:cs="David"/>
          <w:b/>
          <w:bCs/>
          <w:noProof/>
          <w:sz w:val="44"/>
          <w:szCs w:val="44"/>
          <w:u w:val="single"/>
          <w:rtl/>
          <w:lang w:val="he-IL"/>
        </w:rPr>
      </w:pPr>
    </w:p>
    <w:p w14:paraId="7582DB0E" w14:textId="77777777" w:rsidR="00EC4CFB" w:rsidRPr="00FC2A1E" w:rsidRDefault="00EC4CFB" w:rsidP="00EC4CFB">
      <w:pPr>
        <w:ind w:left="-766" w:right="-720"/>
        <w:jc w:val="center"/>
        <w:rPr>
          <w:rFonts w:ascii="David" w:hAnsi="David" w:cs="David"/>
          <w:b/>
          <w:bCs/>
          <w:noProof/>
          <w:sz w:val="44"/>
          <w:szCs w:val="44"/>
          <w:u w:val="single"/>
          <w:rtl/>
          <w:lang w:val="he-IL"/>
        </w:rPr>
      </w:pPr>
      <w:r w:rsidRPr="00FC2A1E">
        <w:rPr>
          <w:rFonts w:ascii="David" w:hAnsi="David" w:cs="David"/>
          <w:b/>
          <w:bCs/>
          <w:noProof/>
          <w:sz w:val="44"/>
          <w:szCs w:val="44"/>
          <w:u w:val="single"/>
          <w:rtl/>
          <w:lang w:val="he-IL"/>
        </w:rPr>
        <w:t>פרק ג'</w:t>
      </w:r>
      <w:r>
        <w:rPr>
          <w:rFonts w:ascii="David" w:hAnsi="David" w:cs="David" w:hint="cs"/>
          <w:b/>
          <w:bCs/>
          <w:noProof/>
          <w:sz w:val="44"/>
          <w:szCs w:val="44"/>
          <w:u w:val="single"/>
          <w:rtl/>
          <w:lang w:val="he-IL"/>
        </w:rPr>
        <w:t xml:space="preserve"> (</w:t>
      </w:r>
      <w:r>
        <w:rPr>
          <w:rFonts w:ascii="David" w:hAnsi="David" w:cs="David" w:hint="cs"/>
          <w:b/>
          <w:bCs/>
          <w:noProof/>
          <w:sz w:val="44"/>
          <w:szCs w:val="44"/>
          <w:u w:val="single"/>
          <w:lang w:val="he-IL"/>
        </w:rPr>
        <w:t>VRF</w:t>
      </w:r>
      <w:r>
        <w:rPr>
          <w:rFonts w:ascii="David" w:hAnsi="David" w:cs="David" w:hint="cs"/>
          <w:b/>
          <w:bCs/>
          <w:noProof/>
          <w:sz w:val="44"/>
          <w:szCs w:val="44"/>
          <w:u w:val="single"/>
          <w:rtl/>
          <w:lang w:val="he-IL"/>
        </w:rPr>
        <w:t>)</w:t>
      </w:r>
    </w:p>
    <w:p w14:paraId="381A9B67" w14:textId="77777777" w:rsidR="00EC4CFB" w:rsidRDefault="00EC4CFB" w:rsidP="00EC4CFB">
      <w:pPr>
        <w:pStyle w:val="af1"/>
        <w:ind w:left="-58" w:right="-567"/>
        <w:jc w:val="both"/>
        <w:rPr>
          <w:rFonts w:ascii="David" w:hAnsi="David" w:cs="David"/>
          <w:rtl/>
          <w:lang w:eastAsia="en-US"/>
        </w:rPr>
      </w:pPr>
    </w:p>
    <w:p w14:paraId="6FC886DF" w14:textId="77777777" w:rsidR="00EC4CFB" w:rsidRPr="00FC2A1E" w:rsidRDefault="00EC4CFB" w:rsidP="00EC4CFB">
      <w:pPr>
        <w:pStyle w:val="af1"/>
        <w:ind w:left="-58" w:right="-567"/>
        <w:jc w:val="both"/>
        <w:rPr>
          <w:rFonts w:ascii="David" w:hAnsi="David" w:cs="David"/>
          <w:rtl/>
          <w:lang w:eastAsia="en-US"/>
        </w:rPr>
      </w:pP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C4CFB" w:rsidRPr="00FC2A1E" w14:paraId="4C67B0A0" w14:textId="77777777" w:rsidTr="00C90514">
        <w:tc>
          <w:tcPr>
            <w:tcW w:w="2840" w:type="dxa"/>
            <w:shd w:val="clear" w:color="auto" w:fill="auto"/>
          </w:tcPr>
          <w:p w14:paraId="7AEB0BA6"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פריט</w:t>
            </w:r>
          </w:p>
        </w:tc>
        <w:tc>
          <w:tcPr>
            <w:tcW w:w="2841" w:type="dxa"/>
            <w:shd w:val="clear" w:color="auto" w:fill="auto"/>
          </w:tcPr>
          <w:p w14:paraId="262ADC36"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הצעת המציע בש"ח לא כולל מע"מ</w:t>
            </w:r>
          </w:p>
        </w:tc>
        <w:tc>
          <w:tcPr>
            <w:tcW w:w="2841" w:type="dxa"/>
            <w:shd w:val="clear" w:color="auto" w:fill="auto"/>
          </w:tcPr>
          <w:p w14:paraId="554ED5AA"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משקל באחוזים לבחינת הצעות</w:t>
            </w:r>
          </w:p>
        </w:tc>
      </w:tr>
      <w:tr w:rsidR="00EC4CFB" w:rsidRPr="00FC2A1E" w14:paraId="12FBB80E" w14:textId="77777777" w:rsidTr="00C90514">
        <w:tc>
          <w:tcPr>
            <w:tcW w:w="2840" w:type="dxa"/>
            <w:shd w:val="clear" w:color="auto" w:fill="auto"/>
          </w:tcPr>
          <w:p w14:paraId="40EFCA1C"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כ- 76,000 </w:t>
            </w:r>
            <w:r w:rsidRPr="00FC2A1E">
              <w:rPr>
                <w:rFonts w:ascii="David" w:hAnsi="David" w:cs="David"/>
                <w:lang w:eastAsia="en-US"/>
              </w:rPr>
              <w:t>BTU</w:t>
            </w:r>
          </w:p>
        </w:tc>
        <w:tc>
          <w:tcPr>
            <w:tcW w:w="2841" w:type="dxa"/>
            <w:shd w:val="clear" w:color="auto" w:fill="auto"/>
          </w:tcPr>
          <w:p w14:paraId="4A2961CC"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shd w:val="clear" w:color="auto" w:fill="auto"/>
          </w:tcPr>
          <w:p w14:paraId="3099AFD8"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15%</w:t>
            </w:r>
          </w:p>
        </w:tc>
      </w:tr>
      <w:tr w:rsidR="00EC4CFB" w:rsidRPr="00FC2A1E" w14:paraId="4099DD5D" w14:textId="77777777" w:rsidTr="00C90514">
        <w:tc>
          <w:tcPr>
            <w:tcW w:w="2840" w:type="dxa"/>
            <w:shd w:val="clear" w:color="auto" w:fill="auto"/>
          </w:tcPr>
          <w:p w14:paraId="5DD0A89B"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כ- 96,000 </w:t>
            </w:r>
            <w:r w:rsidRPr="00FC2A1E">
              <w:rPr>
                <w:rFonts w:ascii="David" w:hAnsi="David" w:cs="David"/>
                <w:lang w:eastAsia="en-US"/>
              </w:rPr>
              <w:t>BTU</w:t>
            </w:r>
          </w:p>
        </w:tc>
        <w:tc>
          <w:tcPr>
            <w:tcW w:w="2841" w:type="dxa"/>
            <w:shd w:val="clear" w:color="auto" w:fill="auto"/>
          </w:tcPr>
          <w:p w14:paraId="28E13301"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shd w:val="clear" w:color="auto" w:fill="auto"/>
          </w:tcPr>
          <w:p w14:paraId="626E6808"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15%</w:t>
            </w:r>
          </w:p>
        </w:tc>
      </w:tr>
      <w:tr w:rsidR="00EC4CFB" w:rsidRPr="00FC2A1E" w14:paraId="1C249712" w14:textId="77777777" w:rsidTr="00C90514">
        <w:tc>
          <w:tcPr>
            <w:tcW w:w="2840" w:type="dxa"/>
            <w:tcBorders>
              <w:bottom w:val="single" w:sz="4" w:space="0" w:color="auto"/>
            </w:tcBorders>
            <w:shd w:val="clear" w:color="auto" w:fill="auto"/>
          </w:tcPr>
          <w:p w14:paraId="69CE062F"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כ- 124,000 </w:t>
            </w:r>
            <w:r w:rsidRPr="00FC2A1E">
              <w:rPr>
                <w:rFonts w:ascii="David" w:hAnsi="David" w:cs="David"/>
                <w:lang w:eastAsia="en-US"/>
              </w:rPr>
              <w:t>BTU</w:t>
            </w:r>
          </w:p>
        </w:tc>
        <w:tc>
          <w:tcPr>
            <w:tcW w:w="2841" w:type="dxa"/>
            <w:tcBorders>
              <w:bottom w:val="single" w:sz="4" w:space="0" w:color="auto"/>
            </w:tcBorders>
            <w:shd w:val="clear" w:color="auto" w:fill="auto"/>
          </w:tcPr>
          <w:p w14:paraId="1FD02B44"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tcBorders>
              <w:bottom w:val="single" w:sz="4" w:space="0" w:color="auto"/>
            </w:tcBorders>
            <w:shd w:val="clear" w:color="auto" w:fill="auto"/>
          </w:tcPr>
          <w:p w14:paraId="1018A2A7"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10%</w:t>
            </w:r>
          </w:p>
        </w:tc>
      </w:tr>
      <w:tr w:rsidR="00EC4CFB" w:rsidRPr="00FC2A1E" w14:paraId="636CF35E" w14:textId="77777777" w:rsidTr="00C90514">
        <w:tc>
          <w:tcPr>
            <w:tcW w:w="2840" w:type="dxa"/>
            <w:tcBorders>
              <w:bottom w:val="single" w:sz="4" w:space="0" w:color="auto"/>
            </w:tcBorders>
            <w:shd w:val="clear" w:color="auto" w:fill="auto"/>
          </w:tcPr>
          <w:p w14:paraId="42C43C12"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 xml:space="preserve">מחיר מעבה בתפוקה של כ- 224,000 </w:t>
            </w:r>
            <w:r w:rsidRPr="00FC2A1E">
              <w:rPr>
                <w:rFonts w:ascii="David" w:hAnsi="David" w:cs="David"/>
                <w:lang w:eastAsia="en-US"/>
              </w:rPr>
              <w:t>BTU</w:t>
            </w:r>
          </w:p>
        </w:tc>
        <w:tc>
          <w:tcPr>
            <w:tcW w:w="2841" w:type="dxa"/>
            <w:tcBorders>
              <w:bottom w:val="single" w:sz="4" w:space="0" w:color="auto"/>
            </w:tcBorders>
            <w:shd w:val="clear" w:color="auto" w:fill="auto"/>
          </w:tcPr>
          <w:p w14:paraId="7D4150A8"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_________________ ₪</w:t>
            </w:r>
          </w:p>
        </w:tc>
        <w:tc>
          <w:tcPr>
            <w:tcW w:w="2841" w:type="dxa"/>
            <w:tcBorders>
              <w:bottom w:val="single" w:sz="4" w:space="0" w:color="auto"/>
            </w:tcBorders>
            <w:shd w:val="clear" w:color="auto" w:fill="auto"/>
          </w:tcPr>
          <w:p w14:paraId="4DC0403B"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10%</w:t>
            </w:r>
          </w:p>
        </w:tc>
      </w:tr>
      <w:tr w:rsidR="00EC4CFB" w:rsidRPr="00FC2A1E" w14:paraId="192A0C31" w14:textId="77777777" w:rsidTr="00C90514">
        <w:tc>
          <w:tcPr>
            <w:tcW w:w="2840" w:type="dxa"/>
            <w:tcBorders>
              <w:top w:val="single" w:sz="4" w:space="0" w:color="auto"/>
              <w:left w:val="nil"/>
              <w:bottom w:val="single" w:sz="4" w:space="0" w:color="auto"/>
              <w:right w:val="nil"/>
            </w:tcBorders>
            <w:shd w:val="clear" w:color="auto" w:fill="auto"/>
          </w:tcPr>
          <w:p w14:paraId="65C1587A" w14:textId="77777777" w:rsidR="00EC4CFB" w:rsidRDefault="00EC4CFB" w:rsidP="00C90514">
            <w:pPr>
              <w:pStyle w:val="af1"/>
              <w:ind w:left="0" w:right="0"/>
              <w:jc w:val="center"/>
              <w:rPr>
                <w:rFonts w:ascii="David" w:hAnsi="David" w:cs="David"/>
                <w:rtl/>
                <w:lang w:eastAsia="en-US"/>
              </w:rPr>
            </w:pPr>
          </w:p>
          <w:p w14:paraId="456C3FC6" w14:textId="77777777" w:rsidR="00EC4CFB" w:rsidRPr="00FC2A1E" w:rsidRDefault="00EC4CFB" w:rsidP="00C90514">
            <w:pPr>
              <w:pStyle w:val="af1"/>
              <w:ind w:left="0" w:right="0"/>
              <w:jc w:val="center"/>
              <w:rPr>
                <w:rFonts w:ascii="David" w:hAnsi="David" w:cs="David"/>
                <w:rtl/>
                <w:lang w:eastAsia="en-US"/>
              </w:rPr>
            </w:pPr>
          </w:p>
        </w:tc>
        <w:tc>
          <w:tcPr>
            <w:tcW w:w="2841" w:type="dxa"/>
            <w:tcBorders>
              <w:top w:val="single" w:sz="4" w:space="0" w:color="auto"/>
              <w:left w:val="nil"/>
              <w:bottom w:val="single" w:sz="4" w:space="0" w:color="auto"/>
              <w:right w:val="nil"/>
            </w:tcBorders>
            <w:shd w:val="clear" w:color="auto" w:fill="auto"/>
          </w:tcPr>
          <w:p w14:paraId="64D767A5" w14:textId="77777777" w:rsidR="00EC4CFB" w:rsidRPr="00FC2A1E" w:rsidRDefault="00EC4CFB" w:rsidP="00C90514">
            <w:pPr>
              <w:pStyle w:val="af1"/>
              <w:ind w:left="0" w:right="-567"/>
              <w:jc w:val="center"/>
              <w:rPr>
                <w:rFonts w:ascii="David" w:hAnsi="David" w:cs="David"/>
                <w:rtl/>
                <w:lang w:eastAsia="en-US"/>
              </w:rPr>
            </w:pPr>
          </w:p>
        </w:tc>
        <w:tc>
          <w:tcPr>
            <w:tcW w:w="2841" w:type="dxa"/>
            <w:tcBorders>
              <w:top w:val="single" w:sz="4" w:space="0" w:color="auto"/>
              <w:left w:val="nil"/>
              <w:bottom w:val="single" w:sz="4" w:space="0" w:color="auto"/>
              <w:right w:val="nil"/>
            </w:tcBorders>
            <w:shd w:val="clear" w:color="auto" w:fill="auto"/>
          </w:tcPr>
          <w:p w14:paraId="36B0012E" w14:textId="77777777" w:rsidR="00EC4CFB" w:rsidRPr="00FC2A1E" w:rsidRDefault="00EC4CFB" w:rsidP="00C90514">
            <w:pPr>
              <w:pStyle w:val="af1"/>
              <w:ind w:left="0" w:right="-567"/>
              <w:jc w:val="center"/>
              <w:rPr>
                <w:rFonts w:ascii="David" w:hAnsi="David" w:cs="David"/>
                <w:rtl/>
                <w:lang w:eastAsia="en-US"/>
              </w:rPr>
            </w:pPr>
          </w:p>
        </w:tc>
      </w:tr>
      <w:tr w:rsidR="00EC4CFB" w:rsidRPr="00FC2A1E" w14:paraId="3E1E112B" w14:textId="77777777" w:rsidTr="00C90514">
        <w:tc>
          <w:tcPr>
            <w:tcW w:w="2840" w:type="dxa"/>
            <w:tcBorders>
              <w:top w:val="single" w:sz="4" w:space="0" w:color="auto"/>
            </w:tcBorders>
            <w:shd w:val="clear" w:color="auto" w:fill="auto"/>
          </w:tcPr>
          <w:p w14:paraId="7D227C67"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פריט</w:t>
            </w:r>
          </w:p>
        </w:tc>
        <w:tc>
          <w:tcPr>
            <w:tcW w:w="2841" w:type="dxa"/>
            <w:tcBorders>
              <w:top w:val="single" w:sz="4" w:space="0" w:color="auto"/>
            </w:tcBorders>
            <w:shd w:val="clear" w:color="auto" w:fill="auto"/>
          </w:tcPr>
          <w:p w14:paraId="2F0B7BFF"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הצעת המציע, אחוז הנחה ממחירון דקל, בתוספת מע"מ כדין</w:t>
            </w:r>
          </w:p>
        </w:tc>
        <w:tc>
          <w:tcPr>
            <w:tcW w:w="2841" w:type="dxa"/>
            <w:tcBorders>
              <w:top w:val="single" w:sz="4" w:space="0" w:color="auto"/>
            </w:tcBorders>
            <w:shd w:val="clear" w:color="auto" w:fill="auto"/>
          </w:tcPr>
          <w:p w14:paraId="66A0B3C9"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משקל באחוזים לבחינת הצעות</w:t>
            </w:r>
          </w:p>
        </w:tc>
      </w:tr>
      <w:tr w:rsidR="00EC4CFB" w:rsidRPr="00FC2A1E" w14:paraId="7ED8A2EE" w14:textId="77777777" w:rsidTr="00C90514">
        <w:tc>
          <w:tcPr>
            <w:tcW w:w="2840" w:type="dxa"/>
            <w:shd w:val="clear" w:color="auto" w:fill="auto"/>
          </w:tcPr>
          <w:p w14:paraId="22856EB9" w14:textId="77777777" w:rsidR="00EC4CFB" w:rsidRDefault="00EC4CFB" w:rsidP="00C90514">
            <w:pPr>
              <w:pStyle w:val="af1"/>
              <w:ind w:left="0" w:right="0"/>
              <w:jc w:val="center"/>
              <w:rPr>
                <w:rFonts w:ascii="David" w:hAnsi="David" w:cs="David"/>
                <w:rtl/>
                <w:lang w:eastAsia="en-US"/>
              </w:rPr>
            </w:pPr>
            <w:r w:rsidRPr="00FC2A1E">
              <w:rPr>
                <w:rFonts w:ascii="David" w:hAnsi="David" w:cs="David"/>
                <w:rtl/>
                <w:lang w:eastAsia="en-US"/>
              </w:rPr>
              <w:t>אחוז הנחה ממחירון דקל</w:t>
            </w:r>
            <w:r>
              <w:rPr>
                <w:rFonts w:ascii="David" w:hAnsi="David" w:cs="David" w:hint="cs"/>
                <w:rtl/>
                <w:lang w:eastAsia="en-US"/>
              </w:rPr>
              <w:t xml:space="preserve"> לעבודות נלוות להתקנת </w:t>
            </w:r>
            <w:r>
              <w:rPr>
                <w:rFonts w:ascii="David" w:hAnsi="David" w:cs="David" w:hint="cs"/>
                <w:lang w:eastAsia="en-US"/>
              </w:rPr>
              <w:t>VRF</w:t>
            </w:r>
            <w:r>
              <w:rPr>
                <w:rFonts w:ascii="David" w:hAnsi="David" w:cs="David" w:hint="cs"/>
                <w:rtl/>
                <w:lang w:eastAsia="en-US"/>
              </w:rPr>
              <w:t xml:space="preserve"> בלבד.</w:t>
            </w:r>
          </w:p>
          <w:p w14:paraId="73F56959" w14:textId="77777777" w:rsidR="00EC4CFB" w:rsidRPr="00FC2A1E" w:rsidRDefault="00EC4CFB" w:rsidP="00C90514">
            <w:pPr>
              <w:pStyle w:val="af1"/>
              <w:ind w:left="0" w:right="0"/>
              <w:jc w:val="center"/>
              <w:rPr>
                <w:rFonts w:ascii="David" w:hAnsi="David" w:cs="David"/>
                <w:rtl/>
                <w:lang w:eastAsia="en-US"/>
              </w:rPr>
            </w:pPr>
            <w:r>
              <w:rPr>
                <w:rFonts w:ascii="David" w:hAnsi="David" w:cs="David" w:hint="cs"/>
                <w:rtl/>
                <w:lang w:eastAsia="en-US"/>
              </w:rPr>
              <w:t xml:space="preserve">בכל הנוגע לעבודות נלוות להתקנת מזגנים שאינם </w:t>
            </w:r>
            <w:r>
              <w:rPr>
                <w:rFonts w:ascii="David" w:hAnsi="David" w:cs="David" w:hint="cs"/>
                <w:lang w:eastAsia="en-US"/>
              </w:rPr>
              <w:t>VRF</w:t>
            </w:r>
            <w:r>
              <w:rPr>
                <w:rFonts w:ascii="David" w:hAnsi="David" w:cs="David" w:hint="cs"/>
                <w:rtl/>
                <w:lang w:eastAsia="en-US"/>
              </w:rPr>
              <w:t xml:space="preserve"> יחול ההסדר הקבוע במכרז.</w:t>
            </w:r>
          </w:p>
        </w:tc>
        <w:tc>
          <w:tcPr>
            <w:tcW w:w="2841" w:type="dxa"/>
            <w:shd w:val="clear" w:color="auto" w:fill="auto"/>
          </w:tcPr>
          <w:p w14:paraId="28D779BD" w14:textId="77777777" w:rsidR="00EC4CFB" w:rsidRPr="00FC2A1E" w:rsidRDefault="00EC4CFB" w:rsidP="00C90514">
            <w:pPr>
              <w:pStyle w:val="af1"/>
              <w:ind w:left="0" w:right="0"/>
              <w:jc w:val="center"/>
              <w:rPr>
                <w:rFonts w:ascii="David" w:hAnsi="David" w:cs="David"/>
                <w:rtl/>
                <w:lang w:eastAsia="en-US"/>
              </w:rPr>
            </w:pPr>
            <w:r w:rsidRPr="00FC2A1E">
              <w:rPr>
                <w:rFonts w:ascii="David" w:hAnsi="David" w:cs="David"/>
                <w:rtl/>
                <w:lang w:eastAsia="en-US"/>
              </w:rPr>
              <w:t>________ %</w:t>
            </w:r>
          </w:p>
        </w:tc>
        <w:tc>
          <w:tcPr>
            <w:tcW w:w="2841" w:type="dxa"/>
            <w:shd w:val="clear" w:color="auto" w:fill="auto"/>
          </w:tcPr>
          <w:p w14:paraId="6D660B9E" w14:textId="77777777" w:rsidR="00EC4CFB" w:rsidRPr="00FC2A1E" w:rsidRDefault="00EC4CFB" w:rsidP="00C90514">
            <w:pPr>
              <w:pStyle w:val="af1"/>
              <w:ind w:left="0" w:right="-567"/>
              <w:jc w:val="center"/>
              <w:rPr>
                <w:rFonts w:ascii="David" w:hAnsi="David" w:cs="David"/>
                <w:rtl/>
                <w:lang w:eastAsia="en-US"/>
              </w:rPr>
            </w:pPr>
            <w:r w:rsidRPr="00FC2A1E">
              <w:rPr>
                <w:rFonts w:ascii="David" w:hAnsi="David" w:cs="David"/>
                <w:rtl/>
                <w:lang w:eastAsia="en-US"/>
              </w:rPr>
              <w:t>50%</w:t>
            </w:r>
          </w:p>
        </w:tc>
      </w:tr>
    </w:tbl>
    <w:p w14:paraId="57EF9273" w14:textId="77777777" w:rsidR="00EC4CFB" w:rsidRPr="00FC2A1E" w:rsidRDefault="00EC4CFB" w:rsidP="00EC4CFB">
      <w:pPr>
        <w:pStyle w:val="af1"/>
        <w:ind w:left="0" w:right="-567"/>
        <w:jc w:val="both"/>
        <w:rPr>
          <w:rFonts w:ascii="David" w:hAnsi="David" w:cs="David"/>
          <w:rtl/>
          <w:lang w:eastAsia="en-US"/>
        </w:rPr>
      </w:pPr>
      <w:r w:rsidRPr="00FC2A1E">
        <w:rPr>
          <w:rFonts w:ascii="David" w:hAnsi="David" w:cs="David"/>
          <w:rtl/>
          <w:lang w:eastAsia="en-US"/>
        </w:rPr>
        <w:tab/>
      </w:r>
      <w:r w:rsidRPr="00FC2A1E">
        <w:rPr>
          <w:rFonts w:ascii="David" w:hAnsi="David" w:cs="David"/>
          <w:rtl/>
          <w:lang w:eastAsia="en-US"/>
        </w:rPr>
        <w:tab/>
      </w:r>
    </w:p>
    <w:p w14:paraId="1CD227B6" w14:textId="77777777" w:rsidR="00EC4CFB" w:rsidRPr="00FC2A1E" w:rsidRDefault="00EC4CFB" w:rsidP="00EC4CFB">
      <w:pPr>
        <w:pStyle w:val="af1"/>
        <w:ind w:right="-567"/>
        <w:jc w:val="both"/>
        <w:rPr>
          <w:rFonts w:ascii="David" w:hAnsi="David" w:cs="David"/>
          <w:rtl/>
          <w:lang w:eastAsia="en-US"/>
        </w:rPr>
      </w:pPr>
    </w:p>
    <w:p w14:paraId="454A341A" w14:textId="77777777" w:rsidR="00EC4CFB" w:rsidRPr="00FC2A1E" w:rsidRDefault="00EC4CFB" w:rsidP="00EC4CFB">
      <w:pPr>
        <w:spacing w:line="360" w:lineRule="auto"/>
        <w:contextualSpacing/>
        <w:rPr>
          <w:rFonts w:ascii="David" w:hAnsi="David" w:cs="David"/>
          <w:u w:val="single"/>
          <w:rtl/>
          <w:lang w:eastAsia="en-US"/>
        </w:rPr>
      </w:pPr>
      <w:r w:rsidRPr="00FC2A1E">
        <w:rPr>
          <w:rFonts w:ascii="David" w:hAnsi="David" w:cs="David"/>
          <w:u w:val="single"/>
          <w:rtl/>
        </w:rPr>
        <w:t xml:space="preserve">פרטי המציע </w:t>
      </w:r>
    </w:p>
    <w:p w14:paraId="4ABDB21F" w14:textId="77777777" w:rsidR="00EC4CFB" w:rsidRPr="00FC2A1E" w:rsidRDefault="00EC4CFB" w:rsidP="00EC4CFB">
      <w:pPr>
        <w:spacing w:line="360" w:lineRule="auto"/>
        <w:contextualSpacing/>
        <w:rPr>
          <w:rFonts w:ascii="David" w:hAnsi="David" w:cs="David"/>
          <w:u w:val="single"/>
          <w:rtl/>
          <w:lang w:eastAsia="en-US"/>
        </w:rPr>
      </w:pPr>
    </w:p>
    <w:p w14:paraId="6A671F95" w14:textId="77777777" w:rsidR="00EC4CFB" w:rsidRPr="00FC2A1E" w:rsidRDefault="00EC4CFB" w:rsidP="00EC4CFB">
      <w:pPr>
        <w:spacing w:line="360" w:lineRule="auto"/>
        <w:contextualSpacing/>
        <w:rPr>
          <w:rFonts w:ascii="David" w:hAnsi="David" w:cs="David"/>
          <w:rtl/>
          <w:lang w:eastAsia="en-US"/>
        </w:rPr>
      </w:pPr>
      <w:r w:rsidRPr="00FC2A1E">
        <w:rPr>
          <w:rFonts w:ascii="David" w:hAnsi="David" w:cs="David"/>
          <w:rtl/>
          <w:lang w:eastAsia="en-US"/>
        </w:rPr>
        <w:t>הגשתי הצעתי לפרקים:      א'     /        ב'    /       ג'      (</w:t>
      </w:r>
      <w:r w:rsidRPr="0058006B">
        <w:rPr>
          <w:rFonts w:ascii="David" w:hAnsi="David" w:cs="David"/>
          <w:b/>
          <w:bCs/>
          <w:sz w:val="36"/>
          <w:szCs w:val="36"/>
          <w:rtl/>
          <w:lang w:eastAsia="en-US"/>
        </w:rPr>
        <w:t>הקף בעיגול)</w:t>
      </w:r>
    </w:p>
    <w:p w14:paraId="11338C8B" w14:textId="77777777" w:rsidR="00EC4CFB" w:rsidRPr="00FC2A1E" w:rsidRDefault="00EC4CFB" w:rsidP="00EC4CFB">
      <w:pPr>
        <w:pStyle w:val="22"/>
        <w:spacing w:line="360" w:lineRule="auto"/>
        <w:ind w:left="0" w:right="0"/>
        <w:contextualSpacing/>
        <w:jc w:val="left"/>
        <w:rPr>
          <w:rFonts w:ascii="David" w:hAnsi="David" w:cs="David"/>
          <w:rtl/>
        </w:rPr>
      </w:pPr>
    </w:p>
    <w:p w14:paraId="01A37C2E" w14:textId="77777777" w:rsidR="00EC4CFB" w:rsidRDefault="00EC4CFB" w:rsidP="00EC4CFB">
      <w:pPr>
        <w:spacing w:line="360" w:lineRule="auto"/>
        <w:ind w:hanging="779"/>
        <w:contextualSpacing/>
        <w:rPr>
          <w:rFonts w:ascii="David" w:hAnsi="David" w:cs="David"/>
          <w:u w:val="single"/>
          <w:rtl/>
        </w:rPr>
      </w:pPr>
      <w:r w:rsidRPr="00FC2A1E">
        <w:rPr>
          <w:rFonts w:ascii="David" w:hAnsi="David" w:cs="David"/>
          <w:rtl/>
        </w:rPr>
        <w:t xml:space="preserve">              </w:t>
      </w:r>
      <w:r w:rsidRPr="00FC2A1E">
        <w:rPr>
          <w:rFonts w:ascii="David" w:hAnsi="David" w:cs="David"/>
          <w:u w:val="single"/>
          <w:rtl/>
        </w:rPr>
        <w:t xml:space="preserve">פרטי החותם מטעם המציע: </w:t>
      </w:r>
    </w:p>
    <w:p w14:paraId="77DF8F5B" w14:textId="77777777" w:rsidR="00EC4CFB" w:rsidRPr="00FC2A1E" w:rsidRDefault="00EC4CFB" w:rsidP="00EC4CFB">
      <w:pPr>
        <w:spacing w:line="360" w:lineRule="auto"/>
        <w:ind w:hanging="779"/>
        <w:contextualSpacing/>
        <w:rPr>
          <w:rFonts w:ascii="David" w:hAnsi="David" w:cs="David"/>
          <w:u w:val="single"/>
          <w:rtl/>
        </w:rPr>
      </w:pPr>
    </w:p>
    <w:p w14:paraId="568B7B10" w14:textId="77777777" w:rsidR="00EC4CFB" w:rsidRPr="00FC2A1E" w:rsidRDefault="00EC4CFB" w:rsidP="00EC4CFB">
      <w:pPr>
        <w:spacing w:line="360" w:lineRule="auto"/>
        <w:contextualSpacing/>
        <w:rPr>
          <w:rFonts w:ascii="David" w:hAnsi="David" w:cs="David"/>
          <w:rtl/>
        </w:rPr>
      </w:pPr>
      <w:r w:rsidRPr="00FC2A1E">
        <w:rPr>
          <w:rFonts w:ascii="David" w:hAnsi="David" w:cs="David"/>
          <w:rtl/>
        </w:rPr>
        <w:t>שם פרטי _____________ משפחה__________ ת.ז. ________ תפקיד במציע _________</w:t>
      </w:r>
    </w:p>
    <w:p w14:paraId="3FFCF47F" w14:textId="77777777" w:rsidR="00EC4CFB" w:rsidRPr="00FC2A1E" w:rsidRDefault="00EC4CFB" w:rsidP="00EC4CFB">
      <w:pPr>
        <w:spacing w:line="360" w:lineRule="auto"/>
        <w:contextualSpacing/>
        <w:rPr>
          <w:rFonts w:ascii="David" w:hAnsi="David" w:cs="David"/>
          <w:rtl/>
        </w:rPr>
      </w:pPr>
    </w:p>
    <w:p w14:paraId="663C8440" w14:textId="77777777" w:rsidR="00EC4CFB" w:rsidRDefault="00EC4CFB" w:rsidP="00EC4CFB">
      <w:pPr>
        <w:spacing w:line="360" w:lineRule="auto"/>
        <w:contextualSpacing/>
        <w:rPr>
          <w:rFonts w:ascii="David" w:hAnsi="David" w:cs="David"/>
          <w:rtl/>
        </w:rPr>
      </w:pPr>
      <w:r w:rsidRPr="00FC2A1E">
        <w:rPr>
          <w:rFonts w:ascii="David" w:hAnsi="David" w:cs="David"/>
          <w:rtl/>
        </w:rPr>
        <w:t>תאריך: _______________                 חתימה + חותמת : ____________________</w:t>
      </w:r>
    </w:p>
    <w:p w14:paraId="3AAA7C78" w14:textId="77777777" w:rsidR="00EC4CFB" w:rsidRPr="00FC2A1E" w:rsidRDefault="00EC4CFB" w:rsidP="00EC4CFB">
      <w:pPr>
        <w:spacing w:line="360" w:lineRule="auto"/>
        <w:contextualSpacing/>
        <w:rPr>
          <w:rFonts w:ascii="David" w:hAnsi="David" w:cs="David"/>
          <w:rtl/>
        </w:rPr>
      </w:pPr>
    </w:p>
    <w:p w14:paraId="3975CCAE" w14:textId="77777777" w:rsidR="00EC4CFB" w:rsidRPr="00FC2A1E" w:rsidRDefault="00EC4CFB" w:rsidP="00EC4CFB">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7739F4D1" w14:textId="77777777" w:rsidR="00EC4CFB" w:rsidRPr="00FC2A1E" w:rsidRDefault="00EC4CFB" w:rsidP="00EC4CFB">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w:t>
      </w:r>
      <w:r>
        <w:rPr>
          <w:rFonts w:ascii="David" w:hAnsi="David" w:cs="David" w:hint="cs"/>
          <w:rtl/>
        </w:rPr>
        <w:t xml:space="preserve"> והבין את משמעות הגשת הצעתו במכרז,</w:t>
      </w:r>
      <w:r w:rsidRPr="00FC2A1E">
        <w:rPr>
          <w:rFonts w:ascii="David" w:hAnsi="David" w:cs="David"/>
          <w:rtl/>
        </w:rPr>
        <w:t xml:space="preserve"> חתם בפני על התצהיר וכתב התחייבות  זה.</w:t>
      </w:r>
    </w:p>
    <w:p w14:paraId="0571EC51" w14:textId="77777777" w:rsidR="00EC4CFB" w:rsidRPr="00FC2A1E" w:rsidRDefault="00EC4CFB" w:rsidP="00EC4CFB">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7E839299" w14:textId="77777777" w:rsidR="00EC4CFB" w:rsidRDefault="00EC4CFB" w:rsidP="00EC4CFB">
      <w:pPr>
        <w:spacing w:line="360" w:lineRule="auto"/>
        <w:contextualSpacing/>
        <w:rPr>
          <w:rFonts w:ascii="David" w:hAnsi="David" w:cs="David"/>
          <w:b/>
          <w:bCs/>
          <w:rtl/>
          <w:lang w:val="x-none"/>
        </w:rPr>
      </w:pPr>
      <w:r w:rsidRPr="00632023">
        <w:rPr>
          <w:rFonts w:ascii="David" w:hAnsi="David" w:cs="David"/>
          <w:b/>
          <w:bCs/>
          <w:rtl/>
        </w:rPr>
        <w:t xml:space="preserve">                                                                                                                              </w:t>
      </w:r>
      <w:r w:rsidRPr="00632023">
        <w:rPr>
          <w:rFonts w:ascii="David" w:hAnsi="David" w:cs="David" w:hint="cs"/>
          <w:b/>
          <w:bCs/>
          <w:rtl/>
        </w:rPr>
        <w:t xml:space="preserve">           </w:t>
      </w:r>
      <w:r w:rsidRPr="00632023">
        <w:rPr>
          <w:rFonts w:ascii="David" w:hAnsi="David" w:cs="David"/>
          <w:b/>
          <w:bCs/>
          <w:rtl/>
        </w:rPr>
        <w:t>עורך</w:t>
      </w:r>
      <w:r w:rsidRPr="00632023">
        <w:rPr>
          <w:rFonts w:ascii="David" w:hAnsi="David" w:cs="David" w:hint="cs"/>
          <w:b/>
          <w:bCs/>
          <w:rtl/>
          <w:lang w:val="x-none"/>
        </w:rPr>
        <w:t xml:space="preserve"> דין</w:t>
      </w:r>
    </w:p>
    <w:p w14:paraId="189BFA1C" w14:textId="77777777" w:rsidR="00EC4CFB" w:rsidRDefault="00EC4CFB" w:rsidP="00EC4CFB">
      <w:pPr>
        <w:spacing w:line="360" w:lineRule="auto"/>
        <w:contextualSpacing/>
        <w:rPr>
          <w:rFonts w:ascii="David" w:hAnsi="David" w:cs="David"/>
          <w:b/>
          <w:bCs/>
          <w:rtl/>
          <w:lang w:val="x-none"/>
        </w:rPr>
      </w:pPr>
    </w:p>
    <w:p w14:paraId="32D6C7D5" w14:textId="77777777" w:rsidR="00EC4CFB" w:rsidRDefault="00EC4CFB" w:rsidP="00EC4CFB">
      <w:pPr>
        <w:spacing w:line="360" w:lineRule="auto"/>
        <w:ind w:left="-33"/>
        <w:jc w:val="center"/>
        <w:rPr>
          <w:rFonts w:ascii="David" w:hAnsi="David" w:cs="David"/>
          <w:b/>
          <w:bCs/>
          <w:szCs w:val="40"/>
          <w:rtl/>
        </w:rPr>
      </w:pPr>
      <w:r>
        <w:rPr>
          <w:rFonts w:ascii="David" w:hAnsi="David" w:cs="David"/>
          <w:b/>
          <w:bCs/>
          <w:rtl/>
          <w:lang w:val="x-none"/>
        </w:rPr>
        <w:br w:type="page"/>
      </w:r>
      <w:r w:rsidRPr="00A55F64">
        <w:rPr>
          <w:rFonts w:ascii="David" w:hAnsi="David" w:cs="David"/>
          <w:b/>
          <w:bCs/>
          <w:szCs w:val="40"/>
          <w:rtl/>
        </w:rPr>
        <w:t>מסמך ב-1</w:t>
      </w:r>
    </w:p>
    <w:p w14:paraId="74BD110A" w14:textId="77777777" w:rsidR="00EC4CFB" w:rsidRDefault="00EC4CFB" w:rsidP="00EC4CFB">
      <w:pPr>
        <w:spacing w:line="360" w:lineRule="auto"/>
        <w:ind w:left="-33"/>
        <w:jc w:val="center"/>
        <w:rPr>
          <w:rFonts w:ascii="David" w:hAnsi="David" w:cs="David"/>
          <w:b/>
          <w:bCs/>
          <w:szCs w:val="40"/>
          <w:rtl/>
        </w:rPr>
      </w:pPr>
      <w:r w:rsidRPr="00A55F64">
        <w:rPr>
          <w:rFonts w:ascii="David" w:hAnsi="David" w:cs="David"/>
          <w:b/>
          <w:bCs/>
          <w:szCs w:val="40"/>
          <w:rtl/>
        </w:rPr>
        <w:t xml:space="preserve">המהווה חלק בלתי נפרד ממכרז פומבי </w:t>
      </w:r>
      <w:r>
        <w:rPr>
          <w:rFonts w:ascii="David" w:hAnsi="David" w:cs="David" w:hint="cs"/>
          <w:b/>
          <w:bCs/>
          <w:szCs w:val="40"/>
          <w:rtl/>
        </w:rPr>
        <w:t>00/25</w:t>
      </w:r>
    </w:p>
    <w:p w14:paraId="1443A499" w14:textId="77777777" w:rsidR="00EC4CFB" w:rsidRPr="00A55F64" w:rsidRDefault="00EC4CFB" w:rsidP="00EC4CFB">
      <w:pPr>
        <w:spacing w:line="360" w:lineRule="auto"/>
        <w:ind w:left="-33"/>
        <w:jc w:val="center"/>
        <w:rPr>
          <w:rFonts w:ascii="David" w:hAnsi="David" w:cs="David"/>
          <w:b/>
          <w:bCs/>
          <w:szCs w:val="28"/>
          <w:rtl/>
        </w:rPr>
      </w:pPr>
      <w:r w:rsidRPr="00A55F64">
        <w:rPr>
          <w:rFonts w:ascii="David" w:hAnsi="David" w:cs="David"/>
          <w:b/>
          <w:bCs/>
          <w:szCs w:val="28"/>
          <w:rtl/>
        </w:rPr>
        <w:t>שנערך ונחתם ב</w:t>
      </w:r>
      <w:r>
        <w:rPr>
          <w:rFonts w:ascii="David" w:hAnsi="David" w:cs="David" w:hint="cs"/>
          <w:b/>
          <w:bCs/>
          <w:szCs w:val="28"/>
          <w:rtl/>
        </w:rPr>
        <w:t>קרית אתא</w:t>
      </w:r>
      <w:r w:rsidRPr="00A55F64">
        <w:rPr>
          <w:rFonts w:ascii="David" w:hAnsi="David" w:cs="David"/>
          <w:b/>
          <w:bCs/>
          <w:szCs w:val="28"/>
          <w:rtl/>
        </w:rPr>
        <w:t>, ביום ________ לחודש _______ שנת _______</w:t>
      </w:r>
    </w:p>
    <w:p w14:paraId="020E2DB8" w14:textId="77777777" w:rsidR="00EC4CFB" w:rsidRPr="00A55F64" w:rsidRDefault="00EC4CFB" w:rsidP="00EC4CFB">
      <w:pPr>
        <w:spacing w:line="360" w:lineRule="auto"/>
        <w:ind w:left="-33"/>
        <w:jc w:val="both"/>
        <w:rPr>
          <w:rFonts w:ascii="David" w:hAnsi="David" w:cs="David"/>
          <w:rtl/>
        </w:rPr>
      </w:pPr>
    </w:p>
    <w:p w14:paraId="74FC9ECB" w14:textId="77777777" w:rsidR="00EC4CFB" w:rsidRPr="00A55F64" w:rsidRDefault="00EC4CFB" w:rsidP="00EC4CFB">
      <w:pPr>
        <w:spacing w:line="360" w:lineRule="auto"/>
        <w:ind w:left="-33"/>
        <w:jc w:val="center"/>
        <w:rPr>
          <w:rFonts w:ascii="David" w:hAnsi="David" w:cs="David"/>
          <w:b/>
          <w:bCs/>
          <w:rtl/>
        </w:rPr>
      </w:pPr>
      <w:r w:rsidRPr="00A55F64">
        <w:rPr>
          <w:rFonts w:ascii="David" w:hAnsi="David" w:cs="David"/>
          <w:b/>
          <w:bCs/>
          <w:rtl/>
        </w:rPr>
        <w:t>ב י ן</w:t>
      </w:r>
    </w:p>
    <w:p w14:paraId="1A64BF5F" w14:textId="77777777" w:rsidR="00EC4CFB" w:rsidRPr="00A55F64" w:rsidRDefault="00EC4CFB" w:rsidP="00EC4CFB">
      <w:pPr>
        <w:spacing w:line="360" w:lineRule="auto"/>
        <w:ind w:left="-33"/>
        <w:jc w:val="center"/>
        <w:rPr>
          <w:rFonts w:ascii="David" w:hAnsi="David" w:cs="David"/>
          <w:b/>
          <w:bCs/>
          <w:rtl/>
        </w:rPr>
      </w:pPr>
    </w:p>
    <w:p w14:paraId="260E6007" w14:textId="77777777" w:rsidR="00EC4CFB" w:rsidRPr="00A55F64" w:rsidRDefault="00EC4CFB" w:rsidP="00EC4CFB">
      <w:pPr>
        <w:spacing w:line="360" w:lineRule="auto"/>
        <w:ind w:left="-33" w:firstLine="600"/>
        <w:rPr>
          <w:rFonts w:ascii="David" w:hAnsi="David" w:cs="David"/>
          <w:b/>
          <w:bCs/>
          <w:rtl/>
        </w:rPr>
      </w:pPr>
      <w:r w:rsidRPr="00A55F64">
        <w:rPr>
          <w:rFonts w:ascii="David" w:hAnsi="David" w:cs="David"/>
          <w:b/>
          <w:bCs/>
          <w:rtl/>
        </w:rPr>
        <w:t xml:space="preserve">איגוד ערים אשכול רשויות </w:t>
      </w:r>
      <w:r>
        <w:rPr>
          <w:rFonts w:ascii="David" w:hAnsi="David" w:cs="David" w:hint="cs"/>
          <w:b/>
          <w:bCs/>
          <w:rtl/>
        </w:rPr>
        <w:t>המפרץ</w:t>
      </w:r>
    </w:p>
    <w:p w14:paraId="1086AF15" w14:textId="77777777" w:rsidR="00EC4CFB" w:rsidRPr="00A55F64" w:rsidRDefault="00EC4CFB" w:rsidP="00EC4CFB">
      <w:pPr>
        <w:spacing w:line="360" w:lineRule="auto"/>
        <w:ind w:left="-33" w:firstLine="600"/>
        <w:rPr>
          <w:rFonts w:ascii="David" w:hAnsi="David" w:cs="David"/>
          <w:rtl/>
        </w:rPr>
      </w:pPr>
      <w:r w:rsidRPr="00A55F64">
        <w:rPr>
          <w:rFonts w:ascii="David" w:hAnsi="David" w:cs="David"/>
          <w:rtl/>
        </w:rPr>
        <w:t xml:space="preserve">שכתובתו לצורכי חוזה </w:t>
      </w:r>
      <w:r>
        <w:rPr>
          <w:rFonts w:ascii="David" w:hAnsi="David" w:cs="David" w:hint="cs"/>
          <w:rtl/>
        </w:rPr>
        <w:t>דרך חיפה</w:t>
      </w:r>
      <w:r w:rsidRPr="00A55F64">
        <w:rPr>
          <w:rFonts w:ascii="David" w:hAnsi="David" w:cs="David"/>
          <w:rtl/>
        </w:rPr>
        <w:t xml:space="preserve"> 15, </w:t>
      </w:r>
      <w:proofErr w:type="spellStart"/>
      <w:r>
        <w:rPr>
          <w:rFonts w:ascii="David" w:hAnsi="David" w:cs="David" w:hint="cs"/>
          <w:rtl/>
        </w:rPr>
        <w:t>קרית</w:t>
      </w:r>
      <w:proofErr w:type="spellEnd"/>
      <w:r>
        <w:rPr>
          <w:rFonts w:ascii="David" w:hAnsi="David" w:cs="David" w:hint="cs"/>
          <w:rtl/>
        </w:rPr>
        <w:t xml:space="preserve"> אתא</w:t>
      </w:r>
    </w:p>
    <w:p w14:paraId="19F7777F" w14:textId="77777777" w:rsidR="00EC4CFB" w:rsidRPr="00A55F64" w:rsidRDefault="00EC4CFB" w:rsidP="00EC4CFB">
      <w:pPr>
        <w:spacing w:line="360" w:lineRule="auto"/>
        <w:ind w:left="5637" w:hanging="6348"/>
        <w:jc w:val="center"/>
        <w:rPr>
          <w:rFonts w:ascii="David" w:hAnsi="David" w:cs="David"/>
          <w:rtl/>
        </w:rPr>
      </w:pPr>
      <w:r w:rsidRPr="00A55F64">
        <w:rPr>
          <w:rFonts w:ascii="David" w:hAnsi="David" w:cs="David"/>
          <w:rtl/>
        </w:rPr>
        <w:t xml:space="preserve">(להלן: </w:t>
      </w:r>
      <w:r w:rsidRPr="00A55F64">
        <w:rPr>
          <w:rFonts w:ascii="David" w:hAnsi="David" w:cs="David"/>
          <w:b/>
          <w:bCs/>
          <w:rtl/>
        </w:rPr>
        <w:t>"</w:t>
      </w:r>
      <w:r>
        <w:rPr>
          <w:rFonts w:ascii="David" w:hAnsi="David" w:cs="David" w:hint="cs"/>
          <w:b/>
          <w:bCs/>
          <w:rtl/>
        </w:rPr>
        <w:t>אשכול</w:t>
      </w:r>
      <w:r w:rsidRPr="00A55F64">
        <w:rPr>
          <w:rFonts w:ascii="David" w:hAnsi="David" w:cs="David"/>
          <w:b/>
          <w:bCs/>
          <w:rtl/>
        </w:rPr>
        <w:t>"</w:t>
      </w:r>
    </w:p>
    <w:p w14:paraId="45B005D3" w14:textId="77777777" w:rsidR="00EC4CFB" w:rsidRPr="00A55F64" w:rsidRDefault="00EC4CFB" w:rsidP="00EC4CFB">
      <w:pPr>
        <w:spacing w:line="360" w:lineRule="auto"/>
        <w:ind w:left="5637"/>
        <w:jc w:val="right"/>
        <w:rPr>
          <w:rFonts w:ascii="David" w:hAnsi="David" w:cs="David"/>
          <w:rtl/>
        </w:rPr>
      </w:pPr>
      <w:r w:rsidRPr="00A55F64">
        <w:rPr>
          <w:rFonts w:ascii="David" w:hAnsi="David" w:cs="David"/>
          <w:rtl/>
        </w:rPr>
        <w:t>מצד אחד</w:t>
      </w:r>
    </w:p>
    <w:p w14:paraId="0CDC3C75" w14:textId="77777777" w:rsidR="00EC4CFB" w:rsidRPr="00A55F64" w:rsidRDefault="00EC4CFB" w:rsidP="00EC4CFB">
      <w:pPr>
        <w:spacing w:line="360" w:lineRule="auto"/>
        <w:ind w:left="-33"/>
        <w:jc w:val="center"/>
        <w:rPr>
          <w:rFonts w:ascii="David" w:hAnsi="David" w:cs="David"/>
          <w:b/>
          <w:bCs/>
          <w:rtl/>
        </w:rPr>
      </w:pPr>
    </w:p>
    <w:p w14:paraId="78080EF2" w14:textId="77777777" w:rsidR="00EC4CFB" w:rsidRPr="00A55F64" w:rsidRDefault="00EC4CFB" w:rsidP="00EC4CFB">
      <w:pPr>
        <w:spacing w:line="360" w:lineRule="auto"/>
        <w:ind w:left="-33"/>
        <w:jc w:val="center"/>
        <w:rPr>
          <w:rFonts w:ascii="David" w:hAnsi="David" w:cs="David"/>
          <w:b/>
          <w:bCs/>
          <w:rtl/>
        </w:rPr>
      </w:pPr>
      <w:r w:rsidRPr="00A55F64">
        <w:rPr>
          <w:rFonts w:ascii="David" w:hAnsi="David" w:cs="David"/>
          <w:b/>
          <w:bCs/>
          <w:rtl/>
        </w:rPr>
        <w:t>ל ב י ן</w:t>
      </w:r>
    </w:p>
    <w:p w14:paraId="68324DD3" w14:textId="77777777" w:rsidR="00EC4CFB" w:rsidRPr="00A55F64" w:rsidRDefault="00EC4CFB" w:rsidP="00EC4CFB">
      <w:pPr>
        <w:spacing w:line="360" w:lineRule="auto"/>
        <w:ind w:left="-33" w:firstLine="600"/>
        <w:rPr>
          <w:rFonts w:ascii="David" w:hAnsi="David" w:cs="David"/>
          <w:b/>
          <w:bCs/>
          <w:rtl/>
        </w:rPr>
      </w:pPr>
      <w:r w:rsidRPr="00A55F64">
        <w:rPr>
          <w:rFonts w:ascii="David" w:hAnsi="David" w:cs="David"/>
          <w:b/>
          <w:bCs/>
          <w:rtl/>
        </w:rPr>
        <w:t>_____________________________</w:t>
      </w:r>
    </w:p>
    <w:p w14:paraId="6CE097DA" w14:textId="77777777" w:rsidR="00EC4CFB" w:rsidRPr="00A55F64" w:rsidRDefault="00EC4CFB" w:rsidP="00EC4CFB">
      <w:pPr>
        <w:spacing w:line="360" w:lineRule="auto"/>
        <w:ind w:left="-33" w:firstLine="600"/>
        <w:rPr>
          <w:rFonts w:ascii="David" w:hAnsi="David" w:cs="David"/>
          <w:szCs w:val="28"/>
          <w:rtl/>
        </w:rPr>
      </w:pPr>
      <w:r w:rsidRPr="00A55F64">
        <w:rPr>
          <w:rFonts w:ascii="David" w:hAnsi="David" w:cs="David"/>
          <w:szCs w:val="28"/>
          <w:rtl/>
        </w:rPr>
        <w:t>__________________________</w:t>
      </w:r>
    </w:p>
    <w:p w14:paraId="7F2E7E3A" w14:textId="77777777" w:rsidR="00EC4CFB" w:rsidRPr="00A55F64" w:rsidRDefault="00EC4CFB" w:rsidP="00EC4CFB">
      <w:pPr>
        <w:spacing w:line="360" w:lineRule="auto"/>
        <w:ind w:left="-33" w:firstLine="600"/>
        <w:rPr>
          <w:rFonts w:ascii="David" w:hAnsi="David" w:cs="David"/>
          <w:rtl/>
        </w:rPr>
      </w:pPr>
      <w:r w:rsidRPr="00A55F64">
        <w:rPr>
          <w:rFonts w:ascii="David" w:hAnsi="David" w:cs="David"/>
          <w:rtl/>
        </w:rPr>
        <w:t>שכתובתה לצורכי חוזה זה הנה:</w:t>
      </w:r>
    </w:p>
    <w:p w14:paraId="35AD76F9" w14:textId="77777777" w:rsidR="00EC4CFB" w:rsidRPr="00A55F64" w:rsidRDefault="00EC4CFB" w:rsidP="00EC4CFB">
      <w:pPr>
        <w:spacing w:line="360" w:lineRule="auto"/>
        <w:ind w:left="-33" w:firstLine="600"/>
        <w:rPr>
          <w:rFonts w:ascii="David" w:hAnsi="David" w:cs="David"/>
          <w:rtl/>
        </w:rPr>
      </w:pPr>
      <w:r w:rsidRPr="00A55F64">
        <w:rPr>
          <w:rFonts w:ascii="David" w:hAnsi="David" w:cs="David"/>
          <w:rtl/>
        </w:rPr>
        <w:t>_______________________________</w:t>
      </w:r>
    </w:p>
    <w:p w14:paraId="5ABA0AB1" w14:textId="77777777" w:rsidR="00EC4CFB" w:rsidRPr="00A55F64" w:rsidRDefault="00EC4CFB" w:rsidP="00EC4CFB">
      <w:pPr>
        <w:spacing w:line="360" w:lineRule="auto"/>
        <w:ind w:left="5637" w:hanging="6348"/>
        <w:jc w:val="center"/>
        <w:rPr>
          <w:rFonts w:ascii="David" w:hAnsi="David" w:cs="David"/>
          <w:rtl/>
        </w:rPr>
      </w:pPr>
      <w:r w:rsidRPr="00A55F64">
        <w:rPr>
          <w:rFonts w:ascii="David" w:hAnsi="David" w:cs="David"/>
          <w:rtl/>
        </w:rPr>
        <w:t xml:space="preserve">(להלן: </w:t>
      </w:r>
      <w:r w:rsidRPr="00A55F64">
        <w:rPr>
          <w:rFonts w:ascii="David" w:hAnsi="David" w:cs="David"/>
          <w:b/>
          <w:bCs/>
          <w:rtl/>
        </w:rPr>
        <w:t>"ה</w:t>
      </w:r>
      <w:r>
        <w:rPr>
          <w:rFonts w:ascii="David" w:hAnsi="David" w:cs="David" w:hint="cs"/>
          <w:b/>
          <w:bCs/>
          <w:rtl/>
        </w:rPr>
        <w:t>ספק</w:t>
      </w:r>
      <w:r w:rsidRPr="00A55F64">
        <w:rPr>
          <w:rFonts w:ascii="David" w:hAnsi="David" w:cs="David"/>
          <w:b/>
          <w:bCs/>
          <w:rtl/>
        </w:rPr>
        <w:t>"</w:t>
      </w:r>
      <w:r w:rsidRPr="00A55F64">
        <w:rPr>
          <w:rFonts w:ascii="David" w:hAnsi="David" w:cs="David"/>
          <w:rtl/>
        </w:rPr>
        <w:t>)</w:t>
      </w:r>
    </w:p>
    <w:p w14:paraId="2E391925" w14:textId="77777777" w:rsidR="00EC4CFB" w:rsidRPr="00A55F64" w:rsidRDefault="00EC4CFB" w:rsidP="00EC4CFB">
      <w:pPr>
        <w:spacing w:line="360" w:lineRule="auto"/>
        <w:ind w:left="5070" w:firstLine="567"/>
        <w:jc w:val="right"/>
        <w:rPr>
          <w:rFonts w:ascii="David" w:hAnsi="David" w:cs="David"/>
          <w:rtl/>
        </w:rPr>
      </w:pPr>
      <w:r w:rsidRPr="00A55F64">
        <w:rPr>
          <w:rFonts w:ascii="David" w:hAnsi="David" w:cs="David"/>
          <w:rtl/>
        </w:rPr>
        <w:t>מצד שני</w:t>
      </w:r>
    </w:p>
    <w:p w14:paraId="5F86690C" w14:textId="77777777" w:rsidR="00EC4CFB" w:rsidRPr="00A55F64" w:rsidRDefault="00EC4CFB" w:rsidP="00EC4CFB">
      <w:pPr>
        <w:spacing w:line="360" w:lineRule="auto"/>
        <w:ind w:hanging="360"/>
        <w:contextualSpacing/>
        <w:rPr>
          <w:rFonts w:ascii="David" w:hAnsi="David" w:cs="David"/>
          <w:rtl/>
        </w:rPr>
      </w:pPr>
      <w:r w:rsidRPr="00A55F64">
        <w:rPr>
          <w:rFonts w:ascii="David" w:hAnsi="David" w:cs="David"/>
          <w:rtl/>
        </w:rPr>
        <w:t xml:space="preserve">                 </w:t>
      </w:r>
    </w:p>
    <w:p w14:paraId="4278CB93" w14:textId="77777777" w:rsidR="00EC4CFB" w:rsidRPr="00A55F64" w:rsidRDefault="00EC4CFB" w:rsidP="00EC4CFB">
      <w:pPr>
        <w:spacing w:line="360" w:lineRule="auto"/>
        <w:ind w:left="1361" w:hanging="1361"/>
        <w:contextualSpacing/>
        <w:jc w:val="both"/>
        <w:rPr>
          <w:rFonts w:ascii="David" w:hAnsi="David" w:cs="David"/>
          <w:rtl/>
        </w:rPr>
      </w:pPr>
      <w:r w:rsidRPr="00A55F64">
        <w:rPr>
          <w:rFonts w:ascii="David" w:hAnsi="David" w:cs="David"/>
          <w:b/>
          <w:bCs/>
          <w:rtl/>
        </w:rPr>
        <w:t xml:space="preserve">     הואיל:</w:t>
      </w:r>
      <w:r w:rsidRPr="00A55F64">
        <w:rPr>
          <w:rFonts w:ascii="David" w:hAnsi="David" w:cs="David"/>
          <w:rtl/>
        </w:rPr>
        <w:tab/>
        <w:t>וה</w:t>
      </w:r>
      <w:r>
        <w:rPr>
          <w:rFonts w:ascii="David" w:hAnsi="David" w:cs="David"/>
          <w:rtl/>
        </w:rPr>
        <w:t>ספק</w:t>
      </w:r>
      <w:r w:rsidRPr="00A55F64">
        <w:rPr>
          <w:rFonts w:ascii="David" w:hAnsi="David" w:cs="David"/>
          <w:rtl/>
        </w:rPr>
        <w:t xml:space="preserve"> זכה במכרז מס' </w:t>
      </w:r>
      <w:r>
        <w:rPr>
          <w:rFonts w:ascii="David" w:hAnsi="David" w:cs="David" w:hint="cs"/>
          <w:rtl/>
        </w:rPr>
        <w:t>00/25</w:t>
      </w:r>
      <w:r w:rsidRPr="00A55F64">
        <w:rPr>
          <w:rFonts w:ascii="David" w:hAnsi="David" w:cs="David"/>
          <w:rtl/>
        </w:rPr>
        <w:t xml:space="preserve"> </w:t>
      </w:r>
      <w:r>
        <w:rPr>
          <w:rStyle w:val="Bodytext4"/>
          <w:rFonts w:hint="cs"/>
          <w:rtl/>
        </w:rPr>
        <w:t>לאספקה והתקנה של מזגנים ומערכות קירור במבני ציבור וחינוך</w:t>
      </w:r>
      <w:r w:rsidRPr="00A55F64">
        <w:rPr>
          <w:rFonts w:ascii="David" w:hAnsi="David" w:cs="David"/>
          <w:rtl/>
        </w:rPr>
        <w:t xml:space="preserve"> (להלן: </w:t>
      </w:r>
      <w:r w:rsidRPr="00A55F64">
        <w:rPr>
          <w:rFonts w:ascii="David" w:hAnsi="David" w:cs="David"/>
          <w:b/>
          <w:bCs/>
          <w:rtl/>
        </w:rPr>
        <w:t>"המכרז"</w:t>
      </w:r>
      <w:r w:rsidRPr="00A55F64">
        <w:rPr>
          <w:rFonts w:ascii="David" w:hAnsi="David" w:cs="David"/>
          <w:rtl/>
        </w:rPr>
        <w:t>);</w:t>
      </w:r>
    </w:p>
    <w:p w14:paraId="2F26948E" w14:textId="77777777" w:rsidR="00EC4CFB" w:rsidRPr="00A55F64" w:rsidRDefault="00EC4CFB" w:rsidP="00EC4CFB">
      <w:pPr>
        <w:spacing w:line="360" w:lineRule="auto"/>
        <w:ind w:left="1361" w:hanging="1361"/>
        <w:contextualSpacing/>
        <w:jc w:val="both"/>
        <w:rPr>
          <w:rFonts w:ascii="David" w:hAnsi="David" w:cs="David"/>
          <w:rtl/>
        </w:rPr>
      </w:pPr>
      <w:r w:rsidRPr="00A55F64">
        <w:rPr>
          <w:rFonts w:ascii="David" w:hAnsi="David" w:cs="David"/>
          <w:b/>
          <w:bCs/>
          <w:rtl/>
        </w:rPr>
        <w:t xml:space="preserve">     והואיל:</w:t>
      </w:r>
      <w:r w:rsidRPr="00A55F64">
        <w:rPr>
          <w:rFonts w:ascii="David" w:hAnsi="David" w:cs="David"/>
          <w:rtl/>
        </w:rPr>
        <w:tab/>
        <w:t>וה</w:t>
      </w:r>
      <w:r>
        <w:rPr>
          <w:rFonts w:ascii="David" w:hAnsi="David" w:cs="David"/>
          <w:rtl/>
        </w:rPr>
        <w:t>ספק</w:t>
      </w:r>
      <w:r w:rsidRPr="00A55F64">
        <w:rPr>
          <w:rFonts w:ascii="David" w:hAnsi="David" w:cs="David"/>
          <w:rtl/>
        </w:rPr>
        <w:t xml:space="preserve"> התחייב לפעול בהתאם לתנאי המכרז הסכם זה ונספחיו;</w:t>
      </w:r>
    </w:p>
    <w:p w14:paraId="761DD05E" w14:textId="77777777" w:rsidR="00EC4CFB" w:rsidRPr="00A55F64" w:rsidRDefault="00EC4CFB" w:rsidP="00EC4CFB">
      <w:pPr>
        <w:spacing w:line="360" w:lineRule="auto"/>
        <w:ind w:left="1361" w:hanging="1361"/>
        <w:contextualSpacing/>
        <w:jc w:val="both"/>
        <w:rPr>
          <w:rFonts w:ascii="David" w:hAnsi="David" w:cs="David"/>
          <w:rtl/>
        </w:rPr>
      </w:pPr>
      <w:r w:rsidRPr="00A55F64">
        <w:rPr>
          <w:rFonts w:ascii="David" w:hAnsi="David" w:cs="David"/>
          <w:rtl/>
        </w:rPr>
        <w:t xml:space="preserve">     </w:t>
      </w:r>
      <w:r w:rsidRPr="00A55F64">
        <w:rPr>
          <w:rFonts w:ascii="David" w:hAnsi="David" w:cs="David"/>
          <w:b/>
          <w:bCs/>
          <w:rtl/>
        </w:rPr>
        <w:t>והואיל:</w:t>
      </w:r>
      <w:r w:rsidRPr="00A55F64">
        <w:rPr>
          <w:rFonts w:ascii="David" w:hAnsi="David" w:cs="David"/>
          <w:rtl/>
        </w:rPr>
        <w:tab/>
        <w:t>וברצון הצדדים לקבוע את יחסיהם ההדדיים, זכויותיהם וחובותיהם בכל הנוגע להתחייבות ה</w:t>
      </w:r>
      <w:r>
        <w:rPr>
          <w:rFonts w:ascii="David" w:hAnsi="David" w:cs="David"/>
          <w:rtl/>
        </w:rPr>
        <w:t>ספק</w:t>
      </w:r>
      <w:r w:rsidRPr="00A55F64">
        <w:rPr>
          <w:rFonts w:ascii="David" w:hAnsi="David" w:cs="David"/>
          <w:rtl/>
        </w:rPr>
        <w:t xml:space="preserve"> לספק את השירותים לרשויות האשכול ולאשכול עצמו, וכן את חובת ה</w:t>
      </w:r>
      <w:r>
        <w:rPr>
          <w:rFonts w:ascii="David" w:hAnsi="David" w:cs="David"/>
          <w:rtl/>
        </w:rPr>
        <w:t>ספק</w:t>
      </w:r>
      <w:r w:rsidRPr="00A55F64">
        <w:rPr>
          <w:rFonts w:ascii="David" w:hAnsi="David" w:cs="David"/>
          <w:rtl/>
        </w:rPr>
        <w:t xml:space="preserve"> לשלם לאשכול את דמי הניהול  והכל כאמור במסמכי המכרז ובחוזה זה;</w:t>
      </w:r>
    </w:p>
    <w:p w14:paraId="70CF9C9B" w14:textId="77777777" w:rsidR="00EC4CFB" w:rsidRPr="00A55F64" w:rsidRDefault="00EC4CFB" w:rsidP="00EC4CFB">
      <w:pPr>
        <w:spacing w:line="360" w:lineRule="auto"/>
        <w:ind w:left="1361" w:hanging="1361"/>
        <w:contextualSpacing/>
        <w:jc w:val="both"/>
        <w:rPr>
          <w:rFonts w:ascii="David" w:hAnsi="David" w:cs="David"/>
          <w:rtl/>
        </w:rPr>
      </w:pPr>
    </w:p>
    <w:p w14:paraId="67B7ED41" w14:textId="77777777" w:rsidR="00EC4CFB" w:rsidRPr="00A55F64" w:rsidRDefault="00EC4CFB" w:rsidP="00EC4CFB">
      <w:pPr>
        <w:spacing w:line="360" w:lineRule="auto"/>
        <w:ind w:hanging="720"/>
        <w:contextualSpacing/>
        <w:jc w:val="center"/>
        <w:rPr>
          <w:rFonts w:ascii="David" w:hAnsi="David" w:cs="David"/>
          <w:b/>
          <w:bCs/>
          <w:sz w:val="28"/>
          <w:szCs w:val="28"/>
          <w:u w:val="single"/>
          <w:rtl/>
        </w:rPr>
      </w:pPr>
      <w:r w:rsidRPr="00A55F64">
        <w:rPr>
          <w:rFonts w:ascii="David" w:hAnsi="David" w:cs="David"/>
          <w:b/>
          <w:bCs/>
          <w:sz w:val="28"/>
          <w:szCs w:val="28"/>
          <w:u w:val="single"/>
          <w:rtl/>
        </w:rPr>
        <w:t>לפיכך הוצהר, הוסכם והותנה בין הצדדים כדלקמן:</w:t>
      </w:r>
    </w:p>
    <w:p w14:paraId="1615B5B3" w14:textId="77777777" w:rsidR="00EC4CFB" w:rsidRPr="00A02A91" w:rsidRDefault="00EC4CFB" w:rsidP="00EC4CFB">
      <w:pPr>
        <w:tabs>
          <w:tab w:val="left" w:pos="368"/>
        </w:tabs>
        <w:spacing w:line="360" w:lineRule="auto"/>
        <w:ind w:left="368"/>
        <w:contextualSpacing/>
        <w:jc w:val="both"/>
        <w:rPr>
          <w:rFonts w:ascii="David" w:hAnsi="David" w:cs="David"/>
          <w:sz w:val="20"/>
          <w:szCs w:val="20"/>
          <w:rtl/>
        </w:rPr>
      </w:pPr>
    </w:p>
    <w:p w14:paraId="59E85AC2"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מבוא</w:t>
      </w:r>
    </w:p>
    <w:p w14:paraId="41EEB04C"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המבוא להסכם זה אליו מהווים חלק בלתי נפרד הימנו.</w:t>
      </w:r>
    </w:p>
    <w:p w14:paraId="7CEE3C0E"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מאפשר ל</w:t>
      </w:r>
      <w:r>
        <w:rPr>
          <w:rFonts w:ascii="David" w:hAnsi="David" w:cs="David"/>
          <w:rtl/>
        </w:rPr>
        <w:t>ספק</w:t>
      </w:r>
      <w:r w:rsidRPr="00A55F64">
        <w:rPr>
          <w:rFonts w:ascii="David" w:hAnsi="David" w:cs="David"/>
          <w:rtl/>
        </w:rPr>
        <w:t xml:space="preserve"> להתקשר עם רשויות האשכול לבצע את העבודות, וה</w:t>
      </w:r>
      <w:r>
        <w:rPr>
          <w:rFonts w:ascii="David" w:hAnsi="David" w:cs="David"/>
          <w:rtl/>
        </w:rPr>
        <w:t>ספק</w:t>
      </w:r>
      <w:r w:rsidRPr="00A55F64">
        <w:rPr>
          <w:rFonts w:ascii="David" w:hAnsi="David" w:cs="David"/>
          <w:rtl/>
        </w:rPr>
        <w:t xml:space="preserve"> מקבל בזאת מאת רשויות האשכול את ביצוע העבודות, והכל בהתאם </w:t>
      </w:r>
      <w:r>
        <w:rPr>
          <w:rFonts w:ascii="David" w:hAnsi="David" w:cs="David" w:hint="cs"/>
          <w:rtl/>
        </w:rPr>
        <w:t>לחוזה</w:t>
      </w:r>
      <w:r w:rsidRPr="00A55F64">
        <w:rPr>
          <w:rFonts w:ascii="David" w:hAnsi="David" w:cs="David"/>
          <w:rtl/>
        </w:rPr>
        <w:t xml:space="preserve"> כ</w:t>
      </w:r>
      <w:r>
        <w:rPr>
          <w:rFonts w:ascii="David" w:hAnsi="David" w:cs="David" w:hint="cs"/>
          <w:b/>
          <w:bCs/>
          <w:rtl/>
        </w:rPr>
        <w:t>נספח</w:t>
      </w:r>
      <w:r w:rsidRPr="00A55F64">
        <w:rPr>
          <w:rFonts w:ascii="David" w:hAnsi="David" w:cs="David"/>
          <w:b/>
          <w:bCs/>
          <w:rtl/>
        </w:rPr>
        <w:t xml:space="preserve"> </w:t>
      </w:r>
      <w:r>
        <w:rPr>
          <w:rFonts w:ascii="David" w:hAnsi="David" w:cs="David" w:hint="cs"/>
          <w:b/>
          <w:bCs/>
          <w:rtl/>
        </w:rPr>
        <w:t>ה</w:t>
      </w:r>
      <w:r w:rsidRPr="00A55F64">
        <w:rPr>
          <w:rFonts w:ascii="David" w:hAnsi="David" w:cs="David"/>
          <w:b/>
          <w:bCs/>
          <w:rtl/>
        </w:rPr>
        <w:t>'</w:t>
      </w:r>
      <w:r w:rsidRPr="00A55F64">
        <w:rPr>
          <w:rFonts w:ascii="David" w:hAnsi="David" w:cs="David"/>
          <w:rtl/>
        </w:rPr>
        <w:t xml:space="preserve"> (להלן: </w:t>
      </w:r>
      <w:r w:rsidRPr="00A55F64">
        <w:rPr>
          <w:rFonts w:ascii="David" w:hAnsi="David" w:cs="David"/>
          <w:b/>
          <w:bCs/>
          <w:rtl/>
        </w:rPr>
        <w:t>"</w:t>
      </w:r>
      <w:r>
        <w:rPr>
          <w:rFonts w:ascii="David" w:hAnsi="David" w:cs="David" w:hint="cs"/>
          <w:b/>
          <w:bCs/>
          <w:rtl/>
        </w:rPr>
        <w:t>חוזה השירותים</w:t>
      </w:r>
      <w:r w:rsidRPr="00A55F64">
        <w:rPr>
          <w:rFonts w:ascii="David" w:hAnsi="David" w:cs="David"/>
          <w:b/>
          <w:bCs/>
          <w:rtl/>
        </w:rPr>
        <w:t>"</w:t>
      </w:r>
      <w:r w:rsidRPr="00A55F64">
        <w:rPr>
          <w:rFonts w:ascii="David" w:hAnsi="David" w:cs="David"/>
          <w:rtl/>
        </w:rPr>
        <w:t>).</w:t>
      </w:r>
    </w:p>
    <w:p w14:paraId="5A82ED3B"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מצהיר ומאשר בזאת, כי הוראות </w:t>
      </w:r>
      <w:r>
        <w:rPr>
          <w:rFonts w:ascii="David" w:hAnsi="David" w:cs="David" w:hint="cs"/>
          <w:rtl/>
        </w:rPr>
        <w:t xml:space="preserve">חוזה השירות </w:t>
      </w:r>
      <w:r w:rsidRPr="00A55F64">
        <w:rPr>
          <w:rFonts w:ascii="David" w:hAnsi="David" w:cs="David"/>
          <w:rtl/>
        </w:rPr>
        <w:t>יחולו, בשינויים המחויבים, על חוזה זה.</w:t>
      </w:r>
    </w:p>
    <w:p w14:paraId="6BD3CBEB"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יובהר, כי כל רשות מרשויות האשכול רשאית לפי שיקול דעתה הבלעדי, לפנות ל</w:t>
      </w:r>
      <w:r>
        <w:rPr>
          <w:rFonts w:ascii="David" w:hAnsi="David" w:cs="David"/>
          <w:rtl/>
        </w:rPr>
        <w:t>ספק</w:t>
      </w:r>
      <w:r w:rsidRPr="00A55F64">
        <w:rPr>
          <w:rFonts w:ascii="David" w:hAnsi="David" w:cs="David"/>
          <w:rtl/>
        </w:rPr>
        <w:t xml:space="preserve"> לקבלת השירותים, והאשכול אינו מתחייב כי מי מרשויות האשכול תפנה ל</w:t>
      </w:r>
      <w:r>
        <w:rPr>
          <w:rFonts w:ascii="David" w:hAnsi="David" w:cs="David"/>
          <w:rtl/>
        </w:rPr>
        <w:t>ספק</w:t>
      </w:r>
      <w:r w:rsidRPr="00A55F64">
        <w:rPr>
          <w:rFonts w:ascii="David" w:hAnsi="David" w:cs="David"/>
          <w:rtl/>
        </w:rPr>
        <w:t xml:space="preserve"> להזמנת השירותים – בכלל או בהיקף כלשהו.</w:t>
      </w:r>
    </w:p>
    <w:p w14:paraId="3742EE42" w14:textId="77777777" w:rsidR="00EC4CFB" w:rsidRPr="00A55F64" w:rsidRDefault="00EC4CFB" w:rsidP="00EC4CFB">
      <w:pPr>
        <w:spacing w:line="360" w:lineRule="auto"/>
        <w:ind w:left="706" w:right="360"/>
        <w:contextualSpacing/>
        <w:jc w:val="both"/>
        <w:rPr>
          <w:rFonts w:ascii="David" w:hAnsi="David" w:cs="David"/>
        </w:rPr>
      </w:pPr>
    </w:p>
    <w:p w14:paraId="1DBB256F"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הגדרות</w:t>
      </w:r>
    </w:p>
    <w:p w14:paraId="2F97C36E" w14:textId="77777777" w:rsidR="00EC4CFB" w:rsidRPr="00A55F64" w:rsidRDefault="00EC4CFB" w:rsidP="00EC4CFB">
      <w:pPr>
        <w:pStyle w:val="ab"/>
        <w:spacing w:line="360" w:lineRule="auto"/>
        <w:ind w:left="680"/>
        <w:rPr>
          <w:rFonts w:ascii="David" w:hAnsi="David" w:cs="David"/>
          <w:rtl/>
        </w:rPr>
      </w:pPr>
      <w:r w:rsidRPr="00A55F64">
        <w:rPr>
          <w:rFonts w:ascii="David" w:hAnsi="David" w:cs="David"/>
          <w:rtl/>
        </w:rPr>
        <w:t>בהסכם זה תהיה למונחים הבאים המשמעות כדלהלן:</w:t>
      </w:r>
    </w:p>
    <w:p w14:paraId="6C311DF6" w14:textId="77777777" w:rsidR="00EC4CFB" w:rsidRPr="00A55F64" w:rsidRDefault="00EC4CFB" w:rsidP="00EC4CFB">
      <w:pPr>
        <w:pStyle w:val="Bodytext41"/>
        <w:shd w:val="clear" w:color="auto" w:fill="auto"/>
        <w:spacing w:before="0" w:line="360" w:lineRule="auto"/>
        <w:ind w:left="2454" w:hanging="1774"/>
        <w:jc w:val="both"/>
        <w:rPr>
          <w:rStyle w:val="Bodytext4"/>
          <w:rFonts w:hAnsi="David"/>
          <w:rtl/>
        </w:rPr>
      </w:pPr>
      <w:r w:rsidRPr="00A55F64">
        <w:rPr>
          <w:rStyle w:val="Bodytext4Bold"/>
          <w:rFonts w:hAnsi="David"/>
          <w:rtl/>
        </w:rPr>
        <w:t xml:space="preserve">האשכול </w:t>
      </w:r>
      <w:r w:rsidRPr="00A55F64">
        <w:rPr>
          <w:rStyle w:val="Bodytext4"/>
          <w:rFonts w:hAnsi="David"/>
          <w:b/>
          <w:bCs/>
          <w:rtl/>
        </w:rPr>
        <w:t xml:space="preserve">- </w:t>
      </w:r>
      <w:r w:rsidRPr="00A55F64">
        <w:rPr>
          <w:rStyle w:val="Bodytext4"/>
          <w:rFonts w:hAnsi="David"/>
          <w:b/>
          <w:bCs/>
          <w:rtl/>
        </w:rPr>
        <w:tab/>
      </w:r>
      <w:r w:rsidRPr="00A55F64">
        <w:rPr>
          <w:rStyle w:val="Bodytext4"/>
          <w:rFonts w:hAnsi="David"/>
          <w:rtl/>
        </w:rPr>
        <w:t xml:space="preserve">איגוד ערים אשכול רשויות </w:t>
      </w:r>
      <w:r>
        <w:rPr>
          <w:rStyle w:val="Bodytext4"/>
          <w:rFonts w:hAnsi="David" w:hint="cs"/>
          <w:rtl/>
        </w:rPr>
        <w:t>המפרץ</w:t>
      </w:r>
      <w:r w:rsidRPr="00A55F64">
        <w:rPr>
          <w:rStyle w:val="Bodytext4"/>
          <w:rFonts w:hAnsi="David"/>
          <w:rtl/>
        </w:rPr>
        <w:t>;</w:t>
      </w:r>
    </w:p>
    <w:p w14:paraId="33575FC1" w14:textId="77777777" w:rsidR="00EC4CFB" w:rsidRPr="00A55F64" w:rsidRDefault="00EC4CFB" w:rsidP="00EC4CFB">
      <w:pPr>
        <w:pStyle w:val="Bodytext41"/>
        <w:shd w:val="clear" w:color="auto" w:fill="auto"/>
        <w:spacing w:before="0" w:line="360" w:lineRule="auto"/>
        <w:ind w:left="2454" w:hanging="1774"/>
        <w:jc w:val="both"/>
        <w:rPr>
          <w:rStyle w:val="Bodytext4"/>
          <w:rFonts w:hAnsi="David"/>
          <w:rtl/>
        </w:rPr>
      </w:pPr>
      <w:r>
        <w:rPr>
          <w:rStyle w:val="Bodytext4Bold"/>
          <w:rFonts w:hAnsi="David" w:hint="cs"/>
          <w:rtl/>
        </w:rPr>
        <w:t>הרשויות המקומיות</w:t>
      </w:r>
      <w:r w:rsidRPr="00A55F64">
        <w:rPr>
          <w:rStyle w:val="Bodytext4Bold"/>
          <w:rFonts w:hAnsi="David"/>
          <w:rtl/>
        </w:rPr>
        <w:t xml:space="preserve"> </w:t>
      </w:r>
      <w:r>
        <w:rPr>
          <w:rStyle w:val="Bodytext4Bold"/>
          <w:rFonts w:hAnsi="David"/>
          <w:rtl/>
        </w:rPr>
        <w:t>–</w:t>
      </w:r>
      <w:r w:rsidRPr="00A55F64">
        <w:rPr>
          <w:rStyle w:val="Bodytext4"/>
          <w:rFonts w:hAnsi="David"/>
          <w:rtl/>
        </w:rPr>
        <w:t xml:space="preserve">עיריית </w:t>
      </w:r>
      <w:proofErr w:type="spellStart"/>
      <w:r w:rsidRPr="00A55F64">
        <w:rPr>
          <w:rStyle w:val="Bodytext4"/>
          <w:rFonts w:hAnsi="David"/>
          <w:rtl/>
        </w:rPr>
        <w:t>דאלית</w:t>
      </w:r>
      <w:proofErr w:type="spellEnd"/>
      <w:r w:rsidRPr="00A55F64">
        <w:rPr>
          <w:rStyle w:val="Bodytext4"/>
          <w:rFonts w:hAnsi="David"/>
          <w:rtl/>
        </w:rPr>
        <w:t xml:space="preserve"> אל-כרמל, עיריית טירת הכרמל, עיריית טמרה, עיריית </w:t>
      </w:r>
      <w:proofErr w:type="spellStart"/>
      <w:r w:rsidRPr="00A55F64">
        <w:rPr>
          <w:rStyle w:val="Bodytext4"/>
          <w:rFonts w:hAnsi="David"/>
          <w:rtl/>
        </w:rPr>
        <w:t>יקנעם</w:t>
      </w:r>
      <w:proofErr w:type="spellEnd"/>
      <w:r w:rsidRPr="00A55F64">
        <w:rPr>
          <w:rStyle w:val="Bodytext4"/>
          <w:rFonts w:hAnsi="David"/>
          <w:rtl/>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A55F64">
        <w:rPr>
          <w:rStyle w:val="Bodytext4"/>
          <w:rFonts w:hAnsi="David"/>
          <w:rtl/>
        </w:rPr>
        <w:t>אעבלין</w:t>
      </w:r>
      <w:proofErr w:type="spellEnd"/>
      <w:r w:rsidRPr="00A55F64">
        <w:rPr>
          <w:rStyle w:val="Bodytext4"/>
          <w:rFonts w:hAnsi="David"/>
          <w:rtl/>
        </w:rPr>
        <w:t xml:space="preserve">, מועצה מקומית ביר אל מכסור,  מועצה מקומית </w:t>
      </w:r>
      <w:proofErr w:type="spellStart"/>
      <w:r w:rsidRPr="00A55F64">
        <w:rPr>
          <w:rStyle w:val="Bodytext4"/>
          <w:rFonts w:hAnsi="David"/>
          <w:rtl/>
        </w:rPr>
        <w:t>בסמת</w:t>
      </w:r>
      <w:proofErr w:type="spellEnd"/>
      <w:r w:rsidRPr="00A55F64">
        <w:rPr>
          <w:rStyle w:val="Bodytext4"/>
          <w:rFonts w:hAnsi="David"/>
          <w:rtl/>
        </w:rPr>
        <w:t xml:space="preserve"> טבעון, מועצה מקומית כאבול, מועצה מקומית </w:t>
      </w:r>
      <w:proofErr w:type="spellStart"/>
      <w:r w:rsidRPr="00A55F64">
        <w:rPr>
          <w:rStyle w:val="Bodytext4"/>
          <w:rFonts w:hAnsi="David"/>
          <w:rtl/>
        </w:rPr>
        <w:t>עספיא</w:t>
      </w:r>
      <w:proofErr w:type="spellEnd"/>
      <w:r w:rsidRPr="00A55F64">
        <w:rPr>
          <w:rStyle w:val="Bodytext4"/>
          <w:rFonts w:hAnsi="David"/>
          <w:rtl/>
        </w:rPr>
        <w:t>, מועצה מקומית קריית טבעון, מועצה מקומית רכסים וגופי הסמך של כל אחת מהרשויות המקומיות וכל רשות מקומית נוספת שתצטרף לאשכול בתקופת החוזה</w:t>
      </w:r>
      <w:r w:rsidRPr="00A55F64">
        <w:rPr>
          <w:rFonts w:hAnsi="David"/>
          <w:rtl/>
        </w:rPr>
        <w:t>, וכן האשכול</w:t>
      </w:r>
      <w:r w:rsidRPr="00A55F64">
        <w:rPr>
          <w:rStyle w:val="Bodytext4"/>
          <w:rFonts w:hAnsi="David"/>
          <w:rtl/>
        </w:rPr>
        <w:t>;</w:t>
      </w:r>
    </w:p>
    <w:p w14:paraId="3A012C7B" w14:textId="77777777" w:rsidR="00EC4CFB" w:rsidRPr="00A55F64" w:rsidRDefault="00EC4CFB" w:rsidP="00EC4CFB">
      <w:pPr>
        <w:pStyle w:val="Bodytext41"/>
        <w:shd w:val="clear" w:color="auto" w:fill="auto"/>
        <w:spacing w:before="0" w:line="360" w:lineRule="auto"/>
        <w:ind w:left="2454" w:hanging="1774"/>
        <w:jc w:val="both"/>
        <w:rPr>
          <w:rFonts w:hAnsi="David"/>
        </w:rPr>
      </w:pPr>
      <w:r w:rsidRPr="00A55F64">
        <w:rPr>
          <w:rStyle w:val="Bodytext4Bold"/>
          <w:rFonts w:hAnsi="David"/>
          <w:rtl/>
        </w:rPr>
        <w:t xml:space="preserve">המפקח </w:t>
      </w:r>
      <w:r w:rsidRPr="00A55F64">
        <w:rPr>
          <w:rStyle w:val="Bodytext4"/>
          <w:rFonts w:hAnsi="David"/>
          <w:b/>
          <w:bCs/>
          <w:rtl/>
        </w:rPr>
        <w:t>-</w:t>
      </w:r>
      <w:r w:rsidRPr="00A55F64">
        <w:rPr>
          <w:rStyle w:val="Bodytext4"/>
          <w:rFonts w:hAnsi="David"/>
          <w:rtl/>
        </w:rPr>
        <w:tab/>
        <w:t>מי שיתמנה על-ידי האשכול כאחראי לפקח על ביצוע השירותים נשוא מכרז זה;</w:t>
      </w:r>
    </w:p>
    <w:p w14:paraId="5A143B74" w14:textId="77777777" w:rsidR="00EC4CFB" w:rsidRPr="00A55F64" w:rsidRDefault="00EC4CFB" w:rsidP="00EC4CFB">
      <w:pPr>
        <w:pStyle w:val="Bodytext41"/>
        <w:shd w:val="clear" w:color="auto" w:fill="auto"/>
        <w:spacing w:before="0" w:line="360" w:lineRule="auto"/>
        <w:ind w:left="2312" w:hanging="1632"/>
        <w:jc w:val="both"/>
        <w:rPr>
          <w:rFonts w:hAnsi="David"/>
          <w:rtl/>
        </w:rPr>
      </w:pPr>
      <w:r w:rsidRPr="00A55F64">
        <w:rPr>
          <w:rStyle w:val="Bodytext4Bold"/>
          <w:rFonts w:hAnsi="David"/>
          <w:rtl/>
        </w:rPr>
        <w:t>ה</w:t>
      </w:r>
      <w:r>
        <w:rPr>
          <w:rStyle w:val="Bodytext4Bold"/>
          <w:rFonts w:hAnsi="David"/>
          <w:rtl/>
        </w:rPr>
        <w:t>ספק</w:t>
      </w:r>
      <w:r w:rsidRPr="00A55F64">
        <w:rPr>
          <w:rStyle w:val="Bodytext4Bold"/>
          <w:rFonts w:hAnsi="David"/>
          <w:rtl/>
        </w:rPr>
        <w:t xml:space="preserve"> - </w:t>
      </w:r>
      <w:r w:rsidRPr="00A55F64">
        <w:rPr>
          <w:rStyle w:val="Bodytext4"/>
          <w:rFonts w:hAnsi="David"/>
          <w:rtl/>
        </w:rPr>
        <w:t xml:space="preserve">    </w:t>
      </w:r>
      <w:r w:rsidRPr="00A55F64">
        <w:rPr>
          <w:rStyle w:val="Bodytext4"/>
          <w:rFonts w:hAnsi="David"/>
          <w:rtl/>
        </w:rPr>
        <w:tab/>
        <w:t xml:space="preserve">   ה</w:t>
      </w:r>
      <w:r>
        <w:rPr>
          <w:rStyle w:val="Bodytext4"/>
          <w:rFonts w:hAnsi="David" w:hint="cs"/>
          <w:rtl/>
        </w:rPr>
        <w:t>ספק</w:t>
      </w:r>
      <w:r w:rsidRPr="00A55F64">
        <w:rPr>
          <w:rStyle w:val="Bodytext4"/>
          <w:rFonts w:hAnsi="David"/>
          <w:rtl/>
        </w:rPr>
        <w:t xml:space="preserve"> הזוכה במכר</w:t>
      </w:r>
      <w:r>
        <w:rPr>
          <w:rStyle w:val="Bodytext4"/>
          <w:rFonts w:hAnsi="David" w:hint="cs"/>
          <w:rtl/>
        </w:rPr>
        <w:t>ז</w:t>
      </w:r>
      <w:r w:rsidRPr="00A55F64">
        <w:rPr>
          <w:rStyle w:val="Bodytext4"/>
          <w:rFonts w:hAnsi="David"/>
          <w:rtl/>
        </w:rPr>
        <w:t xml:space="preserve">; </w:t>
      </w:r>
    </w:p>
    <w:p w14:paraId="5539CA00" w14:textId="77777777" w:rsidR="00EC4CFB" w:rsidRPr="00A55F64" w:rsidRDefault="00EC4CFB" w:rsidP="00EC4CFB">
      <w:pPr>
        <w:pStyle w:val="Bodytext41"/>
        <w:shd w:val="clear" w:color="auto" w:fill="auto"/>
        <w:spacing w:before="0" w:line="360" w:lineRule="auto"/>
        <w:ind w:left="2454" w:hanging="1843"/>
        <w:jc w:val="both"/>
        <w:rPr>
          <w:rFonts w:hAnsi="David"/>
          <w:rtl/>
        </w:rPr>
      </w:pPr>
      <w:r w:rsidRPr="00A55F64">
        <w:rPr>
          <w:rFonts w:hAnsi="David"/>
          <w:b/>
          <w:bCs/>
          <w:rtl/>
        </w:rPr>
        <w:t xml:space="preserve"> קבלן המשנה-</w:t>
      </w:r>
      <w:r w:rsidRPr="00A55F64">
        <w:rPr>
          <w:rFonts w:hAnsi="David"/>
          <w:rtl/>
        </w:rPr>
        <w:t xml:space="preserve">     </w:t>
      </w:r>
      <w:r w:rsidRPr="00A55F64">
        <w:rPr>
          <w:rFonts w:hAnsi="David"/>
          <w:rtl/>
        </w:rPr>
        <w:tab/>
        <w:t>קבלן משנה שיתקשר עם ה</w:t>
      </w:r>
      <w:r>
        <w:rPr>
          <w:rFonts w:hAnsi="David" w:hint="cs"/>
          <w:rtl/>
        </w:rPr>
        <w:t>ספק</w:t>
      </w:r>
      <w:r w:rsidRPr="00A55F64">
        <w:rPr>
          <w:rFonts w:hAnsi="David"/>
          <w:rtl/>
        </w:rPr>
        <w:t xml:space="preserve"> לצורך מתן שירותים; </w:t>
      </w:r>
    </w:p>
    <w:p w14:paraId="25073B51" w14:textId="77777777" w:rsidR="00EC4CFB" w:rsidRPr="00A55F64" w:rsidRDefault="00EC4CFB" w:rsidP="00EC4CFB">
      <w:pPr>
        <w:pStyle w:val="Bodytext41"/>
        <w:shd w:val="clear" w:color="auto" w:fill="auto"/>
        <w:spacing w:before="0" w:line="360" w:lineRule="auto"/>
        <w:ind w:left="2454" w:hanging="1774"/>
        <w:jc w:val="both"/>
        <w:rPr>
          <w:rStyle w:val="Bodytext4"/>
          <w:rFonts w:hAnsi="David"/>
          <w:rtl/>
        </w:rPr>
      </w:pPr>
      <w:r w:rsidRPr="00A55F64">
        <w:rPr>
          <w:rFonts w:hAnsi="David"/>
          <w:b/>
          <w:bCs/>
          <w:color w:val="000000"/>
          <w:rtl/>
        </w:rPr>
        <w:t>העבודות</w:t>
      </w:r>
      <w:r w:rsidRPr="00A55F64">
        <w:rPr>
          <w:rStyle w:val="Bodytext4"/>
          <w:rFonts w:hAnsi="David"/>
          <w:rtl/>
        </w:rPr>
        <w:t xml:space="preserve"> או ״</w:t>
      </w:r>
      <w:r w:rsidRPr="00A55F64">
        <w:rPr>
          <w:rStyle w:val="Bodytext4"/>
          <w:rFonts w:hAnsi="David"/>
          <w:b/>
          <w:bCs/>
          <w:rtl/>
        </w:rPr>
        <w:t>השירותים</w:t>
      </w:r>
      <w:r w:rsidRPr="00A55F64">
        <w:rPr>
          <w:rStyle w:val="Bodytext4"/>
          <w:rFonts w:hAnsi="David"/>
          <w:rtl/>
        </w:rPr>
        <w:t xml:space="preserve">  </w:t>
      </w:r>
      <w:r w:rsidRPr="00A55F64">
        <w:rPr>
          <w:rStyle w:val="Bodytext4"/>
          <w:rFonts w:hAnsi="David"/>
          <w:rtl/>
        </w:rPr>
        <w:tab/>
      </w:r>
    </w:p>
    <w:p w14:paraId="217B59AF" w14:textId="77777777" w:rsidR="00EC4CFB" w:rsidRPr="00A55F64" w:rsidRDefault="00EC4CFB" w:rsidP="00EC4CFB">
      <w:pPr>
        <w:pStyle w:val="Bodytext41"/>
        <w:shd w:val="clear" w:color="auto" w:fill="auto"/>
        <w:spacing w:before="0" w:line="360" w:lineRule="auto"/>
        <w:ind w:left="2454" w:firstLine="0"/>
        <w:jc w:val="both"/>
        <w:rPr>
          <w:rStyle w:val="Bodytext4"/>
          <w:rFonts w:hAnsi="David"/>
          <w:rtl/>
        </w:rPr>
      </w:pPr>
      <w:r w:rsidRPr="00085634">
        <w:rPr>
          <w:rFonts w:hAnsi="David"/>
          <w:color w:val="000000"/>
          <w:rtl/>
        </w:rPr>
        <w:t>ה</w:t>
      </w:r>
      <w:r w:rsidRPr="00A55F64">
        <w:rPr>
          <w:rFonts w:hAnsi="David"/>
          <w:color w:val="000000"/>
          <w:rtl/>
        </w:rPr>
        <w:t>עבודות</w:t>
      </w:r>
      <w:r w:rsidRPr="00085634">
        <w:rPr>
          <w:rFonts w:hAnsi="David"/>
          <w:color w:val="000000"/>
          <w:rtl/>
        </w:rPr>
        <w:t xml:space="preserve"> </w:t>
      </w:r>
      <w:r w:rsidRPr="000D17C2">
        <w:rPr>
          <w:rFonts w:hAnsi="David"/>
          <w:color w:val="000000"/>
          <w:rtl/>
        </w:rPr>
        <w:t xml:space="preserve">נשוא הסכם זה </w:t>
      </w:r>
      <w:r w:rsidRPr="001969E9">
        <w:rPr>
          <w:rStyle w:val="Bodytext4"/>
          <w:rFonts w:hint="cs"/>
          <w:rtl/>
        </w:rPr>
        <w:t>לאספקה והתקנה של מזגנים ומערכות קירור במבני ציבור וחינוך</w:t>
      </w:r>
      <w:r w:rsidRPr="000D17C2">
        <w:rPr>
          <w:rFonts w:hAnsi="David"/>
          <w:color w:val="000000"/>
          <w:rtl/>
        </w:rPr>
        <w:t xml:space="preserve"> וכל הנובע מאספקתם</w:t>
      </w:r>
      <w:r w:rsidRPr="00A55F64">
        <w:rPr>
          <w:rFonts w:hAnsi="David"/>
          <w:color w:val="000000"/>
          <w:rtl/>
        </w:rPr>
        <w:t xml:space="preserve"> </w:t>
      </w:r>
      <w:r w:rsidRPr="00164952">
        <w:rPr>
          <w:rFonts w:hAnsi="David"/>
          <w:color w:val="000000"/>
          <w:rtl/>
        </w:rPr>
        <w:t>באופן טבעי ו/או כמקובל ו/או כמתחייב ע"פ כל דין</w:t>
      </w:r>
      <w:r w:rsidRPr="00085634">
        <w:rPr>
          <w:rFonts w:hAnsi="David"/>
          <w:color w:val="000000"/>
          <w:rtl/>
        </w:rPr>
        <w:t xml:space="preserve"> </w:t>
      </w:r>
      <w:r w:rsidRPr="00085634">
        <w:rPr>
          <w:rFonts w:hAnsi="David"/>
          <w:rtl/>
        </w:rPr>
        <w:t>לרבות</w:t>
      </w:r>
      <w:r w:rsidRPr="00085634">
        <w:rPr>
          <w:rFonts w:hAnsi="David"/>
          <w:color w:val="000000"/>
          <w:rtl/>
        </w:rPr>
        <w:t xml:space="preserve"> כללים, נהלים, הנחיות וכיו"ב של כל גוף ממשלתי או מוסדי, בין כפי שחל במועד חתימת הסכם זה ובין כפי שיחול ו/או שישונה מעת לעת במשך תקופת ההתקשרות, וכן כל העבודות וההתחייבויות שעל </w:t>
      </w:r>
      <w:r w:rsidRPr="00A55F64">
        <w:rPr>
          <w:rFonts w:hAnsi="David"/>
          <w:color w:val="000000"/>
          <w:rtl/>
        </w:rPr>
        <w:t>נותן/ים השירותים</w:t>
      </w:r>
      <w:r w:rsidRPr="00085634">
        <w:rPr>
          <w:rFonts w:hAnsi="David"/>
          <w:color w:val="000000"/>
          <w:rtl/>
        </w:rPr>
        <w:t xml:space="preserve"> לבצע על פי מסמכי החוזה</w:t>
      </w:r>
      <w:r w:rsidRPr="00A55F64">
        <w:rPr>
          <w:rFonts w:hAnsi="David"/>
          <w:color w:val="000000"/>
          <w:rtl/>
        </w:rPr>
        <w:t xml:space="preserve"> </w:t>
      </w:r>
      <w:r>
        <w:rPr>
          <w:rFonts w:hAnsi="David"/>
          <w:color w:val="000000"/>
          <w:rtl/>
        </w:rPr>
        <w:t xml:space="preserve">עבור איגוד ערים אשכול רשויות המפרץ </w:t>
      </w:r>
      <w:r w:rsidRPr="00A55F64">
        <w:rPr>
          <w:rFonts w:hAnsi="David"/>
          <w:color w:val="000000"/>
          <w:rtl/>
        </w:rPr>
        <w:t>, לרבות תיקון השירותים והכל כמפורט במסמכי מכרז זה ונספחיו</w:t>
      </w:r>
      <w:r w:rsidRPr="00085634">
        <w:rPr>
          <w:rFonts w:hAnsi="David"/>
          <w:color w:val="000000"/>
          <w:rtl/>
        </w:rPr>
        <w:t>.</w:t>
      </w:r>
    </w:p>
    <w:p w14:paraId="142C5E73" w14:textId="77777777" w:rsidR="00EC4CFB" w:rsidRPr="00A02A91" w:rsidRDefault="00EC4CFB" w:rsidP="00EC4CFB">
      <w:pPr>
        <w:tabs>
          <w:tab w:val="left" w:pos="368"/>
        </w:tabs>
        <w:spacing w:line="360" w:lineRule="auto"/>
        <w:ind w:left="368"/>
        <w:contextualSpacing/>
        <w:jc w:val="both"/>
        <w:rPr>
          <w:rFonts w:ascii="David" w:hAnsi="David" w:cs="David"/>
          <w:sz w:val="20"/>
          <w:szCs w:val="20"/>
          <w:rtl/>
        </w:rPr>
      </w:pPr>
    </w:p>
    <w:p w14:paraId="05302D62"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תקופת ההסכם</w:t>
      </w:r>
    </w:p>
    <w:p w14:paraId="2449C6A5"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הסכם זה הינו לתקופה למשך 24 חודשים מיום חתימתו ביום ________________ ועד ליום ____________ (להלן : </w:t>
      </w:r>
      <w:r w:rsidRPr="00A55F64">
        <w:rPr>
          <w:rFonts w:ascii="David" w:hAnsi="David" w:cs="David"/>
          <w:b/>
          <w:bCs/>
          <w:rtl/>
        </w:rPr>
        <w:t>"תקופת ההסכם"</w:t>
      </w:r>
      <w:r w:rsidRPr="00A55F64">
        <w:rPr>
          <w:rFonts w:ascii="David" w:hAnsi="David" w:cs="David"/>
          <w:rtl/>
        </w:rPr>
        <w:t xml:space="preserve">). </w:t>
      </w:r>
    </w:p>
    <w:p w14:paraId="3D566AB4"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האשכול יהא רשאי להאריך תוקפו של ההסכם בתקופות נוספות כך שסך תקופת ההתקשרות לא תעלה על 60 חודשים, והכל על פי שיקול דעתה הבלעדי ובכפוף להרשאה תקציבית (להלן: </w:t>
      </w:r>
      <w:r w:rsidRPr="00A55F64">
        <w:rPr>
          <w:rFonts w:ascii="David" w:hAnsi="David" w:cs="David"/>
          <w:b/>
          <w:bCs/>
          <w:rtl/>
        </w:rPr>
        <w:t>"תקופות ההארכה"</w:t>
      </w:r>
      <w:r w:rsidRPr="00A55F64">
        <w:rPr>
          <w:rFonts w:ascii="David" w:hAnsi="David" w:cs="David"/>
          <w:rtl/>
        </w:rPr>
        <w:t xml:space="preserve">). </w:t>
      </w:r>
    </w:p>
    <w:p w14:paraId="37484F29"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בתקופות ההארכה  יחולו כל תנאי הסכם זה בשינויים המתחייבים.</w:t>
      </w:r>
    </w:p>
    <w:p w14:paraId="6C11B494"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בכל תקופת ההסכם ותקופות ההארכה, ככל וימומשו ע"י האשכול, תהיה הצעת ה</w:t>
      </w:r>
      <w:r>
        <w:rPr>
          <w:rFonts w:ascii="David" w:hAnsi="David" w:cs="David"/>
          <w:rtl/>
        </w:rPr>
        <w:t>ספק</w:t>
      </w:r>
      <w:r w:rsidRPr="00A55F64">
        <w:rPr>
          <w:rFonts w:ascii="David" w:hAnsi="David" w:cs="David"/>
          <w:rtl/>
        </w:rPr>
        <w:t xml:space="preserve"> במכרז בתוקף, כך שרשויות האשכול יהיו רשאיות להזמין ממנו את השירותים.</w:t>
      </w:r>
    </w:p>
    <w:p w14:paraId="7E49860D"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יודיע לספק 30 יום לפני סיום תוקפו של ההסכם ו/או תקופת ההארכה הראשונה, באם ברצונו להאריך תוקפו של ההסכם לתקופה נוספת.</w:t>
      </w:r>
    </w:p>
    <w:p w14:paraId="65A89D54"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רשאי להפסיק את ההתקשרות עפ"י שיקול דעתו הבלעדי, וזאת ע"י משלוח הודעה בכתב 30 יום מראש מבלי שיהא חייב בתשלום פיצויים כלשהם עקב הפסקת ההתקשרות למעט התשלום המוסכם בהסכם זה.</w:t>
      </w:r>
    </w:p>
    <w:p w14:paraId="10A87C0E"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עם ביטול ההסכם לא תהיה הצעת ה</w:t>
      </w:r>
      <w:r>
        <w:rPr>
          <w:rFonts w:ascii="David" w:hAnsi="David" w:cs="David"/>
          <w:rtl/>
        </w:rPr>
        <w:t>ספק</w:t>
      </w:r>
      <w:r w:rsidRPr="00A55F64">
        <w:rPr>
          <w:rFonts w:ascii="David" w:hAnsi="David" w:cs="David"/>
          <w:rtl/>
        </w:rPr>
        <w:t xml:space="preserve"> בתוקף, והוא לא יוכל עוד להתקשר עם רשויות האשכול ע"ב זכייתו במכרז.</w:t>
      </w:r>
    </w:p>
    <w:p w14:paraId="2AABE514" w14:textId="77777777" w:rsidR="00EC4CFB" w:rsidRPr="00A02A91" w:rsidRDefault="00EC4CFB" w:rsidP="00EC4CFB">
      <w:pPr>
        <w:spacing w:line="360" w:lineRule="auto"/>
        <w:ind w:left="565"/>
        <w:contextualSpacing/>
        <w:jc w:val="both"/>
        <w:rPr>
          <w:rFonts w:ascii="David" w:hAnsi="David" w:cs="David"/>
          <w:sz w:val="20"/>
          <w:szCs w:val="20"/>
        </w:rPr>
      </w:pPr>
    </w:p>
    <w:p w14:paraId="1F7FE864"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יחסי הצדדים</w:t>
      </w:r>
    </w:p>
    <w:p w14:paraId="0902F9AE"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מוצהר ומוסכם בין הצדדים כי ה</w:t>
      </w:r>
      <w:r>
        <w:rPr>
          <w:rFonts w:ascii="David" w:hAnsi="David" w:cs="David"/>
          <w:rtl/>
        </w:rPr>
        <w:t>ספק</w:t>
      </w:r>
      <w:r w:rsidRPr="00A55F64">
        <w:rPr>
          <w:rFonts w:ascii="David" w:hAnsi="David" w:cs="David"/>
          <w:rtl/>
        </w:rPr>
        <w:t xml:space="preserve"> הינו במעמד של </w:t>
      </w:r>
      <w:r>
        <w:rPr>
          <w:rFonts w:ascii="David" w:hAnsi="David" w:cs="David"/>
          <w:rtl/>
        </w:rPr>
        <w:t>ספק</w:t>
      </w:r>
      <w:r w:rsidRPr="00A55F64">
        <w:rPr>
          <w:rFonts w:ascii="David" w:hAnsi="David" w:cs="David"/>
          <w:rtl/>
        </w:rPr>
        <w:t xml:space="preserve">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A55F64">
        <w:rPr>
          <w:rFonts w:ascii="David" w:hAnsi="David" w:cs="David"/>
          <w:rtl/>
        </w:rPr>
        <w:t>לענין</w:t>
      </w:r>
      <w:proofErr w:type="spellEnd"/>
      <w:r w:rsidRPr="00A55F64">
        <w:rPr>
          <w:rFonts w:ascii="David" w:hAnsi="David" w:cs="David"/>
          <w:rtl/>
        </w:rPr>
        <w:t xml:space="preserve"> בטוח עובדים ע"י מעסיקים.</w:t>
      </w:r>
    </w:p>
    <w:p w14:paraId="52314846"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אין ולא ייווצרו בעתיד, לכל ענין וצורך, יחסי עובד ומעסיק בין האשכול לבין עובדי ה</w:t>
      </w:r>
      <w:r>
        <w:rPr>
          <w:rFonts w:ascii="David" w:hAnsi="David" w:cs="David"/>
          <w:rtl/>
        </w:rPr>
        <w:t>ספק</w:t>
      </w:r>
      <w:r w:rsidRPr="00A55F64">
        <w:rPr>
          <w:rFonts w:ascii="David" w:hAnsi="David" w:cs="David"/>
          <w:rtl/>
        </w:rPr>
        <w:t xml:space="preserve"> ו/או מועסקיו ו/או מי מטעמו ועל האשכול לא תחול כל אחריות שהיא בקשר אליהם לרבות אחריות בגין כל תאונה ו/או נזק שיגרמו להם.</w:t>
      </w:r>
    </w:p>
    <w:p w14:paraId="47AE8AE2" w14:textId="77777777" w:rsidR="00EC4CFB" w:rsidRPr="00A02A91" w:rsidRDefault="00EC4CFB" w:rsidP="00EC4CFB">
      <w:pPr>
        <w:spacing w:line="360" w:lineRule="auto"/>
        <w:ind w:left="565"/>
        <w:contextualSpacing/>
        <w:jc w:val="both"/>
        <w:rPr>
          <w:rFonts w:ascii="David" w:hAnsi="David" w:cs="David"/>
          <w:sz w:val="20"/>
          <w:szCs w:val="20"/>
        </w:rPr>
      </w:pPr>
    </w:p>
    <w:p w14:paraId="0E12D7B2"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התמורה לאשכול – דמי הניהול</w:t>
      </w:r>
    </w:p>
    <w:p w14:paraId="03E9881B"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זכאי לקבל מה</w:t>
      </w:r>
      <w:r>
        <w:rPr>
          <w:rFonts w:ascii="David" w:hAnsi="David" w:cs="David"/>
          <w:rtl/>
        </w:rPr>
        <w:t>ספק</w:t>
      </w:r>
      <w:r w:rsidRPr="00A55F64">
        <w:rPr>
          <w:rFonts w:ascii="David" w:hAnsi="David" w:cs="David"/>
          <w:rtl/>
        </w:rPr>
        <w:t xml:space="preserve"> </w:t>
      </w:r>
      <w:r>
        <w:rPr>
          <w:rFonts w:ascii="David" w:hAnsi="David" w:cs="David" w:hint="cs"/>
          <w:rtl/>
        </w:rPr>
        <w:t xml:space="preserve">דמי טיפול  בשיעור 3.5% מהיקף ההזמנות שיקבל הספק לרבות המע"מ, בגין שירותי הניהול והבקרה </w:t>
      </w:r>
      <w:r w:rsidRPr="008A325C">
        <w:rPr>
          <w:rFonts w:ascii="David" w:hAnsi="David" w:cs="David"/>
          <w:rtl/>
        </w:rPr>
        <w:t>(להלן – דמי טיפול), בגין כל הזמנה / רכישה שסופקה באותו בחודש, וישלח עד ליום ה-10 לחודש העוקב לחודש מתן השירותים</w:t>
      </w:r>
      <w:r w:rsidRPr="00A55F64">
        <w:rPr>
          <w:rFonts w:ascii="David" w:hAnsi="David" w:cs="David"/>
          <w:rtl/>
        </w:rPr>
        <w:t xml:space="preserve"> (להלן: </w:t>
      </w:r>
      <w:r w:rsidRPr="00A55F64">
        <w:rPr>
          <w:rFonts w:ascii="David" w:hAnsi="David" w:cs="David"/>
          <w:b/>
          <w:bCs/>
          <w:rtl/>
        </w:rPr>
        <w:t>"דמי טיפול"</w:t>
      </w:r>
      <w:r w:rsidRPr="00A55F64">
        <w:rPr>
          <w:rFonts w:ascii="David" w:hAnsi="David" w:cs="David"/>
          <w:rtl/>
        </w:rPr>
        <w:t>).</w:t>
      </w:r>
    </w:p>
    <w:p w14:paraId="31172F61"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בכל מקרה של איחור בתשלום דמי הטיפול ישלם ה</w:t>
      </w:r>
      <w:r>
        <w:rPr>
          <w:rFonts w:ascii="David" w:hAnsi="David" w:cs="David"/>
          <w:rtl/>
        </w:rPr>
        <w:t>ספק</w:t>
      </w:r>
      <w:r w:rsidRPr="00A55F64">
        <w:rPr>
          <w:rFonts w:ascii="David" w:hAnsi="David" w:cs="David"/>
          <w:rtl/>
        </w:rPr>
        <w:t xml:space="preserve"> לאשכול פיצוי מוסכם בסכום בסך של 100 ₪ לכל יום איחור בגין כל תשלום בנפרד. בנוסף, יהיה זכאי האשכול לכל סנקציה העומדת לרשות האשכול </w:t>
      </w:r>
      <w:proofErr w:type="spellStart"/>
      <w:r w:rsidRPr="00A55F64">
        <w:rPr>
          <w:rFonts w:ascii="David" w:hAnsi="David" w:cs="David"/>
          <w:rtl/>
        </w:rPr>
        <w:t>מכח</w:t>
      </w:r>
      <w:proofErr w:type="spellEnd"/>
      <w:r w:rsidRPr="00A55F64">
        <w:rPr>
          <w:rFonts w:ascii="David" w:hAnsi="David" w:cs="David"/>
          <w:rtl/>
        </w:rPr>
        <w:t xml:space="preserve"> הדין </w:t>
      </w:r>
      <w:proofErr w:type="spellStart"/>
      <w:r w:rsidRPr="00A55F64">
        <w:rPr>
          <w:rFonts w:ascii="David" w:hAnsi="David" w:cs="David"/>
          <w:rtl/>
        </w:rPr>
        <w:t>ומכח</w:t>
      </w:r>
      <w:proofErr w:type="spellEnd"/>
      <w:r w:rsidRPr="00A55F64">
        <w:rPr>
          <w:rFonts w:ascii="David" w:hAnsi="David" w:cs="David"/>
          <w:rtl/>
        </w:rPr>
        <w:t xml:space="preserve"> </w:t>
      </w:r>
      <w:r>
        <w:rPr>
          <w:rFonts w:ascii="David" w:hAnsi="David" w:cs="David" w:hint="cs"/>
          <w:rtl/>
        </w:rPr>
        <w:t>ה</w:t>
      </w:r>
      <w:r w:rsidRPr="00A55F64">
        <w:rPr>
          <w:rFonts w:ascii="David" w:hAnsi="David" w:cs="David"/>
          <w:rtl/>
        </w:rPr>
        <w:t xml:space="preserve">מכרז, לרבות ולא רק, חילוט הערבות הבנקאית. </w:t>
      </w:r>
    </w:p>
    <w:p w14:paraId="61815F39"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מאשר בזאת לאשכול בהתחייבות בלתי חוזרת, להעביר לאשכול את כלל נתוני ההזמנות </w:t>
      </w:r>
      <w:proofErr w:type="spellStart"/>
      <w:r w:rsidRPr="00A55F64">
        <w:rPr>
          <w:rFonts w:ascii="David" w:hAnsi="David" w:cs="David"/>
          <w:rtl/>
        </w:rPr>
        <w:t>מכח</w:t>
      </w:r>
      <w:proofErr w:type="spellEnd"/>
      <w:r w:rsidRPr="00A55F64">
        <w:rPr>
          <w:rFonts w:ascii="David" w:hAnsi="David" w:cs="David"/>
          <w:rtl/>
        </w:rPr>
        <w:t xml:space="preserve"> המכרז במשך כל תקופות ההתקשרות.</w:t>
      </w:r>
    </w:p>
    <w:p w14:paraId="3B2EF662"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איש הקשר מטעם ה</w:t>
      </w:r>
      <w:r>
        <w:rPr>
          <w:rFonts w:ascii="David" w:hAnsi="David" w:cs="David"/>
          <w:rtl/>
        </w:rPr>
        <w:t>ספק</w:t>
      </w:r>
      <w:r w:rsidRPr="00A55F64">
        <w:rPr>
          <w:rFonts w:ascii="David" w:hAnsi="David" w:cs="David"/>
          <w:rtl/>
        </w:rPr>
        <w:t xml:space="preserve"> לניהול התחשבנות מול האשכול  הינו __________________ הנושא בתפקיד ____________________ ב</w:t>
      </w:r>
      <w:r>
        <w:rPr>
          <w:rFonts w:ascii="David" w:hAnsi="David" w:cs="David"/>
          <w:rtl/>
        </w:rPr>
        <w:t>ספק</w:t>
      </w:r>
      <w:r w:rsidRPr="00A55F64">
        <w:rPr>
          <w:rFonts w:ascii="David" w:hAnsi="David" w:cs="David"/>
          <w:rtl/>
        </w:rPr>
        <w:t>, טלפון איש הקשר _____________________ כתובת דוא"ל של איש הקשר ______________________.</w:t>
      </w:r>
    </w:p>
    <w:p w14:paraId="13AEDDED" w14:textId="77777777" w:rsidR="00EC4CFB" w:rsidRPr="00A02A91" w:rsidRDefault="00EC4CFB" w:rsidP="00EC4CFB">
      <w:pPr>
        <w:spacing w:line="360" w:lineRule="auto"/>
        <w:ind w:left="565"/>
        <w:contextualSpacing/>
        <w:jc w:val="both"/>
        <w:rPr>
          <w:rFonts w:ascii="David" w:hAnsi="David" w:cs="David"/>
          <w:sz w:val="20"/>
          <w:szCs w:val="20"/>
          <w:rtl/>
        </w:rPr>
      </w:pPr>
    </w:p>
    <w:p w14:paraId="36849C26"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הסבת ההסכם,  המחאת זכות והעסקת קבלנים אחרים</w:t>
      </w:r>
    </w:p>
    <w:p w14:paraId="1867297C"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אינו רשאי להסב ו/או להעביר ו/או לשעבד ו/או </w:t>
      </w:r>
      <w:proofErr w:type="spellStart"/>
      <w:r w:rsidRPr="00A55F64">
        <w:rPr>
          <w:rFonts w:ascii="David" w:hAnsi="David" w:cs="David"/>
          <w:rtl/>
        </w:rPr>
        <w:t>להמחות</w:t>
      </w:r>
      <w:proofErr w:type="spellEnd"/>
      <w:r w:rsidRPr="00A55F64">
        <w:rPr>
          <w:rFonts w:ascii="David" w:hAnsi="David" w:cs="David"/>
          <w:rtl/>
        </w:rPr>
        <w:t xml:space="preserve"> את ההסכם, כולו או חלקו, או כל טובת הנאה על פיו לאחר, בין בתמורה ובין שלא בתמורה ו/או לשעבד ו/או </w:t>
      </w:r>
      <w:proofErr w:type="spellStart"/>
      <w:r w:rsidRPr="00A55F64">
        <w:rPr>
          <w:rFonts w:ascii="David" w:hAnsi="David" w:cs="David"/>
          <w:rtl/>
        </w:rPr>
        <w:t>להמחות</w:t>
      </w:r>
      <w:proofErr w:type="spellEnd"/>
      <w:r w:rsidRPr="00A55F64">
        <w:rPr>
          <w:rFonts w:ascii="David" w:hAnsi="David" w:cs="David"/>
          <w:rtl/>
        </w:rPr>
        <w:t xml:space="preserve"> ו/או להסב ו/או להעביר את זכויותיו על פי הסכם זה כולן או חלקן.</w:t>
      </w:r>
    </w:p>
    <w:p w14:paraId="48AF3F0E" w14:textId="77777777" w:rsidR="00EC4CFB" w:rsidRDefault="00EC4CFB" w:rsidP="00EC4CFB">
      <w:pPr>
        <w:pStyle w:val="ab"/>
        <w:numPr>
          <w:ilvl w:val="1"/>
          <w:numId w:val="6"/>
        </w:numPr>
        <w:spacing w:line="360" w:lineRule="auto"/>
        <w:ind w:left="1360" w:hanging="680"/>
        <w:jc w:val="both"/>
        <w:rPr>
          <w:ins w:id="65" w:author="עדי הרטל" w:date="2025-06-25T11:39:00Z" w16du:dateUtc="2025-06-25T08:39:00Z"/>
          <w:rFonts w:ascii="David" w:hAnsi="David" w:cs="David"/>
        </w:rPr>
      </w:pPr>
      <w:r w:rsidRPr="00A55F64">
        <w:rPr>
          <w:rFonts w:ascii="David" w:hAnsi="David" w:cs="David"/>
          <w:rtl/>
        </w:rPr>
        <w:t>העברת 25% מהשליטה ב</w:t>
      </w:r>
      <w:r>
        <w:rPr>
          <w:rFonts w:ascii="David" w:hAnsi="David" w:cs="David"/>
          <w:rtl/>
        </w:rPr>
        <w:t>ספק</w:t>
      </w:r>
      <w:r w:rsidRPr="00A55F64">
        <w:rPr>
          <w:rFonts w:ascii="David" w:hAnsi="David" w:cs="David"/>
          <w:rtl/>
        </w:rPr>
        <w:t>, בין אם ההעברה נעשתה בבת אחת ובין אם נעשתה  בחלקים, ירא אותה כהעברה המנוגדת לסעיף 6.1 לעיל.</w:t>
      </w:r>
    </w:p>
    <w:p w14:paraId="56F28661" w14:textId="124AAB0F" w:rsidR="00EF4E7F" w:rsidRPr="00A55F64" w:rsidRDefault="00EF4E7F" w:rsidP="00EC4CFB">
      <w:pPr>
        <w:pStyle w:val="ab"/>
        <w:numPr>
          <w:ilvl w:val="1"/>
          <w:numId w:val="6"/>
        </w:numPr>
        <w:spacing w:line="360" w:lineRule="auto"/>
        <w:ind w:left="1360" w:hanging="680"/>
        <w:jc w:val="both"/>
        <w:rPr>
          <w:rFonts w:ascii="David" w:hAnsi="David" w:cs="David"/>
        </w:rPr>
      </w:pPr>
      <w:ins w:id="66" w:author="עדי הרטל" w:date="2025-06-25T11:39:00Z" w16du:dateUtc="2025-06-25T08:39:00Z">
        <w:r>
          <w:rPr>
            <w:rFonts w:ascii="David" w:hAnsi="David" w:cs="David" w:hint="cs"/>
            <w:rtl/>
          </w:rPr>
          <w:t xml:space="preserve">ההגבלות לעיל לא יחול על </w:t>
        </w:r>
      </w:ins>
      <w:ins w:id="67" w:author="עדי הרטל" w:date="2025-06-25T11:40:00Z" w16du:dateUtc="2025-06-25T08:40:00Z">
        <w:r>
          <w:rPr>
            <w:rFonts w:ascii="David" w:hAnsi="David" w:cs="David" w:hint="cs"/>
            <w:rtl/>
          </w:rPr>
          <w:t>חברות שבעלי המניות שלהן זהים לבעלי מניות הספק.</w:t>
        </w:r>
      </w:ins>
    </w:p>
    <w:p w14:paraId="0612E118" w14:textId="77777777" w:rsidR="00EC4CFB" w:rsidRPr="00A02A91" w:rsidRDefault="00EC4CFB" w:rsidP="00EC4CFB">
      <w:pPr>
        <w:pStyle w:val="ab"/>
        <w:spacing w:line="360" w:lineRule="auto"/>
        <w:ind w:left="680"/>
        <w:rPr>
          <w:rFonts w:ascii="David" w:hAnsi="David" w:cs="David"/>
          <w:b/>
          <w:bCs/>
          <w:sz w:val="20"/>
          <w:szCs w:val="20"/>
          <w:u w:val="single"/>
        </w:rPr>
      </w:pPr>
    </w:p>
    <w:p w14:paraId="1D520381"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 xml:space="preserve">הפרה ובטלות ההסכם </w:t>
      </w:r>
    </w:p>
    <w:p w14:paraId="6E5D1EAA"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הפר ה</w:t>
      </w:r>
      <w:r>
        <w:rPr>
          <w:rFonts w:ascii="David" w:hAnsi="David" w:cs="David"/>
          <w:rtl/>
        </w:rPr>
        <w:t>ספק</w:t>
      </w:r>
      <w:r w:rsidRPr="00A55F64">
        <w:rPr>
          <w:rFonts w:ascii="David" w:hAnsi="David" w:cs="David"/>
          <w:rtl/>
        </w:rPr>
        <w:t xml:space="preserve"> כל תנאי מתנאי הסכם זה, או התחייבות מהתחייבויותיו עפ"י הסכם זה, יפצה ה</w:t>
      </w:r>
      <w:r>
        <w:rPr>
          <w:rFonts w:ascii="David" w:hAnsi="David" w:cs="David"/>
          <w:rtl/>
        </w:rPr>
        <w:t>ספק</w:t>
      </w:r>
      <w:r w:rsidRPr="00A55F64">
        <w:rPr>
          <w:rFonts w:ascii="David" w:hAnsi="David" w:cs="David"/>
          <w:rtl/>
        </w:rPr>
        <w:t xml:space="preserve">  את האשכול, מבלי לפגוע בפיצויים המוסכמים, בגין כל נזק שיגרם לו עקב ההפרה בין במישרין ובין בעקיפין וזאת מבלי לפגוע בזכויות האשכול לכל סעד משפטי אחר, לרבות ביטול ההסכם ובחירת זוכה אחר במכרז או חלק מהן וזאת מבלי לגרוע בכלליות האמור לעיל  האשכול רשאי לבצע אחת או יותר מאלה: </w:t>
      </w:r>
    </w:p>
    <w:p w14:paraId="056E3F72"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לבטל את ההסכם לאלתר לאחר שהאכול דרש מימנו בין בכתב ובין בע"פ למלא אחר אותן הוראות תוך תקופה שתקבע לכך ע"י האשכול, וה</w:t>
      </w:r>
      <w:r>
        <w:rPr>
          <w:rFonts w:ascii="David" w:hAnsi="David" w:cs="David"/>
          <w:rtl/>
        </w:rPr>
        <w:t>ספק</w:t>
      </w:r>
      <w:r w:rsidRPr="00A55F64">
        <w:rPr>
          <w:rFonts w:ascii="David" w:hAnsi="David" w:cs="David"/>
          <w:rtl/>
        </w:rPr>
        <w:t xml:space="preserve"> לא עשה כן, זאת מבלי לגרוע מזכויות האשכול על פי הסכם זה ועל פי כל דין.  </w:t>
      </w:r>
    </w:p>
    <w:p w14:paraId="7184AA3D"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 xml:space="preserve">לחלט את הערבות שניתנה להבטחת ביצועו של ההסכם. </w:t>
      </w:r>
    </w:p>
    <w:p w14:paraId="0983DE59"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מבלי לגרוע ובנוסף לכל הוראה אחרת בהסכם ייחשב ה</w:t>
      </w:r>
      <w:r>
        <w:rPr>
          <w:rFonts w:ascii="David" w:hAnsi="David" w:cs="David"/>
          <w:rtl/>
        </w:rPr>
        <w:t>ספק</w:t>
      </w:r>
      <w:r w:rsidRPr="00A55F64">
        <w:rPr>
          <w:rFonts w:ascii="David" w:hAnsi="David" w:cs="David"/>
          <w:rtl/>
        </w:rPr>
        <w:t xml:space="preserve"> כמי שהפר את ההסכם הפרה יסודית וזאת בקרות אחד מן האירועים הבאים: </w:t>
      </w:r>
    </w:p>
    <w:p w14:paraId="22F5BD4C"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אם יוטל עיקול על כספים המגיעים ל</w:t>
      </w:r>
      <w:r>
        <w:rPr>
          <w:rFonts w:ascii="David" w:hAnsi="David" w:cs="David"/>
          <w:rtl/>
        </w:rPr>
        <w:t>ספק</w:t>
      </w:r>
      <w:r w:rsidRPr="00A55F64">
        <w:rPr>
          <w:rFonts w:ascii="David" w:hAnsi="David" w:cs="David"/>
          <w:rtl/>
        </w:rPr>
        <w:t xml:space="preserve"> מאת מי מרשויות האשכול והעיקול לא יוסר תוך  20 יום מיום הטלתו.</w:t>
      </w:r>
    </w:p>
    <w:p w14:paraId="486BD298"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אדם או שותפות ויינתן נגדו או נגד אחד מיחידיה של השותפות צו לקבלת נכסים. </w:t>
      </w:r>
    </w:p>
    <w:p w14:paraId="6B7ADDB8"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תאגיד ויחלו נגדו בפעולות לפירוק או כינוס נכסים. </w:t>
      </w:r>
    </w:p>
    <w:p w14:paraId="6398C724" w14:textId="77777777" w:rsidR="00EC4CFB" w:rsidRPr="00A55F64" w:rsidRDefault="00EC4CFB" w:rsidP="00EC4CFB">
      <w:pPr>
        <w:pStyle w:val="ab"/>
        <w:numPr>
          <w:ilvl w:val="2"/>
          <w:numId w:val="6"/>
        </w:numPr>
        <w:spacing w:line="360" w:lineRule="auto"/>
        <w:ind w:left="2041" w:hanging="680"/>
        <w:jc w:val="both"/>
        <w:rPr>
          <w:rFonts w:ascii="David" w:hAnsi="David" w:cs="David"/>
          <w:rtl/>
        </w:rPr>
      </w:pPr>
      <w:r w:rsidRPr="00A55F64">
        <w:rPr>
          <w:rFonts w:ascii="David" w:hAnsi="David" w:cs="David"/>
          <w:rtl/>
        </w:rPr>
        <w:t>בכל מקרה שבו עשוי להינתן העבודות בידי נאמן, מנהל עיזבון או כל אדם הממונה על נכסי ה</w:t>
      </w:r>
      <w:r>
        <w:rPr>
          <w:rFonts w:ascii="David" w:hAnsi="David" w:cs="David"/>
          <w:rtl/>
        </w:rPr>
        <w:t>ספק</w:t>
      </w:r>
      <w:r w:rsidRPr="00A55F64">
        <w:rPr>
          <w:rFonts w:ascii="David" w:hAnsi="David" w:cs="David"/>
          <w:rtl/>
        </w:rPr>
        <w:t xml:space="preserve">. </w:t>
      </w:r>
    </w:p>
    <w:p w14:paraId="771C8E1C" w14:textId="77777777" w:rsidR="00EC4CFB" w:rsidRPr="00A55F64" w:rsidRDefault="00EC4CFB" w:rsidP="00EC4CFB">
      <w:pPr>
        <w:pStyle w:val="ab"/>
        <w:numPr>
          <w:ilvl w:val="1"/>
          <w:numId w:val="6"/>
        </w:numPr>
        <w:spacing w:line="360" w:lineRule="auto"/>
        <w:ind w:left="1360" w:hanging="680"/>
        <w:jc w:val="both"/>
        <w:rPr>
          <w:rFonts w:ascii="David" w:hAnsi="David" w:cs="David"/>
          <w:rtl/>
        </w:rPr>
      </w:pPr>
      <w:r w:rsidRPr="00A55F64">
        <w:rPr>
          <w:rFonts w:ascii="David" w:hAnsi="David" w:cs="David"/>
          <w:rtl/>
        </w:rPr>
        <w:t>הופסק תוקפו של ההסכם כאמור לא יהיה ה</w:t>
      </w:r>
      <w:r>
        <w:rPr>
          <w:rFonts w:ascii="David" w:hAnsi="David" w:cs="David"/>
          <w:rtl/>
        </w:rPr>
        <w:t>ספק</w:t>
      </w:r>
      <w:r w:rsidRPr="00A55F64">
        <w:rPr>
          <w:rFonts w:ascii="David" w:hAnsi="David" w:cs="David"/>
          <w:rtl/>
        </w:rPr>
        <w:t xml:space="preserve"> זכאי לפיצוי כספי כלשהו ולא יהיה זכאי לתשלום עבור נזק כלשהו. במקרה זה, ה</w:t>
      </w:r>
      <w:r>
        <w:rPr>
          <w:rFonts w:ascii="David" w:hAnsi="David" w:cs="David"/>
          <w:rtl/>
        </w:rPr>
        <w:t>ספק</w:t>
      </w:r>
      <w:r w:rsidRPr="00A55F64">
        <w:rPr>
          <w:rFonts w:ascii="David" w:hAnsi="David" w:cs="David"/>
          <w:rtl/>
        </w:rPr>
        <w:t xml:space="preserve">  יהיה זכאי אך ורק לתמורה בעד התקופה שבה בוצע ההסכם בידי ה</w:t>
      </w:r>
      <w:r>
        <w:rPr>
          <w:rFonts w:ascii="David" w:hAnsi="David" w:cs="David"/>
          <w:rtl/>
        </w:rPr>
        <w:t>ספק</w:t>
      </w:r>
      <w:r w:rsidRPr="00A55F64">
        <w:rPr>
          <w:rFonts w:ascii="David" w:hAnsi="David" w:cs="David"/>
          <w:rtl/>
        </w:rPr>
        <w:t xml:space="preserve">  עד להפסקת תוקפו כאמור. </w:t>
      </w:r>
    </w:p>
    <w:p w14:paraId="1D84C6CE"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אין באמור </w:t>
      </w:r>
      <w:proofErr w:type="spellStart"/>
      <w:r w:rsidRPr="00A55F64">
        <w:rPr>
          <w:rFonts w:ascii="David" w:hAnsi="David" w:cs="David"/>
          <w:rtl/>
        </w:rPr>
        <w:t>בס"ק</w:t>
      </w:r>
      <w:proofErr w:type="spellEnd"/>
      <w:r w:rsidRPr="00A55F64">
        <w:rPr>
          <w:rFonts w:ascii="David" w:hAnsi="David" w:cs="David"/>
          <w:rtl/>
        </w:rPr>
        <w:t xml:space="preserve">  לעיל כדי לפגוע בזכויותיו של האשכול על פי הסכם זה ו/או על פי כל דין. </w:t>
      </w:r>
    </w:p>
    <w:p w14:paraId="09CB7F6B" w14:textId="77777777" w:rsidR="00EC4CFB" w:rsidRPr="00A02A91" w:rsidRDefault="00EC4CFB" w:rsidP="00EC4CFB">
      <w:pPr>
        <w:pStyle w:val="QtxDos"/>
        <w:bidi/>
        <w:spacing w:line="360" w:lineRule="auto"/>
        <w:ind w:left="706"/>
        <w:contextualSpacing/>
        <w:jc w:val="both"/>
        <w:rPr>
          <w:rFonts w:ascii="David" w:hAnsi="David" w:cs="David"/>
        </w:rPr>
      </w:pPr>
    </w:p>
    <w:p w14:paraId="5EE3D049"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ויתור והימנעות מפעולה</w:t>
      </w:r>
    </w:p>
    <w:p w14:paraId="64BA64FF" w14:textId="77777777" w:rsidR="00EC4CFB" w:rsidRPr="00A55F64" w:rsidRDefault="00EC4CFB" w:rsidP="00EC4CFB">
      <w:pPr>
        <w:pStyle w:val="ab"/>
        <w:spacing w:line="360" w:lineRule="auto"/>
        <w:ind w:left="680"/>
        <w:jc w:val="both"/>
        <w:rPr>
          <w:rFonts w:ascii="David" w:hAnsi="David" w:cs="David"/>
          <w:rtl/>
        </w:rPr>
      </w:pPr>
      <w:r w:rsidRPr="00A55F64">
        <w:rPr>
          <w:rFonts w:ascii="David" w:hAnsi="David" w:cs="David"/>
          <w:rtl/>
        </w:rPr>
        <w:t>כל ויתור, הימנעות מפעולה או מחדל מצד האשכול לא יחשבו כוויתור האשכול על זכויותיו, אלא אם כן ויתרה האשכול על זכויותיו בכתב ומראש.</w:t>
      </w:r>
    </w:p>
    <w:p w14:paraId="5DC17ABA" w14:textId="77777777" w:rsidR="00EC4CFB" w:rsidRPr="00A02A91" w:rsidRDefault="00EC4CFB" w:rsidP="00EC4CFB">
      <w:pPr>
        <w:spacing w:line="360" w:lineRule="auto"/>
        <w:contextualSpacing/>
        <w:jc w:val="both"/>
        <w:rPr>
          <w:rFonts w:ascii="David" w:hAnsi="David" w:cs="David"/>
          <w:sz w:val="20"/>
          <w:szCs w:val="20"/>
          <w:rtl/>
        </w:rPr>
      </w:pPr>
    </w:p>
    <w:p w14:paraId="628E2795"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שינוי ההסכם</w:t>
      </w:r>
    </w:p>
    <w:p w14:paraId="02915C32" w14:textId="77777777" w:rsidR="00EC4CFB" w:rsidRPr="00A55F64" w:rsidRDefault="00EC4CFB" w:rsidP="00EC4CFB">
      <w:pPr>
        <w:pStyle w:val="ab"/>
        <w:spacing w:line="360" w:lineRule="auto"/>
        <w:ind w:left="680"/>
        <w:jc w:val="both"/>
        <w:rPr>
          <w:rFonts w:ascii="David" w:hAnsi="David" w:cs="David"/>
          <w:rtl/>
        </w:rPr>
      </w:pPr>
      <w:r w:rsidRPr="00A55F64">
        <w:rPr>
          <w:rFonts w:ascii="David" w:hAnsi="David" w:cs="David"/>
          <w:rtl/>
        </w:rPr>
        <w:t xml:space="preserve">אין לשנות כל הוראה בהסכם זה אלא בכתב ובחתימת </w:t>
      </w:r>
      <w:proofErr w:type="spellStart"/>
      <w:r w:rsidRPr="00A55F64">
        <w:rPr>
          <w:rFonts w:ascii="David" w:hAnsi="David" w:cs="David"/>
          <w:rtl/>
        </w:rPr>
        <w:t>מורשי</w:t>
      </w:r>
      <w:proofErr w:type="spellEnd"/>
      <w:r w:rsidRPr="00A55F64">
        <w:rPr>
          <w:rFonts w:ascii="David" w:hAnsi="David" w:cs="David"/>
          <w:rtl/>
        </w:rPr>
        <w:t xml:space="preserve"> החתימה של הצדדים, ולא תשמע כל טענה על שינוי בעל פה או מכללא.</w:t>
      </w:r>
    </w:p>
    <w:p w14:paraId="1D8A8E35" w14:textId="77777777" w:rsidR="00EC4CFB" w:rsidRPr="00A02A91" w:rsidRDefault="00EC4CFB" w:rsidP="00EC4CFB">
      <w:pPr>
        <w:spacing w:line="360" w:lineRule="auto"/>
        <w:contextualSpacing/>
        <w:jc w:val="both"/>
        <w:rPr>
          <w:rFonts w:ascii="David" w:hAnsi="David" w:cs="David"/>
          <w:sz w:val="20"/>
          <w:szCs w:val="20"/>
          <w:rtl/>
        </w:rPr>
      </w:pPr>
    </w:p>
    <w:p w14:paraId="677E48E4" w14:textId="77777777" w:rsidR="00EC4CFB" w:rsidRPr="00A55F64" w:rsidRDefault="00EC4CFB" w:rsidP="00EC4CFB">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ערבות</w:t>
      </w:r>
    </w:p>
    <w:p w14:paraId="72BF482A"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להבטחת מילוי התחייבויותיו של ה</w:t>
      </w:r>
      <w:r>
        <w:rPr>
          <w:rFonts w:ascii="David" w:hAnsi="David" w:cs="David"/>
          <w:rtl/>
        </w:rPr>
        <w:t>ספק</w:t>
      </w:r>
      <w:r w:rsidRPr="00A55F64">
        <w:rPr>
          <w:rFonts w:ascii="David" w:hAnsi="David" w:cs="David"/>
          <w:rtl/>
        </w:rPr>
        <w:t xml:space="preserve"> עפ"י הסכם זה יפקיד ה</w:t>
      </w:r>
      <w:r>
        <w:rPr>
          <w:rFonts w:ascii="David" w:hAnsi="David" w:cs="David"/>
          <w:rtl/>
        </w:rPr>
        <w:t>ספק</w:t>
      </w:r>
      <w:r w:rsidRPr="00A55F64">
        <w:rPr>
          <w:rFonts w:ascii="David" w:hAnsi="David" w:cs="David"/>
          <w:rtl/>
        </w:rPr>
        <w:t xml:space="preserve"> באשכול ערבות אוטונומית בסך של </w:t>
      </w:r>
      <w:r>
        <w:rPr>
          <w:rFonts w:ascii="David" w:hAnsi="David" w:cs="David" w:hint="cs"/>
          <w:rtl/>
        </w:rPr>
        <w:t>50</w:t>
      </w:r>
      <w:r w:rsidRPr="00A55F64">
        <w:rPr>
          <w:rFonts w:ascii="David" w:hAnsi="David" w:cs="David"/>
          <w:rtl/>
        </w:rPr>
        <w:t>,000  ₪ בנוסח המצורף</w:t>
      </w:r>
      <w:r>
        <w:rPr>
          <w:rFonts w:ascii="David" w:hAnsi="David" w:cs="David" w:hint="cs"/>
          <w:rtl/>
        </w:rPr>
        <w:t xml:space="preserve"> למכרז</w:t>
      </w:r>
      <w:r w:rsidRPr="00A55F64">
        <w:rPr>
          <w:rFonts w:ascii="David" w:hAnsi="David" w:cs="David"/>
          <w:rtl/>
        </w:rPr>
        <w:t>.</w:t>
      </w:r>
    </w:p>
    <w:p w14:paraId="2F405E55"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 הערבות תעמוד בתוקפה לתקופה של 24 חודשים ממועד התחלת תקופת ההסכם ותוארך בהתאמה ע"י ה</w:t>
      </w:r>
      <w:r>
        <w:rPr>
          <w:rFonts w:ascii="David" w:hAnsi="David" w:cs="David"/>
          <w:rtl/>
        </w:rPr>
        <w:t>ספק</w:t>
      </w:r>
      <w:r w:rsidRPr="00A55F64">
        <w:rPr>
          <w:rFonts w:ascii="David" w:hAnsi="David" w:cs="David"/>
          <w:rtl/>
        </w:rPr>
        <w:t>, 30 ימים קודם להארכת חוזה, ככל והאשכול יחליט להאריך את תקופת תוקפו של ההסכם לתקופות האופציה.</w:t>
      </w:r>
    </w:p>
    <w:p w14:paraId="536FAC15"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מועד מסירת ערבות האשכול עבור כל האשכול, יהא בתוך 14 ימים ממועד קבלת הודעת </w:t>
      </w:r>
      <w:proofErr w:type="spellStart"/>
      <w:r w:rsidRPr="00A55F64">
        <w:rPr>
          <w:rFonts w:ascii="David" w:hAnsi="David" w:cs="David"/>
          <w:rtl/>
        </w:rPr>
        <w:t>הזכיה</w:t>
      </w:r>
      <w:proofErr w:type="spellEnd"/>
      <w:r w:rsidRPr="00A55F64">
        <w:rPr>
          <w:rFonts w:ascii="David" w:hAnsi="David" w:cs="David"/>
          <w:rtl/>
        </w:rPr>
        <w:t xml:space="preserve"> במכרז.</w:t>
      </w:r>
    </w:p>
    <w:p w14:paraId="7E298D39"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ערבות האשכול תהא צמודה למדד המחירים לצרכן מעת הפקדתה ועד תום תקופת ההסכם ו/או הארכתו. האשכול יהא רשאי, על פי שיקול דעתו הבלעדי, לחלט את הערבות הבנקאית בכל מקרה שהמנהל מצא כי ה</w:t>
      </w:r>
      <w:r>
        <w:rPr>
          <w:rFonts w:ascii="David" w:hAnsi="David" w:cs="David"/>
          <w:rtl/>
        </w:rPr>
        <w:t>ספק</w:t>
      </w:r>
      <w:r w:rsidRPr="00A55F64">
        <w:rPr>
          <w:rFonts w:ascii="David" w:hAnsi="David" w:cs="David"/>
          <w:rtl/>
        </w:rPr>
        <w:t xml:space="preserve">  הפר תנאי מתנאי הסכם זה ולא תיקן את ההפרה תוך 24 שעות.</w:t>
      </w:r>
    </w:p>
    <w:p w14:paraId="1B1BBD9E"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נותן בזאת הוראה בלתי חוזרת לאשכול, לקזז מהתמורה לה זכאי ה</w:t>
      </w:r>
      <w:r>
        <w:rPr>
          <w:rFonts w:ascii="David" w:hAnsi="David" w:cs="David"/>
          <w:rtl/>
        </w:rPr>
        <w:t>ספק</w:t>
      </w:r>
      <w:r w:rsidRPr="00A55F64">
        <w:rPr>
          <w:rFonts w:ascii="David" w:hAnsi="David" w:cs="David"/>
          <w:rtl/>
        </w:rPr>
        <w:t xml:space="preserve"> את דמי הטיפול לאשכול, ולהעביר תמורה זאת במישרין לאשכול.</w:t>
      </w:r>
    </w:p>
    <w:p w14:paraId="12461E42" w14:textId="77777777" w:rsidR="00EC4CFB" w:rsidRPr="00A02A91" w:rsidRDefault="00EC4CFB" w:rsidP="00EC4CFB">
      <w:pPr>
        <w:spacing w:line="360" w:lineRule="auto"/>
        <w:contextualSpacing/>
        <w:jc w:val="both"/>
        <w:rPr>
          <w:rFonts w:ascii="David" w:hAnsi="David" w:cs="David"/>
          <w:sz w:val="20"/>
          <w:szCs w:val="20"/>
        </w:rPr>
      </w:pPr>
    </w:p>
    <w:p w14:paraId="270384DF" w14:textId="77777777" w:rsidR="00EC4CFB" w:rsidRPr="00A55F64" w:rsidRDefault="00EC4CFB" w:rsidP="00EC4CFB">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שונות</w:t>
      </w:r>
      <w:r w:rsidRPr="00A55F64">
        <w:rPr>
          <w:rFonts w:ascii="David" w:hAnsi="David" w:cs="David"/>
          <w:b/>
          <w:bCs/>
          <w:rtl/>
        </w:rPr>
        <w:t>:</w:t>
      </w:r>
    </w:p>
    <w:p w14:paraId="4D0D3002"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והאשכול  יהא מנוע מלהעלות כל טענה בעניין שלא נעשה בדרך האמורה</w:t>
      </w:r>
      <w:r w:rsidRPr="00A55F64">
        <w:rPr>
          <w:rFonts w:ascii="David" w:hAnsi="David" w:cs="David"/>
        </w:rPr>
        <w:t>.</w:t>
      </w:r>
    </w:p>
    <w:p w14:paraId="0DF7A422"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A55F64">
        <w:rPr>
          <w:rFonts w:ascii="David" w:hAnsi="David" w:cs="David"/>
          <w:rtl/>
        </w:rPr>
        <w:t>כנתקבלה</w:t>
      </w:r>
      <w:proofErr w:type="spellEnd"/>
      <w:r w:rsidRPr="00A55F64">
        <w:rPr>
          <w:rFonts w:ascii="David" w:hAnsi="David" w:cs="David"/>
          <w:rtl/>
        </w:rPr>
        <w:t xml:space="preserve"> 72 שעות לאחר הישלחה מבית דואר בישראל, ואם נמסרה ביד, מעת מסירתה</w:t>
      </w:r>
      <w:r w:rsidRPr="00A55F64">
        <w:rPr>
          <w:rFonts w:ascii="David" w:hAnsi="David" w:cs="David"/>
        </w:rPr>
        <w:t>.</w:t>
      </w:r>
    </w:p>
    <w:p w14:paraId="706052F0" w14:textId="77777777" w:rsidR="00EC4CFB" w:rsidRPr="00A55F64" w:rsidRDefault="00EC4CFB" w:rsidP="00EC4CFB">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בזה בין הצדדים כי סמכות השיפוט הייחודית בכל עניין הקשור להסכם זה ו/או הנובע ממנו, תהא לבתי המשפט המוסמכים בעיר חיפה בלבד</w:t>
      </w:r>
      <w:r w:rsidRPr="00A55F64">
        <w:rPr>
          <w:rFonts w:ascii="David" w:hAnsi="David" w:cs="David"/>
        </w:rPr>
        <w:t>.</w:t>
      </w:r>
    </w:p>
    <w:p w14:paraId="3A5AAFEF" w14:textId="77777777" w:rsidR="00EC4CFB" w:rsidRPr="00A02A91" w:rsidRDefault="00EC4CFB" w:rsidP="00EC4CFB">
      <w:pPr>
        <w:spacing w:line="360" w:lineRule="auto"/>
        <w:contextualSpacing/>
        <w:jc w:val="both"/>
        <w:rPr>
          <w:rFonts w:ascii="David" w:hAnsi="David" w:cs="David"/>
          <w:sz w:val="20"/>
          <w:szCs w:val="20"/>
          <w:rtl/>
        </w:rPr>
      </w:pPr>
    </w:p>
    <w:p w14:paraId="441C2948" w14:textId="77777777" w:rsidR="00EC4CFB" w:rsidRPr="00A55F64" w:rsidRDefault="00EC4CFB" w:rsidP="00EC4CFB">
      <w:pPr>
        <w:pStyle w:val="ab"/>
        <w:numPr>
          <w:ilvl w:val="0"/>
          <w:numId w:val="6"/>
        </w:numPr>
        <w:spacing w:line="360" w:lineRule="auto"/>
        <w:ind w:left="680" w:hanging="680"/>
        <w:rPr>
          <w:rFonts w:ascii="David" w:hAnsi="David" w:cs="David"/>
          <w:b/>
          <w:bCs/>
          <w:sz w:val="32"/>
        </w:rPr>
      </w:pPr>
      <w:r w:rsidRPr="00A55F64">
        <w:rPr>
          <w:rFonts w:ascii="David" w:hAnsi="David" w:cs="David"/>
          <w:b/>
          <w:bCs/>
          <w:sz w:val="32"/>
          <w:rtl/>
        </w:rPr>
        <w:t>כתובת הצדדים</w:t>
      </w:r>
    </w:p>
    <w:p w14:paraId="0768979C" w14:textId="77777777" w:rsidR="00EC4CFB" w:rsidRPr="00085634" w:rsidRDefault="00EC4CFB" w:rsidP="00EC4CFB">
      <w:pPr>
        <w:pStyle w:val="af8"/>
        <w:spacing w:line="360" w:lineRule="auto"/>
        <w:ind w:left="0"/>
        <w:jc w:val="left"/>
        <w:rPr>
          <w:rFonts w:ascii="David" w:hAnsi="David"/>
          <w:sz w:val="24"/>
          <w:rtl/>
        </w:rPr>
      </w:pPr>
      <w:r w:rsidRPr="00085634">
        <w:rPr>
          <w:rFonts w:ascii="David" w:hAnsi="David"/>
          <w:sz w:val="24"/>
          <w:rtl/>
        </w:rPr>
        <w:tab/>
        <w:t xml:space="preserve">האשכול  </w:t>
      </w:r>
      <w:r w:rsidRPr="00085634">
        <w:rPr>
          <w:rFonts w:ascii="David" w:hAnsi="David"/>
          <w:sz w:val="24"/>
        </w:rPr>
        <w:t>–</w:t>
      </w:r>
      <w:r w:rsidRPr="00085634">
        <w:rPr>
          <w:rFonts w:ascii="David" w:hAnsi="David"/>
          <w:sz w:val="24"/>
          <w:rtl/>
        </w:rPr>
        <w:t xml:space="preserve"> </w:t>
      </w:r>
    </w:p>
    <w:p w14:paraId="528CF717" w14:textId="77777777" w:rsidR="00EC4CFB" w:rsidRPr="00085634" w:rsidRDefault="00EC4CFB" w:rsidP="00EC4CFB">
      <w:pPr>
        <w:pStyle w:val="af8"/>
        <w:spacing w:line="360" w:lineRule="auto"/>
        <w:ind w:right="0" w:hanging="306"/>
        <w:jc w:val="left"/>
        <w:rPr>
          <w:rFonts w:ascii="David" w:hAnsi="David"/>
          <w:sz w:val="24"/>
          <w:rtl/>
        </w:rPr>
      </w:pPr>
      <w:r w:rsidRPr="00085634">
        <w:rPr>
          <w:rFonts w:ascii="David" w:hAnsi="David"/>
          <w:sz w:val="24"/>
          <w:rtl/>
        </w:rPr>
        <w:t xml:space="preserve">המען: </w:t>
      </w:r>
      <w:r>
        <w:rPr>
          <w:rFonts w:ascii="David" w:hAnsi="David" w:hint="cs"/>
          <w:sz w:val="24"/>
          <w:rtl/>
        </w:rPr>
        <w:t>דרך חיפה 16</w:t>
      </w:r>
      <w:r w:rsidRPr="00A55F64">
        <w:rPr>
          <w:rFonts w:ascii="David" w:hAnsi="David"/>
          <w:sz w:val="24"/>
          <w:rtl/>
        </w:rPr>
        <w:t xml:space="preserve">, </w:t>
      </w:r>
      <w:proofErr w:type="spellStart"/>
      <w:r>
        <w:rPr>
          <w:rFonts w:ascii="David" w:hAnsi="David" w:hint="cs"/>
          <w:sz w:val="24"/>
          <w:rtl/>
        </w:rPr>
        <w:t>קרית</w:t>
      </w:r>
      <w:proofErr w:type="spellEnd"/>
      <w:r>
        <w:rPr>
          <w:rFonts w:ascii="David" w:hAnsi="David" w:hint="cs"/>
          <w:sz w:val="24"/>
          <w:rtl/>
        </w:rPr>
        <w:t xml:space="preserve"> אתא </w:t>
      </w:r>
      <w:r w:rsidRPr="00085634">
        <w:rPr>
          <w:rFonts w:ascii="David" w:hAnsi="David"/>
          <w:sz w:val="24"/>
          <w:rtl/>
        </w:rPr>
        <w:t>טלפון:</w:t>
      </w:r>
      <w:r>
        <w:rPr>
          <w:rFonts w:ascii="David" w:hAnsi="David" w:hint="cs"/>
          <w:sz w:val="24"/>
          <w:rtl/>
        </w:rPr>
        <w:t xml:space="preserve"> </w:t>
      </w:r>
      <w:r w:rsidRPr="00085634">
        <w:rPr>
          <w:rFonts w:ascii="David" w:hAnsi="David"/>
          <w:sz w:val="24"/>
          <w:rtl/>
        </w:rPr>
        <w:t>___________________</w:t>
      </w:r>
      <w:r>
        <w:rPr>
          <w:rFonts w:ascii="David" w:hAnsi="David" w:hint="cs"/>
          <w:sz w:val="24"/>
          <w:rtl/>
        </w:rPr>
        <w:t xml:space="preserve"> </w:t>
      </w:r>
      <w:r w:rsidRPr="00085634">
        <w:rPr>
          <w:rFonts w:ascii="David" w:hAnsi="David"/>
          <w:sz w:val="24"/>
          <w:rtl/>
        </w:rPr>
        <w:t xml:space="preserve">פקס':__________________ </w:t>
      </w:r>
    </w:p>
    <w:p w14:paraId="04F008C6" w14:textId="77777777" w:rsidR="00EC4CFB" w:rsidRPr="00085634" w:rsidRDefault="00EC4CFB" w:rsidP="00EC4CFB">
      <w:pPr>
        <w:pStyle w:val="af8"/>
        <w:spacing w:line="360" w:lineRule="auto"/>
        <w:ind w:left="0"/>
        <w:jc w:val="left"/>
        <w:rPr>
          <w:rFonts w:ascii="David" w:hAnsi="David"/>
          <w:sz w:val="24"/>
          <w:rtl/>
        </w:rPr>
      </w:pPr>
    </w:p>
    <w:p w14:paraId="078D3820" w14:textId="77777777" w:rsidR="00EC4CFB" w:rsidRPr="00085634" w:rsidRDefault="00EC4CFB" w:rsidP="00EC4CFB">
      <w:pPr>
        <w:pStyle w:val="af8"/>
        <w:spacing w:line="360" w:lineRule="auto"/>
        <w:ind w:left="0"/>
        <w:jc w:val="left"/>
        <w:rPr>
          <w:rFonts w:ascii="David" w:hAnsi="David"/>
          <w:sz w:val="24"/>
          <w:rtl/>
        </w:rPr>
      </w:pPr>
      <w:r w:rsidRPr="00085634">
        <w:rPr>
          <w:rFonts w:ascii="David" w:hAnsi="David"/>
          <w:sz w:val="24"/>
          <w:rtl/>
        </w:rPr>
        <w:tab/>
        <w:t>ה</w:t>
      </w:r>
      <w:r>
        <w:rPr>
          <w:rFonts w:ascii="David" w:hAnsi="David"/>
          <w:sz w:val="24"/>
          <w:rtl/>
        </w:rPr>
        <w:t>ספק</w:t>
      </w:r>
      <w:r w:rsidRPr="00085634">
        <w:rPr>
          <w:rFonts w:ascii="David" w:hAnsi="David"/>
          <w:sz w:val="24"/>
          <w:rtl/>
        </w:rPr>
        <w:t xml:space="preserve"> </w:t>
      </w:r>
      <w:r w:rsidRPr="00085634">
        <w:rPr>
          <w:rFonts w:ascii="David" w:hAnsi="David"/>
          <w:sz w:val="24"/>
        </w:rPr>
        <w:t>–</w:t>
      </w:r>
      <w:r w:rsidRPr="00085634">
        <w:rPr>
          <w:rFonts w:ascii="David" w:hAnsi="David"/>
          <w:sz w:val="24"/>
          <w:rtl/>
        </w:rPr>
        <w:t xml:space="preserve"> </w:t>
      </w:r>
    </w:p>
    <w:p w14:paraId="4FAECCD6" w14:textId="77777777" w:rsidR="00EC4CFB" w:rsidRPr="00085634" w:rsidRDefault="00EC4CFB" w:rsidP="00EC4CFB">
      <w:pPr>
        <w:pStyle w:val="af8"/>
        <w:spacing w:line="360" w:lineRule="auto"/>
        <w:ind w:hanging="306"/>
        <w:jc w:val="left"/>
        <w:rPr>
          <w:rFonts w:ascii="David" w:hAnsi="David"/>
          <w:sz w:val="24"/>
          <w:rtl/>
        </w:rPr>
      </w:pPr>
      <w:r w:rsidRPr="00085634">
        <w:rPr>
          <w:rFonts w:ascii="David" w:hAnsi="David"/>
          <w:sz w:val="24"/>
          <w:rtl/>
        </w:rPr>
        <w:t xml:space="preserve">המען: ____________________________________________ </w:t>
      </w:r>
    </w:p>
    <w:p w14:paraId="7FF503D5" w14:textId="77777777" w:rsidR="00EC4CFB" w:rsidRPr="00085634" w:rsidRDefault="00EC4CFB" w:rsidP="00EC4CFB">
      <w:pPr>
        <w:pStyle w:val="af8"/>
        <w:spacing w:line="360" w:lineRule="auto"/>
        <w:jc w:val="left"/>
        <w:rPr>
          <w:rFonts w:ascii="David" w:hAnsi="David"/>
          <w:sz w:val="24"/>
          <w:rtl/>
        </w:rPr>
      </w:pPr>
      <w:r w:rsidRPr="00085634">
        <w:rPr>
          <w:rFonts w:ascii="David" w:hAnsi="David"/>
          <w:sz w:val="24"/>
          <w:rtl/>
        </w:rPr>
        <w:t>טלפון:____________________ פקס':___________________</w:t>
      </w:r>
    </w:p>
    <w:p w14:paraId="75A0F744" w14:textId="77777777" w:rsidR="00EC4CFB" w:rsidRPr="00085634" w:rsidRDefault="00EC4CFB" w:rsidP="00EC4CFB">
      <w:pPr>
        <w:pStyle w:val="af8"/>
        <w:spacing w:line="360" w:lineRule="auto"/>
        <w:ind w:left="0" w:firstLine="720"/>
        <w:jc w:val="left"/>
        <w:rPr>
          <w:rFonts w:ascii="David" w:hAnsi="David"/>
          <w:sz w:val="24"/>
          <w:rtl/>
        </w:rPr>
      </w:pPr>
    </w:p>
    <w:p w14:paraId="3B3AD354" w14:textId="77777777" w:rsidR="00EC4CFB" w:rsidRPr="00A55F64" w:rsidRDefault="00EC4CFB" w:rsidP="00EC4CFB">
      <w:pPr>
        <w:tabs>
          <w:tab w:val="left" w:pos="567"/>
        </w:tabs>
        <w:spacing w:line="360" w:lineRule="auto"/>
        <w:ind w:left="1134" w:hanging="1134"/>
        <w:jc w:val="center"/>
        <w:rPr>
          <w:rFonts w:ascii="David" w:hAnsi="David" w:cs="David"/>
          <w:rtl/>
        </w:rPr>
      </w:pPr>
      <w:r w:rsidRPr="00A55F64">
        <w:rPr>
          <w:rFonts w:ascii="David" w:hAnsi="David" w:cs="David"/>
          <w:rtl/>
        </w:rPr>
        <w:t>ולראיה באו הצדדים על החתום :</w:t>
      </w:r>
    </w:p>
    <w:p w14:paraId="5ACA1F72" w14:textId="77777777" w:rsidR="00EC4CFB" w:rsidRPr="00A55F64" w:rsidRDefault="00EC4CFB" w:rsidP="00EC4CFB">
      <w:pPr>
        <w:tabs>
          <w:tab w:val="center" w:pos="2265"/>
          <w:tab w:val="center" w:pos="6243"/>
        </w:tabs>
        <w:spacing w:line="360" w:lineRule="auto"/>
        <w:jc w:val="both"/>
        <w:rPr>
          <w:rFonts w:ascii="David" w:hAnsi="David" w:cs="David"/>
          <w:rtl/>
        </w:rPr>
      </w:pPr>
      <w:r w:rsidRPr="00A55F64">
        <w:rPr>
          <w:rFonts w:ascii="David" w:hAnsi="David" w:cs="David"/>
          <w:rtl/>
        </w:rPr>
        <w:tab/>
        <w:t>__________________</w:t>
      </w:r>
      <w:r w:rsidRPr="00A55F64">
        <w:rPr>
          <w:rFonts w:ascii="David" w:hAnsi="David" w:cs="David"/>
          <w:rtl/>
        </w:rPr>
        <w:tab/>
        <w:t>__________________</w:t>
      </w:r>
    </w:p>
    <w:p w14:paraId="172541C4" w14:textId="77777777" w:rsidR="00EC4CFB" w:rsidRPr="00A55F64" w:rsidRDefault="00EC4CFB" w:rsidP="00EC4CFB">
      <w:pPr>
        <w:tabs>
          <w:tab w:val="center" w:pos="2265"/>
          <w:tab w:val="center" w:pos="6243"/>
        </w:tabs>
        <w:spacing w:line="360" w:lineRule="auto"/>
        <w:jc w:val="both"/>
        <w:rPr>
          <w:rFonts w:ascii="David" w:hAnsi="David" w:cs="David"/>
          <w:rtl/>
        </w:rPr>
      </w:pPr>
      <w:r w:rsidRPr="00A55F64">
        <w:rPr>
          <w:rFonts w:ascii="David" w:hAnsi="David" w:cs="David"/>
          <w:rtl/>
        </w:rPr>
        <w:tab/>
        <w:t>ה</w:t>
      </w:r>
      <w:r>
        <w:rPr>
          <w:rFonts w:ascii="David" w:hAnsi="David" w:cs="David" w:hint="cs"/>
          <w:rtl/>
        </w:rPr>
        <w:t>אשכול</w:t>
      </w:r>
      <w:r w:rsidRPr="00A55F64">
        <w:rPr>
          <w:rFonts w:ascii="David" w:hAnsi="David" w:cs="David"/>
          <w:rtl/>
        </w:rPr>
        <w:tab/>
        <w:t>ה</w:t>
      </w:r>
      <w:r>
        <w:rPr>
          <w:rFonts w:ascii="David" w:hAnsi="David" w:cs="David"/>
          <w:rtl/>
        </w:rPr>
        <w:t>ספק</w:t>
      </w:r>
    </w:p>
    <w:p w14:paraId="0B58BE85" w14:textId="77777777" w:rsidR="00EC4CFB" w:rsidRPr="00A55F64" w:rsidRDefault="00EC4CFB" w:rsidP="00EC4CFB">
      <w:pPr>
        <w:tabs>
          <w:tab w:val="center" w:pos="2265"/>
          <w:tab w:val="center" w:pos="6243"/>
        </w:tabs>
        <w:spacing w:line="360" w:lineRule="auto"/>
        <w:jc w:val="both"/>
        <w:rPr>
          <w:rFonts w:ascii="David" w:hAnsi="David" w:cs="David"/>
          <w:rtl/>
        </w:rPr>
      </w:pPr>
    </w:p>
    <w:p w14:paraId="66919E46" w14:textId="77777777" w:rsidR="00EC4CFB" w:rsidRPr="00085634" w:rsidRDefault="00EC4CFB" w:rsidP="00EC4CFB">
      <w:pPr>
        <w:pStyle w:val="af8"/>
        <w:spacing w:line="360" w:lineRule="auto"/>
        <w:ind w:left="0"/>
        <w:jc w:val="center"/>
        <w:rPr>
          <w:rFonts w:ascii="David" w:hAnsi="David"/>
          <w:b/>
          <w:bCs/>
          <w:sz w:val="24"/>
          <w:u w:val="single"/>
          <w:rtl/>
        </w:rPr>
      </w:pPr>
      <w:r w:rsidRPr="00085634">
        <w:rPr>
          <w:rFonts w:ascii="David" w:hAnsi="David"/>
          <w:b/>
          <w:bCs/>
          <w:sz w:val="24"/>
          <w:u w:val="single"/>
          <w:rtl/>
        </w:rPr>
        <w:t>אישור חתימת ה</w:t>
      </w:r>
      <w:r>
        <w:rPr>
          <w:rFonts w:ascii="David" w:hAnsi="David"/>
          <w:b/>
          <w:bCs/>
          <w:sz w:val="24"/>
          <w:u w:val="single"/>
          <w:rtl/>
        </w:rPr>
        <w:t>ספק</w:t>
      </w:r>
    </w:p>
    <w:p w14:paraId="7B71D8D7" w14:textId="77777777" w:rsidR="00EC4CFB" w:rsidRPr="00A55F64" w:rsidRDefault="00EC4CFB" w:rsidP="00EC4CFB">
      <w:pPr>
        <w:spacing w:line="360" w:lineRule="auto"/>
        <w:jc w:val="both"/>
        <w:rPr>
          <w:rFonts w:ascii="David" w:hAnsi="David" w:cs="David"/>
          <w:rtl/>
        </w:rPr>
      </w:pPr>
    </w:p>
    <w:p w14:paraId="5998A225" w14:textId="77777777" w:rsidR="00EC4CFB" w:rsidRPr="00A55F64" w:rsidRDefault="00EC4CFB" w:rsidP="00EC4CFB">
      <w:pPr>
        <w:tabs>
          <w:tab w:val="left" w:pos="540"/>
          <w:tab w:val="left" w:pos="1260"/>
        </w:tabs>
        <w:spacing w:line="360" w:lineRule="auto"/>
        <w:ind w:left="-5" w:firstLine="5"/>
        <w:jc w:val="both"/>
        <w:rPr>
          <w:rFonts w:ascii="David" w:hAnsi="David" w:cs="David"/>
          <w:rtl/>
        </w:rPr>
      </w:pPr>
      <w:r w:rsidRPr="00A55F64">
        <w:rPr>
          <w:rFonts w:ascii="David" w:hAnsi="David" w:cs="David"/>
          <w:rtl/>
        </w:rPr>
        <w:t>אני הח"מ ____, עו"ד מאשר בזה, כי ה"ה  ___________, ת.ז. _______ ו_________, ת.ז. ________, רשאים לחתום בשם</w:t>
      </w:r>
      <w:r w:rsidRPr="00A55F64">
        <w:rPr>
          <w:rFonts w:ascii="David" w:hAnsi="David" w:cs="David"/>
          <w:b/>
          <w:bCs/>
          <w:rtl/>
        </w:rPr>
        <w:t xml:space="preserve"> ___________ </w:t>
      </w:r>
      <w:r w:rsidRPr="00A55F64">
        <w:rPr>
          <w:rFonts w:ascii="David" w:hAnsi="David" w:cs="David"/>
          <w:rtl/>
        </w:rPr>
        <w:t xml:space="preserve">(להלן: </w:t>
      </w:r>
      <w:r w:rsidRPr="00A55F64">
        <w:rPr>
          <w:rFonts w:ascii="David" w:hAnsi="David" w:cs="David"/>
          <w:b/>
          <w:bCs/>
          <w:rtl/>
        </w:rPr>
        <w:t>"ה</w:t>
      </w:r>
      <w:r>
        <w:rPr>
          <w:rFonts w:ascii="David" w:hAnsi="David" w:cs="David"/>
          <w:b/>
          <w:bCs/>
          <w:rtl/>
        </w:rPr>
        <w:t>ספק</w:t>
      </w:r>
      <w:r w:rsidRPr="00A55F64">
        <w:rPr>
          <w:rFonts w:ascii="David" w:hAnsi="David" w:cs="David"/>
          <w:b/>
          <w:bCs/>
          <w:rtl/>
        </w:rPr>
        <w:t>"</w:t>
      </w:r>
      <w:r w:rsidRPr="00A55F64">
        <w:rPr>
          <w:rFonts w:ascii="David" w:hAnsi="David" w:cs="David"/>
          <w:rtl/>
        </w:rPr>
        <w:t>), וכי חתימת ה"ה _______ ו___________ הנ"ל על ההסכם, בצירוף חותמת ה</w:t>
      </w:r>
      <w:r>
        <w:rPr>
          <w:rFonts w:ascii="David" w:hAnsi="David" w:cs="David"/>
          <w:rtl/>
        </w:rPr>
        <w:t>ספק</w:t>
      </w:r>
      <w:r w:rsidRPr="00A55F64">
        <w:rPr>
          <w:rFonts w:ascii="David" w:hAnsi="David" w:cs="David"/>
          <w:rtl/>
        </w:rPr>
        <w:t>, מחייבת את ה</w:t>
      </w:r>
      <w:r>
        <w:rPr>
          <w:rFonts w:ascii="David" w:hAnsi="David" w:cs="David"/>
          <w:rtl/>
        </w:rPr>
        <w:t>ספק</w:t>
      </w:r>
      <w:r w:rsidRPr="00A55F64">
        <w:rPr>
          <w:rFonts w:ascii="David" w:hAnsi="David" w:cs="David"/>
          <w:rtl/>
        </w:rPr>
        <w:t xml:space="preserve"> לכל דבר ועניין, וכי התחייבויות ה</w:t>
      </w:r>
      <w:r>
        <w:rPr>
          <w:rFonts w:ascii="David" w:hAnsi="David" w:cs="David"/>
          <w:rtl/>
        </w:rPr>
        <w:t>ספק</w:t>
      </w:r>
      <w:r w:rsidRPr="00A55F64">
        <w:rPr>
          <w:rFonts w:ascii="David" w:hAnsi="David" w:cs="David"/>
          <w:rtl/>
        </w:rPr>
        <w:t xml:space="preserve"> כאמור בהסכם זה תואמות את מסמכי היסוד של החברה, ובהתאם להחלטת דירקטוריון החברה שהתקבלה כדין.</w:t>
      </w:r>
    </w:p>
    <w:p w14:paraId="4F9150F6" w14:textId="77777777" w:rsidR="00EC4CFB" w:rsidRPr="00A02A91" w:rsidRDefault="00EC4CFB" w:rsidP="00EC4CFB">
      <w:pPr>
        <w:spacing w:line="360" w:lineRule="auto"/>
        <w:contextualSpacing/>
        <w:jc w:val="both"/>
        <w:rPr>
          <w:rFonts w:ascii="David" w:hAnsi="David" w:cs="David"/>
          <w:sz w:val="20"/>
          <w:szCs w:val="20"/>
          <w:rtl/>
        </w:rPr>
      </w:pPr>
    </w:p>
    <w:p w14:paraId="14DBE04F" w14:textId="77777777" w:rsidR="00EC4CFB" w:rsidRPr="00A55F64" w:rsidRDefault="00EC4CFB" w:rsidP="00EC4CFB">
      <w:pPr>
        <w:spacing w:line="360" w:lineRule="auto"/>
        <w:jc w:val="both"/>
        <w:rPr>
          <w:rFonts w:ascii="David" w:hAnsi="David" w:cs="David"/>
          <w:rtl/>
        </w:rPr>
      </w:pPr>
    </w:p>
    <w:p w14:paraId="5239029A" w14:textId="77777777" w:rsidR="00EC4CFB" w:rsidRPr="00A55F64" w:rsidRDefault="00EC4CFB" w:rsidP="00EC4CFB">
      <w:pPr>
        <w:spacing w:line="360" w:lineRule="auto"/>
        <w:jc w:val="both"/>
        <w:rPr>
          <w:rFonts w:ascii="David" w:hAnsi="David" w:cs="David"/>
          <w:rtl/>
        </w:rPr>
      </w:pPr>
      <w:r w:rsidRPr="00A55F64">
        <w:rPr>
          <w:rFonts w:ascii="David" w:hAnsi="David" w:cs="David"/>
          <w:b/>
          <w:bCs/>
          <w:rtl/>
        </w:rPr>
        <w:t>תאריך:</w:t>
      </w:r>
      <w:r w:rsidRPr="00A55F64">
        <w:rPr>
          <w:rFonts w:ascii="David" w:hAnsi="David" w:cs="David"/>
          <w:rtl/>
        </w:rPr>
        <w:t xml:space="preserve"> ___</w:t>
      </w:r>
      <w:r w:rsidRPr="00A55F64">
        <w:rPr>
          <w:rFonts w:ascii="David" w:hAnsi="David" w:cs="David"/>
          <w:rtl/>
        </w:rPr>
        <w:tab/>
      </w:r>
      <w:r w:rsidRPr="00A55F64">
        <w:rPr>
          <w:rFonts w:ascii="David" w:hAnsi="David" w:cs="David"/>
          <w:rtl/>
        </w:rPr>
        <w:tab/>
      </w:r>
      <w:r w:rsidRPr="00A55F64">
        <w:rPr>
          <w:rFonts w:ascii="David" w:hAnsi="David" w:cs="David"/>
          <w:rtl/>
        </w:rPr>
        <w:tab/>
      </w:r>
      <w:r w:rsidRPr="00A55F64">
        <w:rPr>
          <w:rFonts w:ascii="David" w:hAnsi="David" w:cs="David"/>
          <w:b/>
          <w:bCs/>
          <w:rtl/>
        </w:rPr>
        <w:t>חתימה:</w:t>
      </w:r>
      <w:r w:rsidRPr="00A55F64">
        <w:rPr>
          <w:rFonts w:ascii="David" w:hAnsi="David" w:cs="David"/>
          <w:rtl/>
        </w:rPr>
        <w:t xml:space="preserve"> </w:t>
      </w:r>
      <w:r w:rsidRPr="00A55F64">
        <w:rPr>
          <w:rFonts w:ascii="David" w:hAnsi="David" w:cs="David"/>
          <w:u w:val="single"/>
          <w:rtl/>
        </w:rPr>
        <w:tab/>
      </w:r>
      <w:r w:rsidRPr="00A55F64">
        <w:rPr>
          <w:rFonts w:ascii="David" w:hAnsi="David" w:cs="David"/>
          <w:u w:val="single"/>
          <w:rtl/>
        </w:rPr>
        <w:tab/>
      </w:r>
      <w:r w:rsidRPr="00A55F64">
        <w:rPr>
          <w:rFonts w:ascii="David" w:hAnsi="David" w:cs="David"/>
          <w:u w:val="single"/>
          <w:rtl/>
        </w:rPr>
        <w:tab/>
      </w:r>
      <w:r w:rsidRPr="00A55F64">
        <w:rPr>
          <w:rFonts w:ascii="David" w:hAnsi="David" w:cs="David"/>
          <w:rtl/>
        </w:rPr>
        <w:t xml:space="preserve"> </w:t>
      </w:r>
    </w:p>
    <w:p w14:paraId="7025A7DB" w14:textId="77777777" w:rsidR="00EC4CFB" w:rsidRPr="00A55F64" w:rsidRDefault="00EC4CFB" w:rsidP="00EC4CFB">
      <w:pPr>
        <w:spacing w:line="360" w:lineRule="auto"/>
        <w:jc w:val="both"/>
        <w:rPr>
          <w:rFonts w:ascii="David" w:hAnsi="David" w:cs="David"/>
          <w:rtl/>
        </w:rPr>
      </w:pPr>
    </w:p>
    <w:p w14:paraId="6FA57B8F" w14:textId="77777777" w:rsidR="00EC4CFB" w:rsidRPr="00632023" w:rsidRDefault="00EC4CFB" w:rsidP="00EC4CFB">
      <w:pPr>
        <w:spacing w:line="360" w:lineRule="auto"/>
        <w:contextualSpacing/>
        <w:rPr>
          <w:rFonts w:ascii="David" w:hAnsi="David" w:cs="David"/>
          <w:b/>
          <w:bCs/>
          <w:rtl/>
          <w:lang w:val="x-none"/>
        </w:rPr>
      </w:pPr>
      <w:r>
        <w:br w:type="page"/>
      </w:r>
    </w:p>
    <w:p w14:paraId="3A8218A8" w14:textId="77777777" w:rsidR="00EC4CFB" w:rsidRPr="00FC2A1E" w:rsidRDefault="00EC4CFB" w:rsidP="00EC4CFB">
      <w:pPr>
        <w:pStyle w:val="4"/>
        <w:spacing w:line="360" w:lineRule="auto"/>
        <w:contextualSpacing/>
        <w:rPr>
          <w:rFonts w:ascii="David" w:hAnsi="David" w:cs="David"/>
          <w:sz w:val="36"/>
          <w:szCs w:val="36"/>
          <w:rtl/>
        </w:rPr>
      </w:pPr>
      <w:r w:rsidRPr="00FC2A1E">
        <w:rPr>
          <w:rFonts w:ascii="David" w:hAnsi="David" w:cs="David"/>
          <w:sz w:val="36"/>
          <w:szCs w:val="36"/>
          <w:rtl/>
        </w:rPr>
        <w:t>מסמך ה'</w:t>
      </w:r>
    </w:p>
    <w:p w14:paraId="2BF8BAAD" w14:textId="77777777" w:rsidR="00EC4CFB" w:rsidRPr="00FC2A1E" w:rsidRDefault="00EC4CFB" w:rsidP="00EC4CFB">
      <w:pPr>
        <w:pStyle w:val="4"/>
        <w:spacing w:line="360" w:lineRule="auto"/>
        <w:contextualSpacing/>
        <w:jc w:val="center"/>
        <w:rPr>
          <w:rFonts w:ascii="David" w:hAnsi="David" w:cs="David"/>
          <w:rtl/>
        </w:rPr>
      </w:pPr>
      <w:r w:rsidRPr="00FC2A1E">
        <w:rPr>
          <w:rFonts w:ascii="David" w:hAnsi="David" w:cs="David"/>
          <w:rtl/>
        </w:rPr>
        <w:t>הסכם</w:t>
      </w:r>
    </w:p>
    <w:p w14:paraId="001E49EE" w14:textId="77777777" w:rsidR="00EC4CFB" w:rsidRPr="00FC2A1E" w:rsidRDefault="00EC4CFB" w:rsidP="00EC4CFB">
      <w:pPr>
        <w:pStyle w:val="5"/>
        <w:spacing w:line="360" w:lineRule="auto"/>
        <w:contextualSpacing/>
        <w:jc w:val="center"/>
        <w:rPr>
          <w:rFonts w:ascii="David" w:hAnsi="David" w:cs="David"/>
          <w:rtl/>
        </w:rPr>
      </w:pPr>
      <w:r w:rsidRPr="00FC2A1E">
        <w:rPr>
          <w:rFonts w:ascii="David" w:hAnsi="David" w:cs="David"/>
          <w:rtl/>
        </w:rPr>
        <w:t xml:space="preserve">שנערך ונחתם ביום ______ לחודש ____שנת </w:t>
      </w:r>
      <w:r>
        <w:rPr>
          <w:rFonts w:ascii="David" w:hAnsi="David" w:cs="David" w:hint="cs"/>
          <w:rtl/>
        </w:rPr>
        <w:t>2025</w:t>
      </w:r>
    </w:p>
    <w:p w14:paraId="2506E317"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בין:                                      _____________________________ </w:t>
      </w:r>
    </w:p>
    <w:p w14:paraId="1442A29B"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t xml:space="preserve">                </w:t>
      </w:r>
      <w:r w:rsidRPr="00FC2A1E">
        <w:rPr>
          <w:rFonts w:ascii="David" w:hAnsi="David" w:cs="David"/>
          <w:rtl/>
        </w:rPr>
        <w:tab/>
      </w:r>
      <w:r w:rsidRPr="00FC2A1E">
        <w:rPr>
          <w:rFonts w:ascii="David" w:hAnsi="David" w:cs="David"/>
          <w:rtl/>
        </w:rPr>
        <w:tab/>
        <w:t xml:space="preserve">    מרחוב _______________________</w:t>
      </w:r>
    </w:p>
    <w:p w14:paraId="5B64CD7A"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t>_____________________</w:t>
      </w:r>
    </w:p>
    <w:p w14:paraId="452BB1DD"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(להלן – </w:t>
      </w:r>
      <w:r w:rsidRPr="00FC2A1E">
        <w:rPr>
          <w:rFonts w:ascii="David" w:hAnsi="David" w:cs="David"/>
          <w:b/>
          <w:bCs/>
          <w:rtl/>
        </w:rPr>
        <w:t>"הרשות המקומית "</w:t>
      </w:r>
      <w:r w:rsidRPr="00FC2A1E">
        <w:rPr>
          <w:rFonts w:ascii="David" w:hAnsi="David" w:cs="David"/>
          <w:rtl/>
        </w:rPr>
        <w:t>)</w:t>
      </w:r>
    </w:p>
    <w:p w14:paraId="38533E62" w14:textId="77777777" w:rsidR="00EC4CFB" w:rsidRPr="00FC2A1E" w:rsidRDefault="00EC4CFB" w:rsidP="00EC4CFB">
      <w:pPr>
        <w:spacing w:line="360" w:lineRule="auto"/>
        <w:contextualSpacing/>
        <w:jc w:val="center"/>
        <w:rPr>
          <w:rFonts w:ascii="David" w:hAnsi="David" w:cs="David"/>
          <w:b/>
          <w:bCs/>
          <w:rtl/>
        </w:rPr>
      </w:pPr>
    </w:p>
    <w:p w14:paraId="6C8CF9EF"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אחד;</w:t>
      </w:r>
    </w:p>
    <w:p w14:paraId="775D38D6"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לבין:                                    שם _________________ח.פ. ______</w:t>
      </w:r>
    </w:p>
    <w:p w14:paraId="4E5A630D" w14:textId="77777777" w:rsidR="00EC4CFB" w:rsidRPr="00FC2A1E" w:rsidRDefault="00EC4CFB" w:rsidP="00EC4CFB">
      <w:pPr>
        <w:tabs>
          <w:tab w:val="left" w:pos="368"/>
        </w:tabs>
        <w:spacing w:line="360" w:lineRule="auto"/>
        <w:contextualSpacing/>
        <w:jc w:val="center"/>
        <w:rPr>
          <w:rFonts w:ascii="David" w:hAnsi="David" w:cs="David"/>
          <w:rtl/>
        </w:rPr>
      </w:pPr>
    </w:p>
    <w:p w14:paraId="7C96C68E"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מרחוב _______________________</w:t>
      </w:r>
    </w:p>
    <w:p w14:paraId="3F4C37D0" w14:textId="77777777" w:rsidR="00EC4CFB" w:rsidRPr="00FC2A1E" w:rsidRDefault="00EC4CFB" w:rsidP="00EC4CFB">
      <w:pPr>
        <w:tabs>
          <w:tab w:val="left" w:pos="368"/>
        </w:tabs>
        <w:spacing w:line="360" w:lineRule="auto"/>
        <w:contextualSpacing/>
        <w:jc w:val="center"/>
        <w:rPr>
          <w:rFonts w:ascii="David" w:hAnsi="David" w:cs="David"/>
          <w:rtl/>
        </w:rPr>
      </w:pPr>
    </w:p>
    <w:p w14:paraId="6A05F4B6" w14:textId="77777777" w:rsidR="00EC4CFB" w:rsidRPr="00FC2A1E" w:rsidRDefault="00EC4CFB" w:rsidP="00EC4CFB">
      <w:pPr>
        <w:tabs>
          <w:tab w:val="left" w:pos="368"/>
        </w:tabs>
        <w:spacing w:line="360" w:lineRule="auto"/>
        <w:contextualSpacing/>
        <w:jc w:val="center"/>
        <w:rPr>
          <w:rFonts w:ascii="David" w:hAnsi="David" w:cs="David"/>
          <w:rtl/>
        </w:rPr>
      </w:pPr>
      <w:r w:rsidRPr="00FC2A1E">
        <w:rPr>
          <w:rFonts w:ascii="David" w:hAnsi="David" w:cs="David"/>
          <w:rtl/>
        </w:rPr>
        <w:t xml:space="preserve">    _____________________</w:t>
      </w:r>
    </w:p>
    <w:p w14:paraId="0189D545" w14:textId="77777777" w:rsidR="00EC4CFB" w:rsidRPr="00FC2A1E" w:rsidRDefault="00EC4CFB" w:rsidP="00EC4CFB">
      <w:pPr>
        <w:spacing w:line="360" w:lineRule="auto"/>
        <w:contextualSpacing/>
        <w:jc w:val="center"/>
        <w:rPr>
          <w:rFonts w:ascii="David" w:hAnsi="David" w:cs="David"/>
          <w:b/>
          <w:bCs/>
          <w:rtl/>
        </w:rPr>
      </w:pPr>
      <w:r w:rsidRPr="00FC2A1E">
        <w:rPr>
          <w:rFonts w:ascii="David" w:hAnsi="David" w:cs="David"/>
          <w:b/>
          <w:bCs/>
          <w:rtl/>
        </w:rPr>
        <w:t xml:space="preserve"> (להלן: "הספק")</w:t>
      </w:r>
    </w:p>
    <w:p w14:paraId="1FC761CE"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שני;</w:t>
      </w:r>
    </w:p>
    <w:p w14:paraId="3EFFD5FB" w14:textId="77777777" w:rsidR="00EC4CFB" w:rsidRPr="00FC2A1E" w:rsidRDefault="00EC4CFB" w:rsidP="00EC4CFB">
      <w:pPr>
        <w:spacing w:line="360" w:lineRule="auto"/>
        <w:ind w:hanging="360"/>
        <w:contextualSpacing/>
        <w:rPr>
          <w:rFonts w:ascii="David" w:hAnsi="David" w:cs="David"/>
          <w:rtl/>
        </w:rPr>
      </w:pPr>
      <w:r w:rsidRPr="00FC2A1E">
        <w:rPr>
          <w:rFonts w:ascii="David" w:hAnsi="David" w:cs="David"/>
          <w:rtl/>
        </w:rPr>
        <w:t xml:space="preserve">                 </w:t>
      </w:r>
    </w:p>
    <w:p w14:paraId="77C0E1B9" w14:textId="77777777" w:rsidR="00EC4CFB" w:rsidRDefault="00EC4CFB" w:rsidP="00EC4CFB">
      <w:pPr>
        <w:spacing w:line="276" w:lineRule="auto"/>
        <w:ind w:left="1132" w:hanging="1590"/>
        <w:contextualSpacing/>
        <w:jc w:val="both"/>
        <w:rPr>
          <w:rFonts w:ascii="David" w:hAnsi="David" w:cs="David"/>
          <w:rtl/>
        </w:rPr>
      </w:pPr>
      <w:r w:rsidRPr="00FC2A1E">
        <w:rPr>
          <w:rFonts w:ascii="David" w:hAnsi="David" w:cs="David"/>
          <w:b/>
          <w:bCs/>
          <w:rtl/>
        </w:rPr>
        <w:t xml:space="preserve">     הואיל:</w:t>
      </w:r>
      <w:r w:rsidRPr="00FC2A1E">
        <w:rPr>
          <w:rFonts w:ascii="David" w:hAnsi="David" w:cs="David"/>
          <w:rtl/>
        </w:rPr>
        <w:tab/>
        <w:t xml:space="preserve">והספק זכה במכרז מס' </w:t>
      </w:r>
      <w:r>
        <w:rPr>
          <w:rFonts w:ascii="David" w:hAnsi="David" w:cs="David"/>
          <w:rtl/>
        </w:rPr>
        <w:t>00/25</w:t>
      </w:r>
      <w:r w:rsidRPr="00FC2A1E">
        <w:rPr>
          <w:rFonts w:ascii="David" w:hAnsi="David" w:cs="David"/>
          <w:rtl/>
        </w:rPr>
        <w:t xml:space="preserve"> </w:t>
      </w:r>
      <w:r w:rsidRPr="00A85FE5">
        <w:rPr>
          <w:rFonts w:ascii="David" w:hAnsi="David" w:cs="David"/>
          <w:rtl/>
        </w:rPr>
        <w:t>ל</w:t>
      </w:r>
      <w:r>
        <w:rPr>
          <w:rFonts w:ascii="David" w:hAnsi="David" w:cs="David" w:hint="cs"/>
          <w:rtl/>
        </w:rPr>
        <w:t>מתן שירותי אספקה והתקנה של מזגנים</w:t>
      </w:r>
      <w:r>
        <w:rPr>
          <w:rFonts w:ascii="David" w:hAnsi="David" w:cs="David"/>
          <w:rtl/>
        </w:rPr>
        <w:t xml:space="preserve"> </w:t>
      </w:r>
      <w:r>
        <w:rPr>
          <w:rFonts w:ascii="David" w:hAnsi="David" w:cs="David" w:hint="cs"/>
          <w:rtl/>
        </w:rPr>
        <w:t xml:space="preserve">שפרסם איגוד ערים אשכול רשויות המפרץ </w:t>
      </w:r>
      <w:r w:rsidRPr="00FC2A1E">
        <w:rPr>
          <w:rFonts w:ascii="David" w:hAnsi="David" w:cs="David"/>
          <w:rtl/>
        </w:rPr>
        <w:t>(להלן</w:t>
      </w:r>
      <w:r>
        <w:rPr>
          <w:rFonts w:ascii="David" w:hAnsi="David" w:cs="David" w:hint="cs"/>
          <w:rtl/>
        </w:rPr>
        <w:t xml:space="preserve"> ובהתאמה</w:t>
      </w:r>
      <w:r w:rsidRPr="00FC2A1E">
        <w:rPr>
          <w:rFonts w:ascii="David" w:hAnsi="David" w:cs="David"/>
          <w:rtl/>
        </w:rPr>
        <w:t xml:space="preserve">: </w:t>
      </w:r>
      <w:r w:rsidRPr="00A85FE5">
        <w:rPr>
          <w:rFonts w:ascii="David" w:hAnsi="David" w:cs="David"/>
          <w:rtl/>
        </w:rPr>
        <w:t>"המכרז"</w:t>
      </w:r>
      <w:r>
        <w:rPr>
          <w:rFonts w:ascii="David" w:hAnsi="David" w:cs="David" w:hint="cs"/>
          <w:rtl/>
        </w:rPr>
        <w:t xml:space="preserve"> ו"האשכול"</w:t>
      </w:r>
      <w:r w:rsidRPr="00FC2A1E">
        <w:rPr>
          <w:rFonts w:ascii="David" w:hAnsi="David" w:cs="David"/>
          <w:rtl/>
        </w:rPr>
        <w:t>);</w:t>
      </w:r>
    </w:p>
    <w:p w14:paraId="3DA06F24" w14:textId="77777777" w:rsidR="00EC4CFB" w:rsidRPr="00FC2A1E" w:rsidRDefault="00EC4CFB" w:rsidP="00EC4CFB">
      <w:pPr>
        <w:spacing w:line="276" w:lineRule="auto"/>
        <w:ind w:left="1132" w:hanging="1590"/>
        <w:contextualSpacing/>
        <w:jc w:val="both"/>
        <w:rPr>
          <w:rFonts w:ascii="David" w:hAnsi="David" w:cs="David"/>
          <w:rtl/>
        </w:rPr>
      </w:pPr>
    </w:p>
    <w:p w14:paraId="4ED49883" w14:textId="77777777" w:rsidR="00EC4CFB" w:rsidRDefault="00EC4CFB" w:rsidP="00EC4CFB">
      <w:pPr>
        <w:spacing w:line="276"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והספק התחייב לפעול בהתאם לתנאי המכרז הסכם זה ונספחיו</w:t>
      </w:r>
      <w:r>
        <w:rPr>
          <w:rFonts w:ascii="David" w:hAnsi="David" w:cs="David" w:hint="cs"/>
          <w:rtl/>
        </w:rPr>
        <w:t xml:space="preserve"> מול האשכול ומול כל אחת מהרשויות החברות באשכול</w:t>
      </w:r>
      <w:r w:rsidRPr="00FC2A1E">
        <w:rPr>
          <w:rFonts w:ascii="David" w:hAnsi="David" w:cs="David"/>
          <w:rtl/>
        </w:rPr>
        <w:t>;</w:t>
      </w:r>
    </w:p>
    <w:p w14:paraId="4CEBAAA9" w14:textId="77777777" w:rsidR="00EC4CFB" w:rsidRDefault="00EC4CFB" w:rsidP="00EC4CFB">
      <w:pPr>
        <w:spacing w:line="276" w:lineRule="auto"/>
        <w:contextualSpacing/>
        <w:jc w:val="both"/>
        <w:rPr>
          <w:rFonts w:ascii="David" w:hAnsi="David" w:cs="David"/>
          <w:rtl/>
        </w:rPr>
      </w:pPr>
    </w:p>
    <w:p w14:paraId="07FF03C5" w14:textId="77777777" w:rsidR="00EC4CFB" w:rsidRDefault="00EC4CFB" w:rsidP="00EC4CFB">
      <w:pPr>
        <w:spacing w:line="276" w:lineRule="auto"/>
        <w:ind w:left="1132" w:hanging="1590"/>
        <w:contextualSpacing/>
        <w:jc w:val="both"/>
        <w:rPr>
          <w:rFonts w:ascii="David" w:hAnsi="David" w:cs="David"/>
          <w:rtl/>
        </w:rPr>
      </w:pPr>
      <w:r>
        <w:rPr>
          <w:rFonts w:ascii="David" w:hAnsi="David" w:cs="David" w:hint="cs"/>
          <w:b/>
          <w:bCs/>
          <w:rtl/>
        </w:rPr>
        <w:t xml:space="preserve">     והואיל:</w:t>
      </w:r>
      <w:r>
        <w:rPr>
          <w:rFonts w:ascii="David" w:hAnsi="David" w:cs="David"/>
          <w:rtl/>
        </w:rPr>
        <w:tab/>
      </w:r>
      <w:r>
        <w:rPr>
          <w:rFonts w:ascii="David" w:hAnsi="David" w:cs="David" w:hint="cs"/>
          <w:rtl/>
        </w:rPr>
        <w:t xml:space="preserve">ולאשכול ולרשויות החברות באשכול זכות להזמין מהספק עבודות נשוא חוזה זה לפי שיקול דעתם, והכל בהתאם להוראות חוזה זה ומסמכי המכרז (להלן </w:t>
      </w:r>
      <w:r>
        <w:rPr>
          <w:rFonts w:ascii="David" w:hAnsi="David" w:cs="David"/>
          <w:rtl/>
        </w:rPr>
        <w:t>–</w:t>
      </w:r>
      <w:r>
        <w:rPr>
          <w:rFonts w:ascii="David" w:hAnsi="David" w:cs="David" w:hint="cs"/>
          <w:rtl/>
        </w:rPr>
        <w:t xml:space="preserve"> רשות מזמינה);</w:t>
      </w:r>
    </w:p>
    <w:p w14:paraId="5D403F08" w14:textId="77777777" w:rsidR="00EC4CFB" w:rsidRPr="00FC2A1E" w:rsidRDefault="00EC4CFB" w:rsidP="00EC4CFB">
      <w:pPr>
        <w:spacing w:line="276" w:lineRule="auto"/>
        <w:contextualSpacing/>
        <w:jc w:val="both"/>
        <w:rPr>
          <w:rFonts w:ascii="David" w:hAnsi="David" w:cs="David"/>
          <w:rtl/>
        </w:rPr>
      </w:pPr>
    </w:p>
    <w:p w14:paraId="04BF0507" w14:textId="77777777" w:rsidR="00EC4CFB" w:rsidRDefault="00EC4CFB" w:rsidP="00EC4CFB">
      <w:pPr>
        <w:spacing w:line="276" w:lineRule="auto"/>
        <w:ind w:left="1132" w:hanging="1590"/>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b/>
          <w:bCs/>
          <w:rtl/>
        </w:rPr>
        <w:t>והואיל:</w:t>
      </w:r>
      <w:r w:rsidRPr="00FC2A1E">
        <w:rPr>
          <w:rFonts w:ascii="David" w:hAnsi="David" w:cs="David"/>
          <w:rtl/>
        </w:rPr>
        <w:tab/>
        <w:t>וברצון הצדדים לקבוע את יחסיהם ההדדיים, זכויותיהם וחובותיהם בכל הנוגע למתן העבודות נשוא המכרז בהסכם זה;</w:t>
      </w:r>
    </w:p>
    <w:p w14:paraId="2F309F55" w14:textId="77777777" w:rsidR="00EC4CFB" w:rsidRPr="00FC2A1E" w:rsidRDefault="00EC4CFB" w:rsidP="00EC4CFB">
      <w:pPr>
        <w:spacing w:line="360" w:lineRule="auto"/>
        <w:ind w:hanging="720"/>
        <w:contextualSpacing/>
        <w:jc w:val="center"/>
        <w:rPr>
          <w:rFonts w:ascii="David" w:hAnsi="David" w:cs="David"/>
          <w:b/>
          <w:bCs/>
          <w:sz w:val="28"/>
          <w:szCs w:val="28"/>
          <w:u w:val="single"/>
          <w:rtl/>
        </w:rPr>
      </w:pPr>
      <w:r w:rsidRPr="00FC2A1E">
        <w:rPr>
          <w:rFonts w:ascii="David" w:hAnsi="David" w:cs="David"/>
          <w:b/>
          <w:bCs/>
          <w:sz w:val="28"/>
          <w:szCs w:val="28"/>
          <w:u w:val="single"/>
          <w:rtl/>
        </w:rPr>
        <w:t>לפיכך הוצהר, הוסכם והותנה בין הצדדים כדלקמן:</w:t>
      </w:r>
    </w:p>
    <w:p w14:paraId="775D45C9"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מבוא</w:t>
      </w:r>
    </w:p>
    <w:p w14:paraId="504B1BEA"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המבוא להסכם זה והנספח המצורף אליו מהווים חלק בלתי נפרד הימנו.</w:t>
      </w:r>
    </w:p>
    <w:p w14:paraId="6C7ACF6C"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מוסרת בזאת לספק את ביצוע העבודות והספק מקבל בזאת מאת הרשות המקומית   את ביצוע העבודות.</w:t>
      </w:r>
    </w:p>
    <w:p w14:paraId="3E746642"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 xml:space="preserve">הספק  מצהיר ומאשר בזאת כי השתתף </w:t>
      </w:r>
      <w:r>
        <w:rPr>
          <w:rFonts w:ascii="David" w:hAnsi="David" w:cs="David" w:hint="cs"/>
          <w:rtl/>
        </w:rPr>
        <w:t>במפגש הבהרות</w:t>
      </w:r>
      <w:r w:rsidRPr="00FC2A1E">
        <w:rPr>
          <w:rFonts w:ascii="David" w:hAnsi="David" w:cs="David"/>
          <w:rtl/>
        </w:rPr>
        <w:t xml:space="preserve"> והוא מכיר את כל התנאים הקשורים בביצוע </w:t>
      </w:r>
      <w:r>
        <w:rPr>
          <w:rFonts w:ascii="David" w:hAnsi="David" w:cs="David" w:hint="cs"/>
          <w:rtl/>
        </w:rPr>
        <w:t>השירותים</w:t>
      </w:r>
      <w:r w:rsidRPr="00FC2A1E">
        <w:rPr>
          <w:rFonts w:ascii="David" w:hAnsi="David" w:cs="David"/>
          <w:rtl/>
        </w:rPr>
        <w:t xml:space="preserve"> וביכולתו לבצע את </w:t>
      </w:r>
      <w:r>
        <w:rPr>
          <w:rFonts w:ascii="David" w:hAnsi="David" w:cs="David" w:hint="cs"/>
          <w:rtl/>
        </w:rPr>
        <w:t>השירותים</w:t>
      </w:r>
      <w:r w:rsidRPr="00FC2A1E">
        <w:rPr>
          <w:rFonts w:ascii="David" w:hAnsi="David" w:cs="David"/>
          <w:rtl/>
        </w:rPr>
        <w:t xml:space="preserve"> כמפורט במסמכי המכרז ובהסכם זה ונספחיו.</w:t>
      </w:r>
    </w:p>
    <w:p w14:paraId="1283CDEB" w14:textId="77777777" w:rsidR="00EC4CFB" w:rsidRPr="00FC2A1E" w:rsidRDefault="00EC4CFB" w:rsidP="00EC4CFB">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לשם ביצוע העבודות הספק מצהיר ומתחייב לעמוד בכל הדרישות והתנאים המפורטים במסמכי המכרז והרשימה, ובכל מסמכי המכרז ובהסכם זה.</w:t>
      </w:r>
    </w:p>
    <w:p w14:paraId="657F5EF9" w14:textId="77777777" w:rsidR="00EC4CFB" w:rsidRDefault="00EC4CFB" w:rsidP="00EC4CFB">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מסמכי המכרז מהווים חלק בלתי נפרד מהוראות הסכם זה. בכל מקרה של סתירה בין מסמכי המכרז לחוזה אשר לא הצביע עליה הספק במסגרת שאלות הבהרה טרם הגשת הצעתו, תגברנה ההוראה המיטיבה עם הרשות, לפי שיקול דעתה הבלעדי.</w:t>
      </w:r>
    </w:p>
    <w:p w14:paraId="626B75E9" w14:textId="77777777" w:rsidR="00EC4CFB" w:rsidRDefault="00EC4CFB" w:rsidP="00EC4CFB">
      <w:pPr>
        <w:numPr>
          <w:ilvl w:val="1"/>
          <w:numId w:val="7"/>
        </w:numPr>
        <w:tabs>
          <w:tab w:val="clear" w:pos="737"/>
        </w:tabs>
        <w:spacing w:line="360" w:lineRule="auto"/>
        <w:ind w:left="706" w:right="0" w:hanging="708"/>
        <w:contextualSpacing/>
        <w:jc w:val="both"/>
        <w:rPr>
          <w:rFonts w:ascii="David" w:hAnsi="David" w:cs="David"/>
        </w:rPr>
      </w:pPr>
      <w:r>
        <w:rPr>
          <w:rFonts w:ascii="David" w:hAnsi="David" w:cs="David" w:hint="cs"/>
          <w:rtl/>
        </w:rPr>
        <w:t>יובהר כי המכרז הינו מכרז לפי סעיף 17ד2 לחוק איגודי ערים, תשט"ו-1956, , ועם סיום הליכי המכרז והוצאת הודעות זכיה, כל רשות החברה באשכול, מתנהלת מול כל זוכה במכרז בעצמה ולפי שיקול דעתה הבלעדי, מבלי שאופן שבו פעלה רשות מקומית אחרת, יחייב את הרשויות האחרות. מובהר בזאת, כי רשויות האשכול רשאיות, ובפורש אינן חייבות, להתקשר עם הספק הזוכה או להזמין ממנו שירותים ו/או עבודות בהיקף כלשהו או בכלל. כן מובהר בזאת, כי רשויות האשכול רשאיות בכל תקופת הזכייה של ההספק הזוכה להתקשר עם ספק אחר, גם אם התקשרו עם הספק הזוכה.</w:t>
      </w:r>
    </w:p>
    <w:p w14:paraId="4F97445C" w14:textId="77777777" w:rsidR="00EC4CFB" w:rsidRPr="00FC2A1E" w:rsidRDefault="00EC4CFB" w:rsidP="00EC4CFB">
      <w:pPr>
        <w:spacing w:line="360" w:lineRule="auto"/>
        <w:ind w:left="706" w:right="360"/>
        <w:contextualSpacing/>
        <w:jc w:val="both"/>
        <w:rPr>
          <w:rFonts w:ascii="David" w:hAnsi="David" w:cs="David"/>
        </w:rPr>
      </w:pPr>
    </w:p>
    <w:p w14:paraId="792659A8"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Pr>
      </w:pPr>
      <w:r w:rsidRPr="00FC2A1E">
        <w:rPr>
          <w:rFonts w:ascii="David" w:hAnsi="David" w:cs="David"/>
          <w:b/>
          <w:bCs/>
          <w:sz w:val="28"/>
          <w:szCs w:val="28"/>
          <w:u w:val="single"/>
          <w:rtl/>
        </w:rPr>
        <w:t>הגדרות</w:t>
      </w:r>
    </w:p>
    <w:p w14:paraId="4F4A72DF" w14:textId="77777777" w:rsidR="00EC4CFB" w:rsidRPr="00FC2A1E" w:rsidRDefault="00EC4CFB" w:rsidP="00EC4CFB">
      <w:pPr>
        <w:tabs>
          <w:tab w:val="left" w:pos="368"/>
        </w:tabs>
        <w:spacing w:line="360" w:lineRule="auto"/>
        <w:contextualSpacing/>
        <w:jc w:val="both"/>
        <w:rPr>
          <w:rFonts w:ascii="David" w:hAnsi="David" w:cs="David"/>
          <w:rtl/>
        </w:rPr>
      </w:pPr>
      <w:r w:rsidRPr="00FC2A1E">
        <w:rPr>
          <w:rFonts w:ascii="David" w:hAnsi="David" w:cs="David"/>
          <w:rtl/>
        </w:rPr>
        <w:t>בהסכם זה תהיה למונחים הבאים המשמעות כדלהלן:</w:t>
      </w:r>
    </w:p>
    <w:p w14:paraId="7625C421" w14:textId="77777777" w:rsidR="00EC4CFB" w:rsidRDefault="00EC4CFB" w:rsidP="00EC4CFB">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הספק </w:t>
      </w:r>
      <w:r>
        <w:rPr>
          <w:rFonts w:ascii="David" w:hAnsi="David" w:cs="David"/>
          <w:b/>
          <w:bCs/>
          <w:rtl/>
        </w:rPr>
        <w:t>–</w:t>
      </w:r>
      <w:r w:rsidRPr="00FC2A1E">
        <w:rPr>
          <w:rFonts w:ascii="David" w:hAnsi="David" w:cs="David"/>
          <w:b/>
          <w:bCs/>
          <w:rtl/>
        </w:rPr>
        <w:t xml:space="preserve"> </w:t>
      </w:r>
      <w:r>
        <w:rPr>
          <w:rFonts w:ascii="David" w:hAnsi="David" w:cs="David"/>
          <w:rtl/>
        </w:rPr>
        <w:tab/>
      </w:r>
      <w:r>
        <w:rPr>
          <w:rFonts w:ascii="David" w:hAnsi="David" w:cs="David"/>
          <w:rtl/>
        </w:rPr>
        <w:tab/>
      </w:r>
      <w:r>
        <w:rPr>
          <w:rFonts w:ascii="David" w:hAnsi="David" w:cs="David" w:hint="cs"/>
          <w:rtl/>
        </w:rPr>
        <w:t xml:space="preserve">הספק/ נותן השירות, </w:t>
      </w:r>
      <w:r w:rsidRPr="00FC2A1E">
        <w:rPr>
          <w:rFonts w:ascii="David" w:hAnsi="David" w:cs="David"/>
          <w:rtl/>
        </w:rPr>
        <w:t xml:space="preserve">האדם </w:t>
      </w:r>
      <w:r>
        <w:rPr>
          <w:rFonts w:ascii="David" w:hAnsi="David" w:cs="David" w:hint="cs"/>
          <w:rtl/>
        </w:rPr>
        <w:t xml:space="preserve"> או התאגיד, שזכה במכרז ו</w:t>
      </w:r>
      <w:r w:rsidRPr="00FC2A1E">
        <w:rPr>
          <w:rFonts w:ascii="David" w:hAnsi="David" w:cs="David"/>
          <w:rtl/>
        </w:rPr>
        <w:t xml:space="preserve">מקבל על עצמו את </w:t>
      </w:r>
    </w:p>
    <w:p w14:paraId="21E20E24" w14:textId="77777777" w:rsidR="00EC4CFB" w:rsidRDefault="00EC4CFB" w:rsidP="00EC4CFB">
      <w:pPr>
        <w:tabs>
          <w:tab w:val="left" w:pos="368"/>
        </w:tabs>
        <w:spacing w:line="360" w:lineRule="auto"/>
        <w:ind w:left="368"/>
        <w:contextualSpacing/>
        <w:jc w:val="both"/>
        <w:rPr>
          <w:rFonts w:ascii="David" w:hAnsi="David" w:cs="David"/>
          <w:rtl/>
        </w:rPr>
      </w:pPr>
      <w:r>
        <w:rPr>
          <w:rFonts w:ascii="David" w:hAnsi="David" w:cs="David" w:hint="cs"/>
          <w:b/>
          <w:bCs/>
          <w:rtl/>
        </w:rPr>
        <w:t xml:space="preserve">                                  </w:t>
      </w:r>
      <w:r>
        <w:rPr>
          <w:rFonts w:ascii="David" w:hAnsi="David" w:cs="David" w:hint="cs"/>
          <w:rtl/>
        </w:rPr>
        <w:t xml:space="preserve">השירותים נשוא המכרז, </w:t>
      </w:r>
      <w:r w:rsidRPr="00FC2A1E">
        <w:rPr>
          <w:rFonts w:ascii="David" w:hAnsi="David" w:cs="David"/>
          <w:rtl/>
        </w:rPr>
        <w:t>בהתאם ל</w:t>
      </w:r>
      <w:r>
        <w:rPr>
          <w:rFonts w:ascii="David" w:hAnsi="David" w:cs="David" w:hint="cs"/>
          <w:rtl/>
        </w:rPr>
        <w:t>הוראותיו, ה</w:t>
      </w:r>
      <w:r w:rsidRPr="00FC2A1E">
        <w:rPr>
          <w:rFonts w:ascii="David" w:hAnsi="David" w:cs="David"/>
          <w:rtl/>
        </w:rPr>
        <w:t xml:space="preserve">הסכם ונספחיו, לרבות </w:t>
      </w:r>
      <w:proofErr w:type="spellStart"/>
      <w:r w:rsidRPr="00FC2A1E">
        <w:rPr>
          <w:rFonts w:ascii="David" w:hAnsi="David" w:cs="David"/>
          <w:rtl/>
        </w:rPr>
        <w:t>מורשיו</w:t>
      </w:r>
      <w:proofErr w:type="spellEnd"/>
      <w:r w:rsidRPr="00FC2A1E">
        <w:rPr>
          <w:rFonts w:ascii="David" w:hAnsi="David" w:cs="David"/>
          <w:rtl/>
        </w:rPr>
        <w:t>,</w:t>
      </w:r>
      <w:r>
        <w:rPr>
          <w:rFonts w:ascii="David" w:hAnsi="David" w:cs="David" w:hint="cs"/>
          <w:rtl/>
        </w:rPr>
        <w:t xml:space="preserve"> </w:t>
      </w:r>
    </w:p>
    <w:p w14:paraId="78454122" w14:textId="77777777" w:rsidR="00EC4CFB" w:rsidRDefault="00EC4CFB" w:rsidP="00EC4CFB">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נציגיו, עובדיו או מי מטעמו ו/או כל מי</w:t>
      </w:r>
      <w:r>
        <w:rPr>
          <w:rFonts w:ascii="David" w:hAnsi="David" w:cs="David" w:hint="cs"/>
          <w:rtl/>
        </w:rPr>
        <w:t xml:space="preserve"> </w:t>
      </w:r>
      <w:r w:rsidRPr="00FC2A1E">
        <w:rPr>
          <w:rFonts w:ascii="David" w:hAnsi="David" w:cs="David"/>
          <w:rtl/>
        </w:rPr>
        <w:t>שיבוא תחתיו או במקומו</w:t>
      </w:r>
      <w:r>
        <w:rPr>
          <w:rFonts w:ascii="David" w:hAnsi="David" w:cs="David" w:hint="cs"/>
          <w:rtl/>
        </w:rPr>
        <w:t xml:space="preserve"> ו</w:t>
      </w:r>
      <w:r w:rsidRPr="00FC2A1E">
        <w:rPr>
          <w:rFonts w:ascii="David" w:hAnsi="David" w:cs="David"/>
          <w:rtl/>
        </w:rPr>
        <w:t>בכפוף לקבלת</w:t>
      </w:r>
      <w:r>
        <w:rPr>
          <w:rFonts w:ascii="David" w:hAnsi="David" w:cs="David" w:hint="cs"/>
          <w:rtl/>
        </w:rPr>
        <w:t xml:space="preserve"> </w:t>
      </w:r>
    </w:p>
    <w:p w14:paraId="13E0AF30" w14:textId="77777777" w:rsidR="00EC4CFB" w:rsidRPr="00FC2A1E" w:rsidRDefault="00EC4CFB" w:rsidP="00EC4CFB">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אישור בכתב של </w:t>
      </w:r>
      <w:r>
        <w:rPr>
          <w:rFonts w:ascii="David" w:hAnsi="David" w:cs="David" w:hint="cs"/>
          <w:rtl/>
        </w:rPr>
        <w:t>האשכול או רשות מקומית</w:t>
      </w:r>
      <w:r w:rsidRPr="00FC2A1E">
        <w:rPr>
          <w:rFonts w:ascii="David" w:hAnsi="David" w:cs="David"/>
          <w:rtl/>
        </w:rPr>
        <w:t xml:space="preserve">. </w:t>
      </w:r>
    </w:p>
    <w:p w14:paraId="2DAD8567" w14:textId="77777777" w:rsidR="00EC4CFB" w:rsidRDefault="00EC4CFB" w:rsidP="00EC4CFB">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העבודות - </w:t>
      </w:r>
      <w:r w:rsidRPr="00FC2A1E">
        <w:rPr>
          <w:rFonts w:ascii="David" w:hAnsi="David" w:cs="David"/>
          <w:rtl/>
        </w:rPr>
        <w:tab/>
      </w:r>
      <w:r>
        <w:rPr>
          <w:rFonts w:ascii="David" w:hAnsi="David" w:cs="David"/>
          <w:rtl/>
        </w:rPr>
        <w:tab/>
      </w:r>
      <w:r w:rsidRPr="00FC2A1E">
        <w:rPr>
          <w:rFonts w:ascii="David" w:hAnsi="David" w:cs="David"/>
          <w:rtl/>
        </w:rPr>
        <w:t>אספקת</w:t>
      </w:r>
      <w:r>
        <w:rPr>
          <w:rFonts w:ascii="David" w:hAnsi="David" w:cs="David" w:hint="cs"/>
          <w:rtl/>
        </w:rPr>
        <w:t xml:space="preserve"> ו/או התקנה של מזגנים, לפי הזמנת עבודה בהתאם לתנאי המכרז</w:t>
      </w:r>
      <w:r w:rsidRPr="00FC2A1E">
        <w:rPr>
          <w:rFonts w:ascii="David" w:hAnsi="David" w:cs="David"/>
          <w:rtl/>
        </w:rPr>
        <w:t xml:space="preserve">, בכל </w:t>
      </w:r>
    </w:p>
    <w:p w14:paraId="74E38666" w14:textId="77777777" w:rsidR="00EC4CFB" w:rsidRPr="00FC2A1E" w:rsidRDefault="00EC4CFB" w:rsidP="00EC4CFB">
      <w:pPr>
        <w:tabs>
          <w:tab w:val="left" w:pos="368"/>
        </w:tabs>
        <w:spacing w:line="360" w:lineRule="auto"/>
        <w:ind w:left="368"/>
        <w:contextualSpacing/>
        <w:jc w:val="both"/>
        <w:rPr>
          <w:rFonts w:ascii="David" w:hAnsi="David" w:cs="David"/>
        </w:rPr>
      </w:pPr>
      <w:r>
        <w:rPr>
          <w:rFonts w:ascii="David" w:hAnsi="David" w:cs="David"/>
          <w:b/>
          <w:bCs/>
          <w:rtl/>
        </w:rPr>
        <w:tab/>
      </w:r>
      <w:r>
        <w:rPr>
          <w:rFonts w:ascii="David" w:hAnsi="David" w:cs="David"/>
          <w:b/>
          <w:bCs/>
          <w:rtl/>
        </w:rPr>
        <w:tab/>
      </w:r>
      <w:r>
        <w:rPr>
          <w:rFonts w:ascii="David" w:hAnsi="David" w:cs="David"/>
          <w:b/>
          <w:bCs/>
          <w:rtl/>
        </w:rPr>
        <w:tab/>
      </w:r>
      <w:r w:rsidRPr="00FC2A1E">
        <w:rPr>
          <w:rFonts w:ascii="David" w:hAnsi="David" w:cs="David"/>
          <w:rtl/>
        </w:rPr>
        <w:t>ימי השנה, הכול כמפורט במסמכי המכרז.</w:t>
      </w:r>
    </w:p>
    <w:p w14:paraId="57A7E9EB" w14:textId="77777777" w:rsidR="00EC4CFB" w:rsidRDefault="00EC4CFB" w:rsidP="00EC4CFB">
      <w:pPr>
        <w:tabs>
          <w:tab w:val="left" w:pos="1982"/>
        </w:tabs>
        <w:spacing w:line="360" w:lineRule="auto"/>
        <w:ind w:left="1982" w:right="-567" w:hanging="1559"/>
        <w:contextualSpacing/>
        <w:jc w:val="both"/>
        <w:rPr>
          <w:rFonts w:ascii="David" w:hAnsi="David" w:cs="David"/>
          <w:rtl/>
        </w:rPr>
      </w:pPr>
      <w:r w:rsidRPr="00FC2A1E">
        <w:rPr>
          <w:rFonts w:ascii="David" w:hAnsi="David" w:cs="David"/>
          <w:b/>
          <w:bCs/>
          <w:rtl/>
        </w:rPr>
        <w:t xml:space="preserve">מדד הבסיס - </w:t>
      </w:r>
      <w:r w:rsidRPr="00FC2A1E">
        <w:rPr>
          <w:rFonts w:ascii="David" w:hAnsi="David" w:cs="David"/>
          <w:rtl/>
        </w:rPr>
        <w:tab/>
      </w:r>
      <w:r>
        <w:rPr>
          <w:rFonts w:ascii="David" w:hAnsi="David" w:cs="David" w:hint="cs"/>
          <w:rtl/>
        </w:rPr>
        <w:t xml:space="preserve">     </w:t>
      </w:r>
      <w:r w:rsidRPr="00FC2A1E">
        <w:rPr>
          <w:rFonts w:ascii="David" w:hAnsi="David" w:cs="David"/>
          <w:rtl/>
        </w:rPr>
        <w:t xml:space="preserve">מדד המחירים לצרכן (לוח כללי) המתפרסם ע"י הלשכה המרכזית לסטטיסטיקה. </w:t>
      </w:r>
    </w:p>
    <w:p w14:paraId="5FC5C7BE" w14:textId="1FD40D21" w:rsidR="00EC4CFB" w:rsidRPr="00FC2A1E" w:rsidRDefault="00EC4CFB" w:rsidP="00EC4CFB">
      <w:pPr>
        <w:tabs>
          <w:tab w:val="left" w:pos="1982"/>
        </w:tabs>
        <w:spacing w:line="360" w:lineRule="auto"/>
        <w:ind w:left="1982" w:right="-567" w:hanging="1559"/>
        <w:contextualSpacing/>
        <w:jc w:val="both"/>
        <w:rPr>
          <w:rFonts w:ascii="David" w:hAnsi="David" w:cs="David"/>
          <w:rtl/>
        </w:rPr>
      </w:pPr>
      <w:r>
        <w:rPr>
          <w:rFonts w:ascii="David" w:hAnsi="David" w:cs="David" w:hint="cs"/>
          <w:b/>
          <w:bCs/>
          <w:rtl/>
        </w:rPr>
        <w:t xml:space="preserve">                                  </w:t>
      </w:r>
      <w:r w:rsidRPr="00FC2A1E">
        <w:rPr>
          <w:rFonts w:ascii="David" w:hAnsi="David" w:cs="David"/>
          <w:rtl/>
        </w:rPr>
        <w:t xml:space="preserve">מדד הבסיס להסכם התקשרות זה יהיה </w:t>
      </w:r>
      <w:r>
        <w:rPr>
          <w:rFonts w:ascii="David" w:hAnsi="David" w:cs="David" w:hint="cs"/>
          <w:rtl/>
        </w:rPr>
        <w:t xml:space="preserve">מדד חודש </w:t>
      </w:r>
      <w:del w:id="68" w:author="עדי הרטל" w:date="2025-06-25T09:20:00Z" w16du:dateUtc="2025-06-25T06:20:00Z">
        <w:r w:rsidDel="00A9555F">
          <w:rPr>
            <w:rFonts w:ascii="David" w:hAnsi="David" w:cs="David" w:hint="cs"/>
            <w:rtl/>
          </w:rPr>
          <w:delText xml:space="preserve">________ </w:delText>
        </w:r>
      </w:del>
      <w:ins w:id="69" w:author="עדי הרטל" w:date="2025-06-25T09:20:00Z" w16du:dateUtc="2025-06-25T06:20:00Z">
        <w:r w:rsidR="00A9555F">
          <w:rPr>
            <w:rFonts w:ascii="David" w:hAnsi="David" w:cs="David" w:hint="cs"/>
            <w:rtl/>
          </w:rPr>
          <w:t xml:space="preserve">יוני </w:t>
        </w:r>
      </w:ins>
      <w:del w:id="70" w:author="עדי הרטל" w:date="2025-06-25T09:19:00Z" w16du:dateUtc="2025-06-25T06:19:00Z">
        <w:r w:rsidDel="00A9555F">
          <w:rPr>
            <w:rFonts w:ascii="David" w:hAnsi="David" w:cs="David" w:hint="cs"/>
            <w:rtl/>
          </w:rPr>
          <w:delText>2024</w:delText>
        </w:r>
      </w:del>
      <w:ins w:id="71" w:author="עדי הרטל" w:date="2025-06-25T09:19:00Z" w16du:dateUtc="2025-06-25T06:19:00Z">
        <w:r w:rsidR="00A9555F">
          <w:rPr>
            <w:rFonts w:ascii="David" w:hAnsi="David" w:cs="David" w:hint="cs"/>
            <w:rtl/>
          </w:rPr>
          <w:t>2025</w:t>
        </w:r>
      </w:ins>
      <w:r>
        <w:rPr>
          <w:rFonts w:ascii="David" w:hAnsi="David" w:cs="David" w:hint="cs"/>
          <w:rtl/>
        </w:rPr>
        <w:t>.</w:t>
      </w:r>
    </w:p>
    <w:p w14:paraId="418CA907" w14:textId="77777777" w:rsidR="00EC4CFB" w:rsidRPr="002D0985" w:rsidRDefault="00EC4CFB" w:rsidP="00EC4CFB">
      <w:pPr>
        <w:tabs>
          <w:tab w:val="left" w:pos="2124"/>
        </w:tabs>
        <w:spacing w:line="360" w:lineRule="auto"/>
        <w:ind w:left="2124" w:right="-567" w:hanging="1701"/>
        <w:contextualSpacing/>
        <w:jc w:val="both"/>
        <w:rPr>
          <w:rFonts w:ascii="David" w:hAnsi="David" w:cs="David"/>
          <w:rtl/>
        </w:rPr>
      </w:pPr>
      <w:r w:rsidRPr="002D0985">
        <w:rPr>
          <w:rFonts w:ascii="David" w:hAnsi="David" w:cs="David"/>
          <w:b/>
          <w:bCs/>
          <w:rtl/>
        </w:rPr>
        <w:t>המזמין-</w:t>
      </w:r>
      <w:r w:rsidRPr="002D0985">
        <w:rPr>
          <w:rFonts w:ascii="David" w:hAnsi="David" w:cs="David"/>
          <w:rtl/>
        </w:rPr>
        <w:t xml:space="preserve">                 איגוד ערים אשכול רשויות המפרץ וכל אחת מרשויות האשכול - </w:t>
      </w:r>
      <w:r w:rsidRPr="002D0985">
        <w:rPr>
          <w:rFonts w:ascii="David" w:hAnsi="David" w:cs="David"/>
          <w:rtl/>
        </w:rPr>
        <w:tab/>
        <w:t xml:space="preserve">מועצה אזורית זבולון, מועצה מקומית </w:t>
      </w:r>
      <w:proofErr w:type="spellStart"/>
      <w:r w:rsidRPr="002D0985">
        <w:rPr>
          <w:rFonts w:ascii="David" w:hAnsi="David" w:cs="David"/>
          <w:rtl/>
        </w:rPr>
        <w:t>אעבלין</w:t>
      </w:r>
      <w:proofErr w:type="spellEnd"/>
      <w:r w:rsidRPr="002D0985">
        <w:rPr>
          <w:rFonts w:ascii="David" w:hAnsi="David" w:cs="David"/>
          <w:rtl/>
        </w:rPr>
        <w:t xml:space="preserve">, מועצה מקומית ביר אל מכסור,  מועצה מקומית </w:t>
      </w:r>
      <w:proofErr w:type="spellStart"/>
      <w:r w:rsidRPr="002D0985">
        <w:rPr>
          <w:rFonts w:ascii="David" w:hAnsi="David" w:cs="David"/>
          <w:rtl/>
        </w:rPr>
        <w:t>בסמת</w:t>
      </w:r>
      <w:proofErr w:type="spellEnd"/>
      <w:r w:rsidRPr="002D0985">
        <w:rPr>
          <w:rFonts w:ascii="David" w:hAnsi="David" w:cs="David"/>
          <w:rtl/>
        </w:rPr>
        <w:t xml:space="preserve"> טבעון, מועצה מקומית כאבול, מועצה מקומית </w:t>
      </w:r>
      <w:proofErr w:type="spellStart"/>
      <w:r w:rsidRPr="002D0985">
        <w:rPr>
          <w:rFonts w:ascii="David" w:hAnsi="David" w:cs="David"/>
          <w:rtl/>
        </w:rPr>
        <w:t>עספיא</w:t>
      </w:r>
      <w:proofErr w:type="spellEnd"/>
      <w:r w:rsidRPr="002D0985">
        <w:rPr>
          <w:rFonts w:ascii="David" w:hAnsi="David" w:cs="David"/>
          <w:rtl/>
        </w:rPr>
        <w:t xml:space="preserve">, מועצה מקומית קריית טבעון, מועצה מקומית רכסים, עיריית </w:t>
      </w:r>
      <w:proofErr w:type="spellStart"/>
      <w:r w:rsidRPr="002D0985">
        <w:rPr>
          <w:rFonts w:ascii="David" w:hAnsi="David" w:cs="David"/>
          <w:rtl/>
        </w:rPr>
        <w:t>דאלית</w:t>
      </w:r>
      <w:proofErr w:type="spellEnd"/>
      <w:r w:rsidRPr="002D0985">
        <w:rPr>
          <w:rFonts w:ascii="David" w:hAnsi="David" w:cs="David"/>
          <w:rtl/>
        </w:rPr>
        <w:t xml:space="preserve"> אל-כרמל, עיריית טירת הכרמל, עיריית טמרה, עיריית </w:t>
      </w:r>
      <w:proofErr w:type="spellStart"/>
      <w:r w:rsidRPr="002D0985">
        <w:rPr>
          <w:rFonts w:ascii="David" w:hAnsi="David" w:cs="David"/>
          <w:rtl/>
        </w:rPr>
        <w:t>יקנעם</w:t>
      </w:r>
      <w:proofErr w:type="spellEnd"/>
      <w:r w:rsidRPr="002D0985">
        <w:rPr>
          <w:rFonts w:ascii="David" w:hAnsi="David" w:cs="David"/>
          <w:rtl/>
        </w:rPr>
        <w:t>, עיריית נשר, עיריית קריית אתא, עיריית קריית ביאליק, עיריית קריית ים, עיריית קריית מוצקין, ועיריית שפרעם, וכל רשות שתצטרף לאשכול בתקופת הזכייה עם הזוכה/ים במכרז, וכן האשכול;</w:t>
      </w:r>
    </w:p>
    <w:p w14:paraId="4C3D45B0" w14:textId="77777777" w:rsidR="00EC4CFB" w:rsidRPr="00FC2A1E" w:rsidRDefault="00EC4CFB" w:rsidP="00EC4CFB">
      <w:pPr>
        <w:tabs>
          <w:tab w:val="left" w:pos="368"/>
        </w:tabs>
        <w:spacing w:line="360" w:lineRule="auto"/>
        <w:ind w:left="368"/>
        <w:contextualSpacing/>
        <w:jc w:val="both"/>
        <w:rPr>
          <w:rFonts w:ascii="David" w:hAnsi="David" w:cs="David"/>
          <w:lang w:eastAsia="en-US"/>
        </w:rPr>
      </w:pPr>
      <w:r w:rsidRPr="00FC2A1E">
        <w:rPr>
          <w:rFonts w:ascii="David" w:hAnsi="David" w:cs="David"/>
          <w:b/>
          <w:bCs/>
          <w:rtl/>
        </w:rPr>
        <w:t xml:space="preserve">מנהל/ מפקח – </w:t>
      </w:r>
      <w:r w:rsidRPr="00FC2A1E">
        <w:rPr>
          <w:rFonts w:ascii="David" w:hAnsi="David" w:cs="David"/>
          <w:rtl/>
          <w:lang w:eastAsia="en-US"/>
        </w:rPr>
        <w:tab/>
      </w:r>
      <w:r>
        <w:rPr>
          <w:rFonts w:ascii="David" w:hAnsi="David" w:cs="David" w:hint="cs"/>
          <w:rtl/>
          <w:lang w:eastAsia="en-US"/>
        </w:rPr>
        <w:t>מי שיקבע ע"י האשכול או ע"י הרשות המזמינה.</w:t>
      </w:r>
    </w:p>
    <w:p w14:paraId="65A74A1A" w14:textId="77777777" w:rsidR="00EC4CFB" w:rsidRDefault="00EC4CFB" w:rsidP="00EC4CFB">
      <w:pPr>
        <w:tabs>
          <w:tab w:val="left" w:pos="368"/>
        </w:tabs>
        <w:spacing w:line="360" w:lineRule="auto"/>
        <w:ind w:left="368"/>
        <w:contextualSpacing/>
        <w:jc w:val="both"/>
        <w:rPr>
          <w:rFonts w:ascii="David" w:hAnsi="David" w:cs="David"/>
          <w:rtl/>
          <w:lang w:eastAsia="en-US"/>
        </w:rPr>
      </w:pPr>
      <w:r>
        <w:rPr>
          <w:rFonts w:ascii="David" w:hAnsi="David" w:cs="David" w:hint="cs"/>
          <w:b/>
          <w:bCs/>
          <w:rtl/>
        </w:rPr>
        <w:t>מחירון דקל</w:t>
      </w:r>
      <w:r w:rsidRPr="006539B6">
        <w:rPr>
          <w:rFonts w:ascii="David" w:hAnsi="David" w:cs="David" w:hint="cs"/>
          <w:b/>
          <w:bCs/>
          <w:sz w:val="28"/>
          <w:szCs w:val="28"/>
          <w:rtl/>
        </w:rPr>
        <w:t>-</w:t>
      </w:r>
      <w:r w:rsidRPr="006539B6">
        <w:rPr>
          <w:rFonts w:ascii="David" w:hAnsi="David" w:cs="David"/>
          <w:b/>
          <w:bCs/>
          <w:sz w:val="28"/>
          <w:szCs w:val="28"/>
          <w:rtl/>
        </w:rPr>
        <w:tab/>
      </w:r>
      <w:r w:rsidRPr="006539B6">
        <w:rPr>
          <w:rFonts w:ascii="David" w:hAnsi="David" w:cs="David" w:hint="cs"/>
          <w:rtl/>
          <w:lang w:eastAsia="en-US"/>
        </w:rPr>
        <w:t>מחירון דקל עבודות בניה, האחרון הידוע במועד ביצוע הזמנת העבודה.</w:t>
      </w:r>
    </w:p>
    <w:p w14:paraId="5DD2A721" w14:textId="77777777" w:rsidR="00EC4CFB" w:rsidRPr="006539B6" w:rsidRDefault="00EC4CFB" w:rsidP="00EC4CFB">
      <w:pPr>
        <w:tabs>
          <w:tab w:val="left" w:pos="368"/>
        </w:tabs>
        <w:spacing w:line="360" w:lineRule="auto"/>
        <w:ind w:left="368"/>
        <w:contextualSpacing/>
        <w:jc w:val="both"/>
        <w:rPr>
          <w:rFonts w:ascii="David" w:hAnsi="David" w:cs="David"/>
          <w:rtl/>
          <w:lang w:eastAsia="en-US"/>
        </w:rPr>
      </w:pPr>
    </w:p>
    <w:p w14:paraId="7562751A" w14:textId="77777777" w:rsidR="00EC4CFB" w:rsidRPr="00FC2A1E" w:rsidRDefault="00EC4CFB" w:rsidP="00EC4CFB">
      <w:pPr>
        <w:numPr>
          <w:ilvl w:val="0"/>
          <w:numId w:val="6"/>
        </w:numPr>
        <w:tabs>
          <w:tab w:val="left" w:pos="368"/>
        </w:tabs>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תקופת ההסכם</w:t>
      </w:r>
    </w:p>
    <w:p w14:paraId="5D3357A9"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 xml:space="preserve">הסכם זה יהיה בתוקף למשך 12 חודשים מיום חתימתו ביום ________________ ועד ליום ____________ (להלן : </w:t>
      </w:r>
      <w:r w:rsidRPr="00FC2A1E">
        <w:rPr>
          <w:rFonts w:ascii="David" w:hAnsi="David" w:cs="David"/>
          <w:b/>
          <w:bCs/>
          <w:rtl/>
        </w:rPr>
        <w:t>"תקופת ההסכם"</w:t>
      </w:r>
      <w:r w:rsidRPr="00FC2A1E">
        <w:rPr>
          <w:rFonts w:ascii="David" w:hAnsi="David" w:cs="David"/>
          <w:rtl/>
        </w:rPr>
        <w:t xml:space="preserve">). </w:t>
      </w:r>
    </w:p>
    <w:p w14:paraId="15B6D9EB"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הספק  מצהיר כי ידוע לו והוא מסכים כי ששת (6) החודשים הראשונים במכרז הינם תקופת ניסיון (</w:t>
      </w:r>
      <w:r w:rsidRPr="00FC2A1E">
        <w:rPr>
          <w:rFonts w:ascii="David" w:hAnsi="David" w:cs="David"/>
          <w:rtl/>
          <w:lang w:eastAsia="en-US"/>
        </w:rPr>
        <w:t>להלן</w:t>
      </w:r>
      <w:r w:rsidRPr="00FC2A1E">
        <w:rPr>
          <w:rFonts w:ascii="David" w:hAnsi="David" w:cs="David"/>
          <w:rtl/>
        </w:rPr>
        <w:t xml:space="preserve">- </w:t>
      </w:r>
      <w:r w:rsidRPr="00FC2A1E">
        <w:rPr>
          <w:rFonts w:ascii="David" w:hAnsi="David" w:cs="David"/>
          <w:b/>
          <w:bCs/>
          <w:rtl/>
        </w:rPr>
        <w:t>תקופת הניסיון</w:t>
      </w:r>
      <w:r w:rsidRPr="00FC2A1E">
        <w:rPr>
          <w:rFonts w:ascii="David" w:hAnsi="David" w:cs="David"/>
          <w:rtl/>
        </w:rPr>
        <w:t>).</w:t>
      </w:r>
    </w:p>
    <w:p w14:paraId="22D2D8F3"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 xml:space="preserve">תהא רשאית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xml:space="preserve">). </w:t>
      </w:r>
    </w:p>
    <w:p w14:paraId="0DD9AE2F"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בתקופות ההארכה  יחולו כל תנאי הסכם זה בשינויים המתחייבים.</w:t>
      </w:r>
    </w:p>
    <w:p w14:paraId="72FBF49F" w14:textId="77777777" w:rsidR="00EC4CFB" w:rsidRPr="00FC2A1E" w:rsidRDefault="00EC4CFB" w:rsidP="00F51147">
      <w:pPr>
        <w:numPr>
          <w:ilvl w:val="1"/>
          <w:numId w:val="33"/>
        </w:numPr>
        <w:tabs>
          <w:tab w:val="clear" w:pos="746"/>
        </w:tabs>
        <w:spacing w:line="360" w:lineRule="auto"/>
        <w:ind w:left="565" w:hanging="709"/>
        <w:contextualSpacing/>
        <w:jc w:val="both"/>
        <w:rPr>
          <w:rFonts w:ascii="David" w:hAnsi="David" w:cs="David"/>
          <w:rtl/>
        </w:rPr>
      </w:pPr>
      <w:r w:rsidRPr="00FC2A1E">
        <w:rPr>
          <w:rFonts w:ascii="David" w:hAnsi="David" w:cs="David"/>
          <w:rtl/>
        </w:rPr>
        <w:t>הרשות המקומית תודיע לספק 30 יום לפני סיום תוקפו של ההסכם ו/או תקופת ההארכה הראשונה, באם ברצונה להאריך תוקפו של ההסכם לתקופה נוספת.</w:t>
      </w:r>
    </w:p>
    <w:p w14:paraId="46E476C4" w14:textId="77777777" w:rsidR="00EC4CFB" w:rsidRDefault="00EC4CFB" w:rsidP="00F51147">
      <w:pPr>
        <w:numPr>
          <w:ilvl w:val="1"/>
          <w:numId w:val="33"/>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  תהא רשאית להפסיק את ההתקשרות נשוא ההסכם,  עפ"י שיקול דעתה הבלעדי וזאת ע"י משלוח הודעה בכתב 30 יום מראש מבלי שתהא חייבת בתשלום פיצויים כלשהם עקב הפסקת ההתקשרות למעט התשלום המוסכם בהסכם זה.</w:t>
      </w:r>
    </w:p>
    <w:p w14:paraId="45AD128C" w14:textId="77777777" w:rsidR="00EC4CFB" w:rsidRPr="00FC2A1E" w:rsidRDefault="00EC4CFB" w:rsidP="00EC4CFB">
      <w:pPr>
        <w:spacing w:line="360" w:lineRule="auto"/>
        <w:ind w:left="565"/>
        <w:contextualSpacing/>
        <w:jc w:val="both"/>
        <w:rPr>
          <w:rFonts w:ascii="David" w:hAnsi="David" w:cs="David"/>
        </w:rPr>
      </w:pPr>
    </w:p>
    <w:p w14:paraId="1BAD5A6E"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יחסי הצדדים</w:t>
      </w:r>
    </w:p>
    <w:p w14:paraId="6472F212" w14:textId="77777777" w:rsidR="00EC4CFB" w:rsidRPr="005E2567" w:rsidRDefault="00EC4CFB" w:rsidP="00EC4CFB">
      <w:pPr>
        <w:numPr>
          <w:ilvl w:val="1"/>
          <w:numId w:val="8"/>
        </w:numPr>
        <w:tabs>
          <w:tab w:val="clear" w:pos="1575"/>
        </w:tabs>
        <w:spacing w:line="360" w:lineRule="auto"/>
        <w:ind w:left="565" w:right="0" w:hanging="709"/>
        <w:contextualSpacing/>
        <w:jc w:val="both"/>
        <w:rPr>
          <w:rFonts w:ascii="David" w:hAnsi="David" w:cs="David"/>
          <w:rtl/>
        </w:rPr>
      </w:pPr>
      <w:r w:rsidRPr="00FC2A1E">
        <w:rPr>
          <w:rFonts w:ascii="David" w:hAnsi="David" w:cs="David"/>
          <w:rtl/>
        </w:rPr>
        <w:t xml:space="preserve">מוצהר ומוסכם בין הצדדים כי הספק הינו במעמד של קבלן עצמאי וכי הוא יהיה אחראי לכל התשלומים החלים על מעביד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FC2A1E">
        <w:rPr>
          <w:rFonts w:ascii="David" w:hAnsi="David" w:cs="David"/>
          <w:rtl/>
        </w:rPr>
        <w:t>לענין</w:t>
      </w:r>
      <w:proofErr w:type="spellEnd"/>
      <w:r w:rsidRPr="00FC2A1E">
        <w:rPr>
          <w:rFonts w:ascii="David" w:hAnsi="David" w:cs="David"/>
          <w:rtl/>
        </w:rPr>
        <w:t xml:space="preserve"> בטוח עובדים ע"י מעבידים.</w:t>
      </w:r>
    </w:p>
    <w:p w14:paraId="28BD7AA7"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אין ולא ייווצרו בעתיד, לכל ענין וצורך, יחסי עובד ומעביד בין הרשות המקומית  לבין עובדי הספק ו/או מועסקיו ו/או מי מטעמו ועל הרשות המקומית  לא תחול כל אחריות שהיא בקשר אליהם לרבות אחריות בגין כל תאונה ו/או נזק שיגרמו להם.</w:t>
      </w:r>
    </w:p>
    <w:p w14:paraId="0817118B"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snapToGrid w:val="0"/>
          <w:rtl/>
        </w:rPr>
        <w:t xml:space="preserve">הספק מתחייב להעסיק על חשבונו לצורך ביצוע העבודות עפ"י ההסכם מספר מספיק צוותי התקנה שגילם מעל גיל 18 ובעלי אזרחות ישראלית בלבד. </w:t>
      </w:r>
    </w:p>
    <w:p w14:paraId="7808AFCC"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 xml:space="preserve">הרשות המקומית  תהיה רשאית בכל עת, לדרוש מהספק החלפת עובד שיראה לה בלתי מתאים והספק מתחייב למלא דרישות הרשות המקומית  ללא שיהוי. </w:t>
      </w:r>
    </w:p>
    <w:p w14:paraId="004D2F0E"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למניעת ספקות מוסכם ומוצהר בין הצדדים, כי זכותה של הרשות המקומית  לדרוש החלפת עובד, אין בו כדי ליצור יחסי עובד ומעביד בין עובדי הספק לבין הרשות המקומית .</w:t>
      </w:r>
    </w:p>
    <w:p w14:paraId="2C12EF00" w14:textId="77777777" w:rsidR="00EC4CFB" w:rsidRPr="00FC2A1E"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 xml:space="preserve">הספק מתחייב להמציא לעירייה אחת לחצי שנה, אישור אודות עמידתו בכל החובות והתשלומים החלים עליו לפי חוקי העבודה בהסכם ההתקשרות כלפי העובדים נותני השירותים מטעמו לביצוע העבודות נשוא הסכם זה, חתום בידי </w:t>
      </w:r>
      <w:proofErr w:type="spellStart"/>
      <w:r w:rsidRPr="00FC2A1E">
        <w:rPr>
          <w:rFonts w:ascii="David" w:hAnsi="David" w:cs="David"/>
          <w:rtl/>
        </w:rPr>
        <w:t>מורשי</w:t>
      </w:r>
      <w:proofErr w:type="spellEnd"/>
      <w:r w:rsidRPr="00FC2A1E">
        <w:rPr>
          <w:rFonts w:ascii="David" w:hAnsi="David" w:cs="David"/>
          <w:rtl/>
        </w:rPr>
        <w:t xml:space="preserve"> החתימה שלו ומאושר ע"י רו"ח. באם לא ימציא הספק האישור האמור תהיה הרשות המקומית  רשאית לעכב ביצוע התשלומים המגיעים לו עפ"י הסכם זה עד להמצאת האישור האמור. </w:t>
      </w:r>
    </w:p>
    <w:p w14:paraId="6D678E58" w14:textId="77777777" w:rsidR="00EC4CFB" w:rsidRDefault="00EC4CFB" w:rsidP="00EC4CFB">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הספק מתחייב בזאת כי השכר שישלם לעובדיו ו/או מועסקיו לא יפחת משכר המינימום הקבוע בחוק עפ"י חוק שכר מינימום תשמ"ז-1987 על עדכוניו (להלן: "חוק שכר מינימום"). מוסכם בזאת בין הצדדים כי הפרת הוראות חוק שכר המינימום ע"י הספק לגבי עובד המועסק על ידו בביצוע הסכם זה מהווה הפרת ההסכם ע"י הספק.</w:t>
      </w:r>
    </w:p>
    <w:p w14:paraId="38CCA8CD" w14:textId="77777777" w:rsidR="00EC4CFB" w:rsidRPr="00FC2A1E" w:rsidRDefault="00EC4CFB" w:rsidP="00EC4CFB">
      <w:pPr>
        <w:spacing w:line="360" w:lineRule="auto"/>
        <w:ind w:left="565" w:right="360"/>
        <w:contextualSpacing/>
        <w:jc w:val="both"/>
        <w:rPr>
          <w:rFonts w:ascii="David" w:hAnsi="David" w:cs="David"/>
          <w:rtl/>
        </w:rPr>
      </w:pPr>
    </w:p>
    <w:p w14:paraId="1E748A6E" w14:textId="77777777" w:rsidR="00EC4CFB" w:rsidRPr="00261B7C" w:rsidRDefault="00EC4CFB" w:rsidP="00EC4CFB">
      <w:pPr>
        <w:numPr>
          <w:ilvl w:val="0"/>
          <w:numId w:val="6"/>
        </w:numPr>
        <w:spacing w:line="360" w:lineRule="auto"/>
        <w:ind w:left="0"/>
        <w:contextualSpacing/>
        <w:rPr>
          <w:rFonts w:ascii="David" w:hAnsi="David" w:cs="David"/>
          <w:b/>
          <w:bCs/>
          <w:sz w:val="28"/>
          <w:szCs w:val="28"/>
          <w:u w:val="single"/>
        </w:rPr>
      </w:pPr>
      <w:r w:rsidRPr="00261B7C">
        <w:rPr>
          <w:rFonts w:ascii="David" w:hAnsi="David" w:cs="David"/>
          <w:b/>
          <w:bCs/>
          <w:sz w:val="28"/>
          <w:szCs w:val="28"/>
          <w:u w:val="single"/>
          <w:rtl/>
        </w:rPr>
        <w:t xml:space="preserve">הצהרת והתחייבות הספק </w:t>
      </w:r>
    </w:p>
    <w:p w14:paraId="77EF5C26" w14:textId="77777777" w:rsidR="00EC4CFB" w:rsidRPr="00FC2A1E" w:rsidRDefault="00EC4CFB" w:rsidP="00EC4CFB">
      <w:pPr>
        <w:spacing w:line="360" w:lineRule="auto"/>
        <w:contextualSpacing/>
        <w:jc w:val="both"/>
        <w:rPr>
          <w:rFonts w:ascii="David" w:hAnsi="David" w:cs="David"/>
          <w:rtl/>
        </w:rPr>
      </w:pPr>
      <w:r w:rsidRPr="00FC2A1E">
        <w:rPr>
          <w:rFonts w:ascii="David" w:hAnsi="David" w:cs="David"/>
          <w:rtl/>
        </w:rPr>
        <w:t xml:space="preserve">        הספק  מצהיר ומתחייב למלא אחר כל הדרישות המפורטות להלן:</w:t>
      </w:r>
    </w:p>
    <w:p w14:paraId="34AF14DE"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rPr>
        <w:t>להישמע</w:t>
      </w:r>
      <w:r w:rsidRPr="00FC2A1E">
        <w:rPr>
          <w:rFonts w:ascii="David" w:hAnsi="David" w:cs="David"/>
          <w:rtl/>
          <w:lang w:eastAsia="en-US"/>
        </w:rPr>
        <w:t xml:space="preserve"> להוראות המנהל ולפעול על פיהן.</w:t>
      </w:r>
    </w:p>
    <w:p w14:paraId="3BC05440"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לדאוג לביצוע העבודות ביעילות וברמה מקצועית גבוהה והכל בהתאם להתחייבויותיו </w:t>
      </w:r>
      <w:r w:rsidRPr="00FC2A1E">
        <w:rPr>
          <w:rFonts w:ascii="David" w:hAnsi="David" w:cs="David"/>
          <w:rtl/>
        </w:rPr>
        <w:t>במכרז</w:t>
      </w:r>
      <w:r w:rsidRPr="00FC2A1E">
        <w:rPr>
          <w:rFonts w:ascii="David" w:hAnsi="David" w:cs="David"/>
          <w:rtl/>
          <w:lang w:eastAsia="en-US"/>
        </w:rPr>
        <w:t xml:space="preserve"> ודרישות המפרט הטכני וכי חלה עליו חובת הניהול, הפיקוח והאחריות לאיכות, כמות ולוח הזמנים לביצוע העבודות בהתאם לדרישות המפרט הטכני והוראות הסכם זה.</w:t>
      </w:r>
    </w:p>
    <w:p w14:paraId="5C6CFFA7"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להודיע למנהל על כל תקלה ו/או כל גורם אחר שגורם ו/או שעלול לגרום לשיבוש מהלך העבודה ובכל מקרה מתחייב הספק  לסיים את  העבודה בשלמות.</w:t>
      </w:r>
    </w:p>
    <w:p w14:paraId="5C9892CA"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הספק מצהיר כי לאורך כל תקופת ביצוע השירותים יחזיק ברישיון קבלן בתוקף תואם לביצוע העבודות אותן יבצע .</w:t>
      </w:r>
    </w:p>
    <w:p w14:paraId="64444984"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לשמור על הוראות כל דין החל היום ואשר יחול בעתיד, לרבות הוראות הרשות המקומית  ,משרד התחבורה, משרד העבודה, או כל גוף אחר, בכל הנוגע לביצועו של הסכם זה.</w:t>
      </w:r>
    </w:p>
    <w:p w14:paraId="2AC529A4"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הספק  מצהיר ומתחייב בזה כי ברשותו הציוד הנדרש ( להלן - "</w:t>
      </w:r>
      <w:r w:rsidRPr="00FC2A1E">
        <w:rPr>
          <w:rFonts w:ascii="David" w:hAnsi="David" w:cs="David"/>
          <w:b/>
          <w:bCs/>
          <w:rtl/>
        </w:rPr>
        <w:t>הציוד</w:t>
      </w:r>
      <w:r w:rsidRPr="00FC2A1E">
        <w:rPr>
          <w:rFonts w:ascii="David" w:hAnsi="David" w:cs="David"/>
          <w:rtl/>
        </w:rPr>
        <w:t xml:space="preserve">") לביצוע העבודות נשוא מכרז זה, במצב תקין וכשיר לעבודה במשך כל תקופת תוקפו של הסכם ו/או תקופת הארכתו, וכן הוא מצהיר כי יהיו בידו כל </w:t>
      </w:r>
      <w:proofErr w:type="spellStart"/>
      <w:r w:rsidRPr="00FC2A1E">
        <w:rPr>
          <w:rFonts w:ascii="David" w:hAnsi="David" w:cs="David"/>
          <w:rtl/>
        </w:rPr>
        <w:t>הרשיונות</w:t>
      </w:r>
      <w:proofErr w:type="spellEnd"/>
      <w:r w:rsidRPr="00FC2A1E">
        <w:rPr>
          <w:rFonts w:ascii="David" w:hAnsi="David" w:cs="David"/>
          <w:rtl/>
        </w:rPr>
        <w:t xml:space="preserve"> והביטוחים המתאימים והנדרשים על פי הדין אשר יהא בתוקף משך כל תקופת תוקפו של הסכם זה ו/או תקופת הארכתו.</w:t>
      </w:r>
    </w:p>
    <w:p w14:paraId="68DB4680"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למלא אחר כל התחייבויותיו נשוא הסכם זה בתיאום עם הרשות המקומית .</w:t>
      </w:r>
    </w:p>
    <w:p w14:paraId="3F2C991B"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להיות זמין בכל עת או לקבוע נציג למתן מענה לקריאות לתיקון תקלות.</w:t>
      </w:r>
    </w:p>
    <w:p w14:paraId="2CFA7D46" w14:textId="77777777" w:rsidR="00EC4CFB" w:rsidRPr="00FC2A1E" w:rsidRDefault="00EC4CFB" w:rsidP="00EC4CFB">
      <w:pPr>
        <w:pStyle w:val="34"/>
        <w:numPr>
          <w:ilvl w:val="1"/>
          <w:numId w:val="9"/>
        </w:numPr>
        <w:tabs>
          <w:tab w:val="clear" w:pos="1575"/>
        </w:tabs>
        <w:spacing w:line="360" w:lineRule="auto"/>
        <w:ind w:left="565" w:right="0" w:hanging="540"/>
        <w:contextualSpacing/>
        <w:jc w:val="both"/>
        <w:rPr>
          <w:rFonts w:ascii="David" w:hAnsi="David" w:cs="David"/>
          <w:i/>
          <w:rtl/>
          <w:lang w:eastAsia="en-US"/>
        </w:rPr>
      </w:pPr>
      <w:r w:rsidRPr="00FC2A1E">
        <w:rPr>
          <w:rFonts w:ascii="David" w:hAnsi="David" w:cs="David"/>
          <w:i/>
          <w:rtl/>
          <w:lang w:eastAsia="en-US"/>
        </w:rPr>
        <w:t xml:space="preserve">הספק  מתחייב לקבל את כל הרישיונות הדרושים בכדי לבצע את  העבודות לפי מכרז זה. </w:t>
      </w:r>
    </w:p>
    <w:p w14:paraId="20A49F74" w14:textId="77777777" w:rsidR="00EC4CFB"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  הספק מתחייב למלא את התחייבויותיו עפ"י הסכם זה על פי הוראות כל דין.</w:t>
      </w:r>
    </w:p>
    <w:p w14:paraId="6685E162" w14:textId="77777777" w:rsidR="00EC4CFB" w:rsidRDefault="00EC4CFB" w:rsidP="00EC4CFB">
      <w:pPr>
        <w:pStyle w:val="34"/>
        <w:numPr>
          <w:ilvl w:val="1"/>
          <w:numId w:val="9"/>
        </w:numPr>
        <w:tabs>
          <w:tab w:val="clear" w:pos="1575"/>
        </w:tabs>
        <w:spacing w:line="360" w:lineRule="auto"/>
        <w:ind w:left="565" w:right="0" w:hanging="540"/>
        <w:contextualSpacing/>
        <w:jc w:val="both"/>
        <w:rPr>
          <w:rFonts w:ascii="David" w:hAnsi="David" w:cs="David"/>
          <w:lang w:eastAsia="en-US"/>
        </w:rPr>
      </w:pPr>
      <w:r>
        <w:rPr>
          <w:rFonts w:ascii="David" w:hAnsi="David" w:cs="David" w:hint="cs"/>
          <w:rtl/>
          <w:lang w:eastAsia="en-US"/>
        </w:rPr>
        <w:t>לבצע את העבודות בהתאם למפרט הדרישות למכרז, מסמך ב' על נספחיו, המצורף להסכם זה.</w:t>
      </w:r>
    </w:p>
    <w:p w14:paraId="392447F1" w14:textId="77777777" w:rsidR="00EC4CFB" w:rsidRDefault="00EC4CFB" w:rsidP="00EC4CFB">
      <w:pPr>
        <w:pStyle w:val="34"/>
        <w:spacing w:line="360" w:lineRule="auto"/>
        <w:ind w:left="565" w:right="360"/>
        <w:contextualSpacing/>
        <w:jc w:val="both"/>
        <w:rPr>
          <w:rFonts w:ascii="David" w:hAnsi="David" w:cs="David"/>
          <w:lang w:eastAsia="en-US"/>
        </w:rPr>
      </w:pPr>
    </w:p>
    <w:p w14:paraId="3FE8AC23"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Pr>
      </w:pPr>
      <w:r w:rsidRPr="00FC2A1E">
        <w:rPr>
          <w:rFonts w:ascii="David" w:hAnsi="David" w:cs="David"/>
          <w:b/>
          <w:bCs/>
          <w:sz w:val="28"/>
          <w:szCs w:val="28"/>
          <w:u w:val="single"/>
          <w:rtl/>
        </w:rPr>
        <w:t>התמורה</w:t>
      </w:r>
    </w:p>
    <w:p w14:paraId="5C208E69" w14:textId="77777777"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לביצוע מכלול השירותים בהתאם להוראות המכרז, מפרטי העבודה ומכלול הדרישות לביצוע מיטבי של כל השירותים והעבודות הנדרשות בהתאם למפרטים וכל דרישות המכרז וההסכם, יהיה זכאי הספק לסכומים אותם הציע בהצעתו למכרז במסגרת מסמך ד' (הצעת המציע) </w:t>
      </w:r>
      <w:proofErr w:type="spellStart"/>
      <w:r w:rsidRPr="00FC2A1E">
        <w:rPr>
          <w:rFonts w:ascii="David" w:hAnsi="David" w:cs="David"/>
          <w:rtl/>
        </w:rPr>
        <w:t>המצ"ב</w:t>
      </w:r>
      <w:proofErr w:type="spellEnd"/>
      <w:r w:rsidRPr="00FC2A1E">
        <w:rPr>
          <w:rFonts w:ascii="David" w:hAnsi="David" w:cs="David"/>
          <w:rtl/>
        </w:rPr>
        <w:t xml:space="preserve"> להסכם זה כחלקים בלתי נפרד הימנו</w:t>
      </w:r>
      <w:r>
        <w:rPr>
          <w:rFonts w:ascii="David" w:hAnsi="David" w:cs="David" w:hint="cs"/>
          <w:rtl/>
        </w:rPr>
        <w:t>.</w:t>
      </w:r>
    </w:p>
    <w:p w14:paraId="680427DC" w14:textId="77777777" w:rsidR="00EC4CFB" w:rsidRPr="00FC2A1E" w:rsidRDefault="00EC4CFB" w:rsidP="00F51147">
      <w:pPr>
        <w:numPr>
          <w:ilvl w:val="1"/>
          <w:numId w:val="50"/>
        </w:numPr>
        <w:spacing w:line="360" w:lineRule="auto"/>
        <w:ind w:left="565" w:hanging="502"/>
        <w:contextualSpacing/>
        <w:jc w:val="both"/>
        <w:rPr>
          <w:rFonts w:ascii="David" w:hAnsi="David" w:cs="David"/>
          <w:rtl/>
        </w:rPr>
      </w:pPr>
      <w:r w:rsidRPr="00FC2A1E">
        <w:rPr>
          <w:rFonts w:ascii="David" w:hAnsi="David" w:cs="David"/>
          <w:rtl/>
        </w:rPr>
        <w:t xml:space="preserve">כל התקנה אשר אושרה על-ידי הרשות המקומית , החשבון שאושר לגביה ישולם בתנאי תשלום  של שוטף + </w:t>
      </w:r>
      <w:r>
        <w:rPr>
          <w:rFonts w:ascii="David" w:hAnsi="David" w:cs="David" w:hint="cs"/>
          <w:rtl/>
        </w:rPr>
        <w:t>45</w:t>
      </w:r>
      <w:r w:rsidRPr="00FC2A1E">
        <w:rPr>
          <w:rFonts w:ascii="David" w:hAnsi="David" w:cs="David"/>
          <w:rtl/>
        </w:rPr>
        <w:t xml:space="preserve"> ימים. </w:t>
      </w:r>
    </w:p>
    <w:p w14:paraId="027A1B56" w14:textId="252976C5"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מובהר בזאת כי תנאי לביצוע התשלום הינו מתן חשבונית מס כדין בצירוף החשבון המפורט לעיל וכן, בצירוף עותק מההזמנה ואישור הרשות המקומית  על כשירות ההתקנה</w:t>
      </w:r>
      <w:ins w:id="72" w:author="עדי הרטל" w:date="2025-06-25T09:22:00Z" w16du:dateUtc="2025-06-25T06:22:00Z">
        <w:r w:rsidR="001C7F72">
          <w:rPr>
            <w:rFonts w:ascii="David" w:hAnsi="David" w:cs="David" w:hint="cs"/>
            <w:rtl/>
          </w:rPr>
          <w:t xml:space="preserve">, </w:t>
        </w:r>
        <w:r w:rsidR="001C7F72" w:rsidRPr="00E603F8">
          <w:rPr>
            <w:rFonts w:ascii="David" w:hAnsi="David" w:cs="David"/>
            <w:rtl/>
          </w:rPr>
          <w:t>ובלבד שניתנה לספק הזדמנות להסדיר בתוך 72 שעות</w:t>
        </w:r>
      </w:ins>
      <w:r w:rsidRPr="00FC2A1E">
        <w:rPr>
          <w:rFonts w:ascii="David" w:hAnsi="David" w:cs="David"/>
          <w:rtl/>
        </w:rPr>
        <w:t>.</w:t>
      </w:r>
    </w:p>
    <w:p w14:paraId="217761C0" w14:textId="77777777" w:rsidR="00EC4CFB" w:rsidRDefault="00EC4CFB" w:rsidP="00F51147">
      <w:pPr>
        <w:numPr>
          <w:ilvl w:val="1"/>
          <w:numId w:val="50"/>
        </w:numPr>
        <w:spacing w:line="360" w:lineRule="auto"/>
        <w:ind w:left="565" w:hanging="502"/>
        <w:contextualSpacing/>
        <w:jc w:val="both"/>
        <w:rPr>
          <w:rFonts w:ascii="David" w:hAnsi="David" w:cs="David"/>
        </w:rPr>
      </w:pPr>
      <w:r>
        <w:rPr>
          <w:rFonts w:ascii="David" w:hAnsi="David" w:cs="David" w:hint="cs"/>
          <w:rtl/>
        </w:rPr>
        <w:t>האשכול</w:t>
      </w:r>
      <w:r w:rsidRPr="00FC2A1E">
        <w:rPr>
          <w:rFonts w:ascii="David" w:hAnsi="David" w:cs="David"/>
          <w:rtl/>
        </w:rPr>
        <w:t xml:space="preserve"> מינה </w:t>
      </w:r>
      <w:r>
        <w:rPr>
          <w:rFonts w:ascii="David" w:hAnsi="David" w:cs="David" w:hint="cs"/>
          <w:rtl/>
        </w:rPr>
        <w:t xml:space="preserve">גורם מקצועי לניהול ובקרה על </w:t>
      </w:r>
      <w:r w:rsidRPr="00FC2A1E">
        <w:rPr>
          <w:rFonts w:ascii="David" w:hAnsi="David" w:cs="David"/>
          <w:rtl/>
        </w:rPr>
        <w:t xml:space="preserve"> הכנה ועריכת המכרז, הייעוץ המקצועי, ניהול הליכי המכרז וההתקשרויות מכוחו  (להלן- </w:t>
      </w:r>
      <w:r w:rsidRPr="00FC2A1E">
        <w:rPr>
          <w:rFonts w:ascii="David" w:hAnsi="David" w:cs="David"/>
          <w:b/>
          <w:bCs/>
          <w:rtl/>
        </w:rPr>
        <w:t>שירותי הייעוץ</w:t>
      </w:r>
      <w:r w:rsidRPr="00FC2A1E">
        <w:rPr>
          <w:rFonts w:ascii="David" w:hAnsi="David" w:cs="David"/>
          <w:rtl/>
        </w:rPr>
        <w:t>)</w:t>
      </w:r>
      <w:r>
        <w:rPr>
          <w:rFonts w:ascii="David" w:hAnsi="David" w:cs="David" w:hint="cs"/>
          <w:rtl/>
        </w:rPr>
        <w:t>.</w:t>
      </w:r>
    </w:p>
    <w:p w14:paraId="7BEDBC5E" w14:textId="77777777" w:rsidR="00EC4CFB" w:rsidRPr="002D0985" w:rsidRDefault="00EC4CFB" w:rsidP="00F51147">
      <w:pPr>
        <w:numPr>
          <w:ilvl w:val="1"/>
          <w:numId w:val="50"/>
        </w:numPr>
        <w:spacing w:line="360" w:lineRule="auto"/>
        <w:ind w:left="565" w:hanging="502"/>
        <w:contextualSpacing/>
        <w:jc w:val="both"/>
        <w:rPr>
          <w:rFonts w:ascii="David" w:hAnsi="David" w:cs="David"/>
        </w:rPr>
      </w:pPr>
      <w:r>
        <w:rPr>
          <w:rFonts w:ascii="David" w:hAnsi="David" w:cs="David" w:hint="cs"/>
          <w:rtl/>
        </w:rPr>
        <w:t xml:space="preserve">האשכול  יהא זכאי לקבל מכל ספק, דמי טיפול  בשיעור 3.5% ובתוספת מע"מ כחוק, מהיקף ההזמנות שיקבל הספק, בגין שירותי הניהול והבקרה (להלן </w:t>
      </w:r>
      <w:r>
        <w:rPr>
          <w:rFonts w:ascii="David" w:hAnsi="David" w:cs="David"/>
          <w:rtl/>
        </w:rPr>
        <w:t>–</w:t>
      </w:r>
      <w:r>
        <w:rPr>
          <w:rFonts w:ascii="David" w:hAnsi="David" w:cs="David" w:hint="cs"/>
          <w:rtl/>
        </w:rPr>
        <w:t xml:space="preserve"> דמי טיפול)</w:t>
      </w:r>
      <w:r w:rsidRPr="002D0985">
        <w:rPr>
          <w:rFonts w:ascii="David" w:hAnsi="David" w:cs="David"/>
          <w:rtl/>
        </w:rPr>
        <w:t xml:space="preserve">, </w:t>
      </w:r>
      <w:r w:rsidRPr="002D0985">
        <w:rPr>
          <w:rFonts w:ascii="David" w:hAnsi="David" w:cs="David" w:hint="cs"/>
          <w:rtl/>
        </w:rPr>
        <w:t>בהתאם לתמורות הקבועות במסמך ד',</w:t>
      </w:r>
      <w:r w:rsidRPr="002D0985">
        <w:rPr>
          <w:rFonts w:ascii="David" w:hAnsi="David" w:cs="David"/>
          <w:rtl/>
        </w:rPr>
        <w:t xml:space="preserve"> בגין כל הזמנה שסופקה באותו </w:t>
      </w:r>
      <w:r>
        <w:rPr>
          <w:rFonts w:ascii="David" w:hAnsi="David" w:cs="David" w:hint="cs"/>
          <w:rtl/>
        </w:rPr>
        <w:t>בחודש</w:t>
      </w:r>
      <w:r w:rsidRPr="002D0985">
        <w:rPr>
          <w:rFonts w:ascii="David" w:hAnsi="David" w:cs="David"/>
          <w:rtl/>
        </w:rPr>
        <w:t xml:space="preserve">,  עד ליום ה- </w:t>
      </w:r>
      <w:r>
        <w:rPr>
          <w:rFonts w:ascii="David" w:hAnsi="David" w:cs="David" w:hint="cs"/>
          <w:rtl/>
        </w:rPr>
        <w:t>10</w:t>
      </w:r>
      <w:r w:rsidRPr="002D0985">
        <w:rPr>
          <w:rFonts w:ascii="David" w:hAnsi="David" w:cs="David"/>
          <w:rtl/>
        </w:rPr>
        <w:t xml:space="preserve"> לחודש העוקב ל</w:t>
      </w:r>
      <w:r>
        <w:rPr>
          <w:rFonts w:ascii="David" w:hAnsi="David" w:cs="David" w:hint="cs"/>
          <w:rtl/>
        </w:rPr>
        <w:t>חודש מתן השירותים</w:t>
      </w:r>
      <w:r w:rsidRPr="002D0985">
        <w:rPr>
          <w:rFonts w:ascii="David" w:hAnsi="David" w:cs="David"/>
          <w:rtl/>
        </w:rPr>
        <w:t>.</w:t>
      </w:r>
    </w:p>
    <w:p w14:paraId="6A606D23" w14:textId="77777777"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איחור בתשלום דמי הטיפול יגרור סנקציות העומדות לרשות </w:t>
      </w:r>
      <w:r>
        <w:rPr>
          <w:rFonts w:ascii="David" w:hAnsi="David" w:cs="David"/>
          <w:rtl/>
        </w:rPr>
        <w:t xml:space="preserve">האשכול </w:t>
      </w:r>
      <w:r w:rsidRPr="00FC2A1E">
        <w:rPr>
          <w:rFonts w:ascii="David" w:hAnsi="David" w:cs="David"/>
          <w:rtl/>
        </w:rPr>
        <w:t xml:space="preserve"> </w:t>
      </w:r>
      <w:proofErr w:type="spellStart"/>
      <w:r w:rsidRPr="00FC2A1E">
        <w:rPr>
          <w:rFonts w:ascii="David" w:hAnsi="David" w:cs="David"/>
          <w:rtl/>
        </w:rPr>
        <w:t>מכח</w:t>
      </w:r>
      <w:proofErr w:type="spellEnd"/>
      <w:r w:rsidRPr="00FC2A1E">
        <w:rPr>
          <w:rFonts w:ascii="David" w:hAnsi="David" w:cs="David"/>
          <w:rtl/>
        </w:rPr>
        <w:t xml:space="preserve"> הדין </w:t>
      </w:r>
      <w:proofErr w:type="spellStart"/>
      <w:r w:rsidRPr="00FC2A1E">
        <w:rPr>
          <w:rFonts w:ascii="David" w:hAnsi="David" w:cs="David"/>
          <w:rtl/>
        </w:rPr>
        <w:t>ומכח</w:t>
      </w:r>
      <w:proofErr w:type="spellEnd"/>
      <w:r w:rsidRPr="00FC2A1E">
        <w:rPr>
          <w:rFonts w:ascii="David" w:hAnsi="David" w:cs="David"/>
          <w:rtl/>
        </w:rPr>
        <w:t xml:space="preserve"> מכרז זה, לרבות ולא רק, חילוט הערבות הבנקאית. </w:t>
      </w:r>
    </w:p>
    <w:p w14:paraId="1047D5D3" w14:textId="67AE557A" w:rsidR="00EC4CFB" w:rsidRPr="00FC2A1E"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הספק מאשר בזאת לרשות בהתחייבות בלתי חוזרת, להעביר </w:t>
      </w:r>
      <w:ins w:id="73" w:author="עדי הרטל" w:date="2025-06-25T11:41:00Z" w16du:dateUtc="2025-06-25T08:41:00Z">
        <w:r w:rsidR="00EF4E7F">
          <w:rPr>
            <w:rFonts w:ascii="David" w:hAnsi="David" w:cs="David" w:hint="cs"/>
            <w:rtl/>
          </w:rPr>
          <w:t xml:space="preserve">אחת לרבעון </w:t>
        </w:r>
      </w:ins>
      <w:r>
        <w:rPr>
          <w:rFonts w:ascii="David" w:hAnsi="David" w:cs="David"/>
          <w:rtl/>
        </w:rPr>
        <w:t>לאשכול</w:t>
      </w:r>
      <w:del w:id="74" w:author="עדי הרטל" w:date="2025-06-25T11:41:00Z" w16du:dateUtc="2025-06-25T08:41:00Z">
        <w:r w:rsidDel="00EF4E7F">
          <w:rPr>
            <w:rFonts w:ascii="David" w:hAnsi="David" w:cs="David"/>
            <w:rtl/>
          </w:rPr>
          <w:delText xml:space="preserve"> </w:delText>
        </w:r>
        <w:r w:rsidRPr="00FC2A1E" w:rsidDel="00EF4E7F">
          <w:rPr>
            <w:rFonts w:ascii="David" w:hAnsi="David" w:cs="David"/>
            <w:rtl/>
          </w:rPr>
          <w:delText>המכרז</w:delText>
        </w:r>
      </w:del>
      <w:ins w:id="75" w:author="עדי הרטל" w:date="2025-06-25T11:41:00Z" w16du:dateUtc="2025-06-25T08:41:00Z">
        <w:r w:rsidR="00EF4E7F">
          <w:rPr>
            <w:rFonts w:ascii="David" w:hAnsi="David" w:cs="David" w:hint="cs"/>
            <w:rtl/>
          </w:rPr>
          <w:t xml:space="preserve"> עפ"י דרישתו</w:t>
        </w:r>
      </w:ins>
      <w:r w:rsidRPr="00FC2A1E">
        <w:rPr>
          <w:rFonts w:ascii="David" w:hAnsi="David" w:cs="David"/>
          <w:rtl/>
        </w:rPr>
        <w:t xml:space="preserve">, את כלל נתוני ההזמנות </w:t>
      </w:r>
      <w:proofErr w:type="spellStart"/>
      <w:r w:rsidRPr="00FC2A1E">
        <w:rPr>
          <w:rFonts w:ascii="David" w:hAnsi="David" w:cs="David"/>
          <w:rtl/>
        </w:rPr>
        <w:t>מכח</w:t>
      </w:r>
      <w:proofErr w:type="spellEnd"/>
      <w:r w:rsidRPr="00FC2A1E">
        <w:rPr>
          <w:rFonts w:ascii="David" w:hAnsi="David" w:cs="David"/>
          <w:rtl/>
        </w:rPr>
        <w:t xml:space="preserve"> המכרז במשך כל תקופות ההתקשרות.</w:t>
      </w:r>
    </w:p>
    <w:p w14:paraId="2EE2A7AA" w14:textId="77777777" w:rsidR="00EC4CFB" w:rsidRDefault="00EC4CFB" w:rsidP="00F51147">
      <w:pPr>
        <w:numPr>
          <w:ilvl w:val="1"/>
          <w:numId w:val="50"/>
        </w:numPr>
        <w:spacing w:line="360" w:lineRule="auto"/>
        <w:ind w:left="565" w:hanging="502"/>
        <w:contextualSpacing/>
        <w:jc w:val="both"/>
        <w:rPr>
          <w:rFonts w:ascii="David" w:hAnsi="David" w:cs="David"/>
        </w:rPr>
      </w:pPr>
      <w:r w:rsidRPr="00FC2A1E">
        <w:rPr>
          <w:rFonts w:ascii="David" w:hAnsi="David" w:cs="David"/>
          <w:rtl/>
        </w:rPr>
        <w:t xml:space="preserve">איש הקשר מטעם הספק לניהול התחשבנות מול </w:t>
      </w:r>
      <w:r>
        <w:rPr>
          <w:rFonts w:ascii="David" w:hAnsi="David" w:cs="David"/>
          <w:rtl/>
        </w:rPr>
        <w:t xml:space="preserve">האשכול </w:t>
      </w:r>
      <w:r w:rsidRPr="00FC2A1E">
        <w:rPr>
          <w:rFonts w:ascii="David" w:hAnsi="David" w:cs="David"/>
          <w:rtl/>
        </w:rPr>
        <w:t xml:space="preserve"> הינו __________________ הנושא בתפקיד ____________________ בספק, טלפון איש הקשר _____________________ כתובת דוא"ל של איש הקשר ______________________.</w:t>
      </w:r>
    </w:p>
    <w:p w14:paraId="4846FE72" w14:textId="77777777" w:rsidR="00EC4CFB" w:rsidRPr="00FC2A1E" w:rsidRDefault="00EC4CFB" w:rsidP="00EC4CFB">
      <w:pPr>
        <w:spacing w:line="360" w:lineRule="auto"/>
        <w:ind w:left="565"/>
        <w:contextualSpacing/>
        <w:jc w:val="both"/>
        <w:rPr>
          <w:rFonts w:ascii="David" w:hAnsi="David" w:cs="David"/>
        </w:rPr>
      </w:pPr>
    </w:p>
    <w:p w14:paraId="669C4583"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אחריות פיצוי ושיפוי:</w:t>
      </w:r>
    </w:p>
    <w:p w14:paraId="14239439" w14:textId="77777777" w:rsidR="00EC4CFB" w:rsidRPr="00FC2A1E" w:rsidRDefault="00EC4CFB" w:rsidP="00EC4CFB">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 xml:space="preserve">הספק יהיה אחראי כלפי </w:t>
      </w:r>
      <w:r>
        <w:rPr>
          <w:rFonts w:ascii="David" w:hAnsi="David" w:cs="David" w:hint="cs"/>
          <w:rtl/>
        </w:rPr>
        <w:t>הרשות המקומית</w:t>
      </w:r>
      <w:r w:rsidRPr="00FC2A1E">
        <w:rPr>
          <w:rFonts w:ascii="David" w:hAnsi="David" w:cs="David"/>
          <w:rtl/>
        </w:rPr>
        <w:t xml:space="preserve"> לכל נזק לגוף  ולרכוש, ומבלי לגרוע מכלליות האמור לעיל ולכל אבדן שייגרמו ל</w:t>
      </w:r>
      <w:r>
        <w:rPr>
          <w:rFonts w:ascii="David" w:hAnsi="David" w:cs="David" w:hint="cs"/>
          <w:rtl/>
        </w:rPr>
        <w:t>רשות</w:t>
      </w:r>
      <w:r w:rsidRPr="00FC2A1E">
        <w:rPr>
          <w:rFonts w:ascii="David" w:hAnsi="David" w:cs="David"/>
          <w:rtl/>
        </w:rPr>
        <w:t xml:space="preserve"> או לעובדיה או לרכושם של אלה או לכל צד שלישי או לרכושו,  כתוצאה ממעשה או מחדל בביצוע העבודות או בקשר אליהן על ידי הספק  או על ידי מי שנתון למרותו וכן כול נזק או קלקול שייגרמו לרכוש ו/או תשתיות תוך כדי ו/או עקב ביצוע העבודות. הספק  מתחייב לתקן על חשבונו הוא כל נזק או קלקול כאמור וזאת באופן </w:t>
      </w:r>
      <w:proofErr w:type="spellStart"/>
      <w:r w:rsidRPr="00FC2A1E">
        <w:rPr>
          <w:rFonts w:ascii="David" w:hAnsi="David" w:cs="David"/>
          <w:rtl/>
        </w:rPr>
        <w:t>מיידי</w:t>
      </w:r>
      <w:proofErr w:type="spellEnd"/>
      <w:r w:rsidRPr="00FC2A1E">
        <w:rPr>
          <w:rFonts w:ascii="David" w:hAnsi="David" w:cs="David"/>
          <w:rtl/>
        </w:rPr>
        <w:t xml:space="preserve"> ובדרך היעילה ביותר לשביעות רצונה המלאה של הרשות המקומית   ושל כול אדם או רשות המוסמכים לפקח ברכוש ו/או תשתיות וכיו"ב כאמור.</w:t>
      </w:r>
    </w:p>
    <w:p w14:paraId="33FA1C2F" w14:textId="77777777" w:rsidR="00EC4CFB" w:rsidRPr="00FC2A1E" w:rsidRDefault="00EC4CFB" w:rsidP="00EC4CFB">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 xml:space="preserve">הספק מתחייב בזה לפצות ולשפות את הרשות המקומית ו/או לשפותה, מייד עם דרישה ראשונה, בגין כול נזק ו/או אבדן ו/או מחדל כאמור בפסקה 7.1 לעיל ו/או כתוצאה מהפרת התחייבו כלשהי של הספק  שבהסכם זה ו/או הקשורה ו/או הנובעת מהסכם זה וביצועו, ובכל מקרה שהרשות המקומית   תאלץ לשלם פיצויים, קנסות וכול תשלום אחר, בקשר לתביעה כזו מתחייב הוא לשלם כל סכום כזה לעירייה  עצמה או לצד שלישי לפי הוראותיה וזאת מייד עם דרישה ראשונה, כל זאת בתוספת הפרשי הצמדה ו/או ריבית  והוצאות שהרשות המקומית   עמדה בהן קשר לכל תביעה כזו ומבלי לגרוע מהאמור לעיל תהא הרשות המקומית   רשאית לנכות כל סכום כזה מכל תשלום או סכום שיגיע ממנה לספק בכל עת שהיא לפי ההסכם ו/או להשתמש בערבות הבנקאית שהספק  מסר בידי הרשות המקומית לפי הסכם.  </w:t>
      </w:r>
    </w:p>
    <w:p w14:paraId="1D1809DF" w14:textId="77777777" w:rsidR="00EC4CFB" w:rsidRDefault="00EC4CFB" w:rsidP="00EC4CFB">
      <w:pPr>
        <w:numPr>
          <w:ilvl w:val="1"/>
          <w:numId w:val="11"/>
        </w:numPr>
        <w:tabs>
          <w:tab w:val="clear" w:pos="746"/>
        </w:tabs>
        <w:spacing w:line="360" w:lineRule="auto"/>
        <w:ind w:left="565" w:right="0" w:hanging="520"/>
        <w:contextualSpacing/>
        <w:jc w:val="both"/>
        <w:rPr>
          <w:rFonts w:ascii="David" w:hAnsi="David" w:cs="David"/>
        </w:rPr>
      </w:pPr>
      <w:r w:rsidRPr="00FC2A1E">
        <w:rPr>
          <w:rFonts w:ascii="David" w:hAnsi="David" w:cs="David"/>
          <w:rtl/>
        </w:rPr>
        <w:t>הספק מתחייב לשלם כל דמי נזק או פיצוי המגיעים על פי דין לעובד או לכל אדם אחר הנמצא בשרותו של הספק כתוצאה מתאונה או נזק כלשהם תוך כדי ו/או עקב ביצוע העבודות. הספק  מתחייב לפצות ולשפות את הרשות המקומית מי</w:t>
      </w:r>
      <w:r>
        <w:rPr>
          <w:rFonts w:ascii="David" w:hAnsi="David" w:cs="David" w:hint="cs"/>
          <w:rtl/>
        </w:rPr>
        <w:t>ד</w:t>
      </w:r>
      <w:r w:rsidRPr="00FC2A1E">
        <w:rPr>
          <w:rFonts w:ascii="David" w:hAnsi="David" w:cs="David"/>
          <w:rtl/>
        </w:rPr>
        <w:t xml:space="preserve"> עם דרישתה הראשונה בכל סכום שיהא על הרשות המקומית לשלם עקב כל חיוב שיוטל ליה בגין תביעה לנזק או לפיצוי כאמור בתוספת הוצאות בהן עמדה הרשות המקומית כתוצאה מתביעה כאמור.  </w:t>
      </w:r>
    </w:p>
    <w:p w14:paraId="3E3F7ED6" w14:textId="77777777" w:rsidR="00EC4CFB" w:rsidRPr="00FC2A1E" w:rsidRDefault="00EC4CFB" w:rsidP="00EC4CFB">
      <w:pPr>
        <w:spacing w:line="360" w:lineRule="auto"/>
        <w:ind w:left="565" w:right="360"/>
        <w:contextualSpacing/>
        <w:jc w:val="both"/>
        <w:rPr>
          <w:rFonts w:ascii="David" w:hAnsi="David" w:cs="David"/>
          <w:rtl/>
        </w:rPr>
      </w:pPr>
    </w:p>
    <w:p w14:paraId="24F1B4E1"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Pr>
      </w:pPr>
      <w:r w:rsidRPr="00FC2A1E">
        <w:rPr>
          <w:rFonts w:ascii="David" w:hAnsi="David" w:cs="David"/>
          <w:b/>
          <w:bCs/>
          <w:sz w:val="28"/>
          <w:szCs w:val="28"/>
          <w:u w:val="single"/>
          <w:rtl/>
        </w:rPr>
        <w:t>ביטוחים:</w:t>
      </w:r>
    </w:p>
    <w:p w14:paraId="1F057AA0" w14:textId="77777777" w:rsidR="00C30E2F" w:rsidRPr="00C30E2F" w:rsidRDefault="00C30E2F" w:rsidP="00C30E2F">
      <w:pPr>
        <w:pStyle w:val="ab"/>
        <w:numPr>
          <w:ilvl w:val="0"/>
          <w:numId w:val="11"/>
        </w:numPr>
        <w:spacing w:line="360" w:lineRule="auto"/>
        <w:jc w:val="both"/>
        <w:rPr>
          <w:ins w:id="76" w:author="Ron Stern" w:date="2025-06-26T18:22:00Z" w16du:dateUtc="2025-06-26T15:22:00Z"/>
          <w:rFonts w:ascii="David" w:hAnsi="David" w:cs="David"/>
          <w:vanish/>
          <w:rtl/>
        </w:rPr>
      </w:pPr>
    </w:p>
    <w:p w14:paraId="613A5A22" w14:textId="645B562A" w:rsidR="00C30E2F" w:rsidRPr="00C30E2F" w:rsidRDefault="00C30E2F">
      <w:pPr>
        <w:numPr>
          <w:ilvl w:val="1"/>
          <w:numId w:val="11"/>
        </w:numPr>
        <w:tabs>
          <w:tab w:val="num" w:pos="1197"/>
        </w:tabs>
        <w:spacing w:line="360" w:lineRule="auto"/>
        <w:ind w:left="405" w:right="0"/>
        <w:contextualSpacing/>
        <w:jc w:val="both"/>
        <w:rPr>
          <w:ins w:id="77" w:author="Ron Stern" w:date="2025-06-26T18:22:00Z" w16du:dateUtc="2025-06-26T15:22:00Z"/>
          <w:rFonts w:ascii="David" w:hAnsi="David" w:cs="David"/>
          <w:rtl/>
        </w:rPr>
        <w:pPrChange w:id="78" w:author="Ron Stern" w:date="2025-06-26T18:24:00Z" w16du:dateUtc="2025-06-26T15:24:00Z">
          <w:pPr>
            <w:numPr>
              <w:ilvl w:val="1"/>
              <w:numId w:val="31"/>
            </w:numPr>
            <w:tabs>
              <w:tab w:val="num" w:pos="746"/>
            </w:tabs>
            <w:spacing w:line="360" w:lineRule="auto"/>
            <w:ind w:left="746" w:right="746" w:hanging="360"/>
            <w:contextualSpacing/>
            <w:jc w:val="both"/>
          </w:pPr>
        </w:pPrChange>
      </w:pPr>
      <w:ins w:id="79" w:author="Ron Stern" w:date="2025-06-26T18:22:00Z" w16du:dateUtc="2025-06-26T15:22:00Z">
        <w:r w:rsidRPr="00C30E2F">
          <w:rPr>
            <w:rFonts w:ascii="David" w:hAnsi="David" w:cs="David"/>
            <w:rtl/>
          </w:rPr>
          <w:t xml:space="preserve">מבלי לגרוע באחריות הספק עפ"י חוזה זה ו/או עפ"י כל דין מתחייב הספק לערוך ולקיים למשך כל תקופת תוקפו של חוזה זה, על פי שיקול דעתו את הביטוחים המתאימים לכיסוי אחריותו כאמור, ובלבד שלא יפחתו מהביטוחים, גבולות אחריות והתנאים המפורטים בטופס אישור קיום ביטוחים, </w:t>
        </w:r>
        <w:proofErr w:type="spellStart"/>
        <w:r w:rsidRPr="00C30E2F">
          <w:rPr>
            <w:rFonts w:ascii="David" w:hAnsi="David" w:cs="David"/>
            <w:rtl/>
          </w:rPr>
          <w:t>המצ"ב</w:t>
        </w:r>
        <w:proofErr w:type="spellEnd"/>
        <w:r w:rsidRPr="00C30E2F">
          <w:rPr>
            <w:rFonts w:ascii="David" w:hAnsi="David" w:cs="David"/>
            <w:rtl/>
          </w:rPr>
          <w:t xml:space="preserve"> </w:t>
        </w:r>
        <w:r w:rsidRPr="00C30E2F">
          <w:rPr>
            <w:rFonts w:ascii="David" w:hAnsi="David" w:cs="David"/>
            <w:b/>
            <w:bCs/>
            <w:rtl/>
            <w:rPrChange w:id="80" w:author="Ron Stern" w:date="2025-06-26T18:22:00Z" w16du:dateUtc="2025-06-26T15:22:00Z">
              <w:rPr>
                <w:rFonts w:ascii="David" w:hAnsi="David" w:cs="David"/>
                <w:rtl/>
              </w:rPr>
            </w:rPrChange>
          </w:rPr>
          <w:t>כנספח ה'2</w:t>
        </w:r>
        <w:r w:rsidRPr="00C30E2F">
          <w:rPr>
            <w:rFonts w:ascii="David" w:hAnsi="David" w:cs="David"/>
            <w:rtl/>
          </w:rPr>
          <w:t xml:space="preserve"> לחוזה זה (להלן: "דרישות ביטוח") בחברת ביטוח מורשית כדין ובעלת מוניטין בישראל. </w:t>
        </w:r>
      </w:ins>
    </w:p>
    <w:p w14:paraId="16A0C6F6" w14:textId="77777777" w:rsidR="00C30E2F" w:rsidRPr="00C30E2F" w:rsidRDefault="00C30E2F">
      <w:pPr>
        <w:numPr>
          <w:ilvl w:val="1"/>
          <w:numId w:val="11"/>
        </w:numPr>
        <w:tabs>
          <w:tab w:val="num" w:pos="1197"/>
        </w:tabs>
        <w:spacing w:line="360" w:lineRule="auto"/>
        <w:ind w:left="405" w:right="0"/>
        <w:contextualSpacing/>
        <w:jc w:val="both"/>
        <w:rPr>
          <w:ins w:id="81" w:author="Ron Stern" w:date="2025-06-26T18:22:00Z" w16du:dateUtc="2025-06-26T15:22:00Z"/>
          <w:rFonts w:ascii="David" w:hAnsi="David" w:cs="David"/>
          <w:rtl/>
        </w:rPr>
        <w:pPrChange w:id="82" w:author="Ron Stern" w:date="2025-06-26T18:24:00Z" w16du:dateUtc="2025-06-26T15:24:00Z">
          <w:pPr>
            <w:numPr>
              <w:ilvl w:val="1"/>
              <w:numId w:val="31"/>
            </w:numPr>
            <w:tabs>
              <w:tab w:val="num" w:pos="746"/>
            </w:tabs>
            <w:spacing w:line="360" w:lineRule="auto"/>
            <w:ind w:left="746" w:right="746" w:hanging="360"/>
            <w:contextualSpacing/>
            <w:jc w:val="both"/>
          </w:pPr>
        </w:pPrChange>
      </w:pPr>
      <w:ins w:id="83" w:author="Ron Stern" w:date="2025-06-26T18:22:00Z" w16du:dateUtc="2025-06-26T15:22:00Z">
        <w:r w:rsidRPr="00C30E2F">
          <w:rPr>
            <w:rFonts w:ascii="David" w:hAnsi="David" w:cs="David"/>
            <w:rtl/>
          </w:rPr>
          <w:t xml:space="preserve">הספק מתחייב להמציא לרשות המקומית במועד החתימה על חוזה זה, את אישור קיום הביטוחים בנוסח המצורף </w:t>
        </w:r>
        <w:r w:rsidRPr="00C30E2F">
          <w:rPr>
            <w:rFonts w:ascii="David" w:hAnsi="David" w:cs="David"/>
            <w:b/>
            <w:bCs/>
            <w:rtl/>
            <w:rPrChange w:id="84" w:author="Ron Stern" w:date="2025-06-26T18:22:00Z" w16du:dateUtc="2025-06-26T15:22:00Z">
              <w:rPr>
                <w:rFonts w:ascii="David" w:hAnsi="David" w:cs="David"/>
                <w:rtl/>
              </w:rPr>
            </w:rPrChange>
          </w:rPr>
          <w:t>כנספח ה'2</w:t>
        </w:r>
        <w:r w:rsidRPr="00C30E2F">
          <w:rPr>
            <w:rFonts w:ascii="David" w:hAnsi="David" w:cs="David"/>
            <w:rtl/>
          </w:rPr>
          <w:t xml:space="preserve"> להסכם זה, כשהוא חתום על ידי המבטח מטעמו. הספק ישוב וימציא, מידי שנה במשך כל זמן פעילותו על פי החוזה, אישור קיום הביטוחים תקין וזאת ללא צורך בקבלת דרישה כלשהי מהרשות המקומית. המצאת אישור קיום ביטוחים תקין כאמור, מהווה תנאי יסודי בחוזה זה.</w:t>
        </w:r>
      </w:ins>
    </w:p>
    <w:p w14:paraId="30FD8177" w14:textId="77777777" w:rsidR="00C30E2F" w:rsidRPr="00C30E2F" w:rsidRDefault="00C30E2F">
      <w:pPr>
        <w:numPr>
          <w:ilvl w:val="1"/>
          <w:numId w:val="11"/>
        </w:numPr>
        <w:tabs>
          <w:tab w:val="num" w:pos="1197"/>
        </w:tabs>
        <w:spacing w:line="360" w:lineRule="auto"/>
        <w:ind w:left="405" w:right="0"/>
        <w:contextualSpacing/>
        <w:jc w:val="both"/>
        <w:rPr>
          <w:ins w:id="85" w:author="Ron Stern" w:date="2025-06-26T18:22:00Z" w16du:dateUtc="2025-06-26T15:22:00Z"/>
          <w:rFonts w:ascii="David" w:hAnsi="David" w:cs="David"/>
          <w:rtl/>
        </w:rPr>
        <w:pPrChange w:id="86" w:author="Ron Stern" w:date="2025-06-26T18:24:00Z" w16du:dateUtc="2025-06-26T15:24:00Z">
          <w:pPr>
            <w:numPr>
              <w:ilvl w:val="1"/>
              <w:numId w:val="31"/>
            </w:numPr>
            <w:tabs>
              <w:tab w:val="num" w:pos="746"/>
            </w:tabs>
            <w:spacing w:line="360" w:lineRule="auto"/>
            <w:ind w:left="746" w:right="746" w:hanging="360"/>
            <w:contextualSpacing/>
            <w:jc w:val="both"/>
          </w:pPr>
        </w:pPrChange>
      </w:pPr>
      <w:ins w:id="87" w:author="Ron Stern" w:date="2025-06-26T18:22:00Z" w16du:dateUtc="2025-06-26T15:22:00Z">
        <w:r w:rsidRPr="00C30E2F">
          <w:rPr>
            <w:rFonts w:ascii="David" w:hAnsi="David" w:cs="David"/>
            <w:rtl/>
          </w:rPr>
          <w:t>הספק מתחייב לשמור ולקיים את כל הוראות פוליסות הביטוח כלשונן, ומבלי לפגוע בכלליות האמור, לשמור על כל הוראות הבטיחות והזהירות הנכללות בפוליסות הביטוח.</w:t>
        </w:r>
      </w:ins>
    </w:p>
    <w:p w14:paraId="085C919E" w14:textId="77777777" w:rsidR="00C30E2F" w:rsidRPr="00C30E2F" w:rsidRDefault="00C30E2F">
      <w:pPr>
        <w:numPr>
          <w:ilvl w:val="1"/>
          <w:numId w:val="11"/>
        </w:numPr>
        <w:tabs>
          <w:tab w:val="num" w:pos="1197"/>
        </w:tabs>
        <w:spacing w:line="360" w:lineRule="auto"/>
        <w:ind w:left="405" w:right="0"/>
        <w:contextualSpacing/>
        <w:jc w:val="both"/>
        <w:rPr>
          <w:ins w:id="88" w:author="Ron Stern" w:date="2025-06-26T18:22:00Z" w16du:dateUtc="2025-06-26T15:22:00Z"/>
          <w:rFonts w:ascii="David" w:hAnsi="David" w:cs="David"/>
          <w:rtl/>
        </w:rPr>
        <w:pPrChange w:id="89" w:author="Ron Stern" w:date="2025-06-26T18:24:00Z" w16du:dateUtc="2025-06-26T15:24:00Z">
          <w:pPr>
            <w:numPr>
              <w:ilvl w:val="1"/>
              <w:numId w:val="31"/>
            </w:numPr>
            <w:tabs>
              <w:tab w:val="num" w:pos="746"/>
            </w:tabs>
            <w:spacing w:line="360" w:lineRule="auto"/>
            <w:ind w:left="746" w:right="746" w:hanging="360"/>
            <w:contextualSpacing/>
            <w:jc w:val="both"/>
          </w:pPr>
        </w:pPrChange>
      </w:pPr>
      <w:ins w:id="90" w:author="Ron Stern" w:date="2025-06-26T18:22:00Z" w16du:dateUtc="2025-06-26T15:22:00Z">
        <w:r w:rsidRPr="00C30E2F">
          <w:rPr>
            <w:rFonts w:ascii="David" w:hAnsi="David" w:cs="David"/>
            <w:rtl/>
          </w:rPr>
          <w:t xml:space="preserve">הפר הספק את הוראות הפוליסות באופן המפקיע את זכויות הרשות המקומית על פי הפוליסות, יהיה הספק אחראי לנזקים באופן מלא ובלעדי, מבלי שתהיינה לו טענה כלשהי כלפי הרשות המקומית על כל נזק כספי ו/או אחר שייגרם לו עקב זאת. </w:t>
        </w:r>
      </w:ins>
    </w:p>
    <w:p w14:paraId="624B16A4" w14:textId="77777777" w:rsidR="00C30E2F" w:rsidRPr="00C30E2F" w:rsidRDefault="00C30E2F">
      <w:pPr>
        <w:numPr>
          <w:ilvl w:val="1"/>
          <w:numId w:val="11"/>
        </w:numPr>
        <w:tabs>
          <w:tab w:val="num" w:pos="1197"/>
        </w:tabs>
        <w:spacing w:line="360" w:lineRule="auto"/>
        <w:ind w:left="405" w:right="0"/>
        <w:contextualSpacing/>
        <w:jc w:val="both"/>
        <w:rPr>
          <w:ins w:id="91" w:author="Ron Stern" w:date="2025-06-26T18:22:00Z" w16du:dateUtc="2025-06-26T15:22:00Z"/>
          <w:rFonts w:ascii="David" w:hAnsi="David" w:cs="David"/>
          <w:rtl/>
        </w:rPr>
        <w:pPrChange w:id="92" w:author="Ron Stern" w:date="2025-06-26T18:24:00Z" w16du:dateUtc="2025-06-26T15:24:00Z">
          <w:pPr>
            <w:numPr>
              <w:ilvl w:val="1"/>
              <w:numId w:val="31"/>
            </w:numPr>
            <w:tabs>
              <w:tab w:val="num" w:pos="746"/>
            </w:tabs>
            <w:spacing w:line="360" w:lineRule="auto"/>
            <w:ind w:left="746" w:right="746" w:hanging="360"/>
            <w:contextualSpacing/>
            <w:jc w:val="both"/>
          </w:pPr>
        </w:pPrChange>
      </w:pPr>
      <w:ins w:id="93" w:author="Ron Stern" w:date="2025-06-26T18:22:00Z" w16du:dateUtc="2025-06-26T15:22:00Z">
        <w:r w:rsidRPr="00C30E2F">
          <w:rPr>
            <w:rFonts w:ascii="David" w:hAnsi="David" w:cs="David"/>
            <w:rtl/>
          </w:rPr>
          <w:t xml:space="preserve">הספק יהיה אחראי במלואם לנזקים בלתי מבוטחים אשר האחריות עליהם מוטלת עליו </w:t>
        </w:r>
        <w:proofErr w:type="spellStart"/>
        <w:r w:rsidRPr="00C30E2F">
          <w:rPr>
            <w:rFonts w:ascii="David" w:hAnsi="David" w:cs="David"/>
            <w:rtl/>
          </w:rPr>
          <w:t>מכח</w:t>
        </w:r>
        <w:proofErr w:type="spellEnd"/>
        <w:r w:rsidRPr="00C30E2F">
          <w:rPr>
            <w:rFonts w:ascii="David" w:hAnsi="David" w:cs="David"/>
            <w:rtl/>
          </w:rPr>
          <w:t xml:space="preserve"> סעיפי חוזה זה, לרבות נזקים שהם מתחת לסכום ההשתתפות העצמית.</w:t>
        </w:r>
      </w:ins>
    </w:p>
    <w:p w14:paraId="75B06CEA" w14:textId="77777777" w:rsidR="00C30E2F" w:rsidRPr="00C30E2F" w:rsidRDefault="00C30E2F">
      <w:pPr>
        <w:numPr>
          <w:ilvl w:val="1"/>
          <w:numId w:val="11"/>
        </w:numPr>
        <w:tabs>
          <w:tab w:val="num" w:pos="1197"/>
        </w:tabs>
        <w:spacing w:line="360" w:lineRule="auto"/>
        <w:ind w:left="405" w:right="0"/>
        <w:contextualSpacing/>
        <w:jc w:val="both"/>
        <w:rPr>
          <w:ins w:id="94" w:author="Ron Stern" w:date="2025-06-26T18:22:00Z" w16du:dateUtc="2025-06-26T15:22:00Z"/>
          <w:rFonts w:ascii="David" w:hAnsi="David" w:cs="David"/>
          <w:rtl/>
        </w:rPr>
        <w:pPrChange w:id="95" w:author="Ron Stern" w:date="2025-06-26T18:24:00Z" w16du:dateUtc="2025-06-26T15:24:00Z">
          <w:pPr>
            <w:numPr>
              <w:ilvl w:val="1"/>
              <w:numId w:val="31"/>
            </w:numPr>
            <w:tabs>
              <w:tab w:val="num" w:pos="746"/>
            </w:tabs>
            <w:spacing w:line="360" w:lineRule="auto"/>
            <w:ind w:left="746" w:right="746" w:hanging="360"/>
            <w:contextualSpacing/>
            <w:jc w:val="both"/>
          </w:pPr>
        </w:pPrChange>
      </w:pPr>
      <w:ins w:id="96" w:author="Ron Stern" w:date="2025-06-26T18:22:00Z" w16du:dateUtc="2025-06-26T15:22:00Z">
        <w:r w:rsidRPr="00C30E2F">
          <w:rPr>
            <w:rFonts w:ascii="David" w:hAnsi="David" w:cs="David"/>
            <w:rtl/>
          </w:rPr>
          <w:t>אין בעריכת הביטוחים כאמור לעיל, כדי לגרוע מכל זכות ו/או סעד ו/או תרופה המוקנים להרשות המקומית כנגד הספק על פי החוזה ועל פי כל דין, ואין בהם כדי לשחרר את הספק מהתחייבויותיו לפי חוזה זה.</w:t>
        </w:r>
      </w:ins>
    </w:p>
    <w:p w14:paraId="0C4F36F6" w14:textId="77777777" w:rsidR="00C30E2F" w:rsidRPr="00C30E2F" w:rsidRDefault="00C30E2F">
      <w:pPr>
        <w:numPr>
          <w:ilvl w:val="1"/>
          <w:numId w:val="11"/>
        </w:numPr>
        <w:tabs>
          <w:tab w:val="num" w:pos="1197"/>
        </w:tabs>
        <w:spacing w:line="360" w:lineRule="auto"/>
        <w:ind w:left="405" w:right="0"/>
        <w:contextualSpacing/>
        <w:jc w:val="both"/>
        <w:rPr>
          <w:ins w:id="97" w:author="Ron Stern" w:date="2025-06-26T18:22:00Z" w16du:dateUtc="2025-06-26T15:22:00Z"/>
          <w:rFonts w:ascii="David" w:hAnsi="David" w:cs="David"/>
          <w:rtl/>
        </w:rPr>
        <w:pPrChange w:id="98" w:author="Ron Stern" w:date="2025-06-26T18:24:00Z" w16du:dateUtc="2025-06-26T15:24:00Z">
          <w:pPr>
            <w:numPr>
              <w:ilvl w:val="1"/>
              <w:numId w:val="31"/>
            </w:numPr>
            <w:tabs>
              <w:tab w:val="num" w:pos="746"/>
            </w:tabs>
            <w:spacing w:line="360" w:lineRule="auto"/>
            <w:ind w:left="746" w:right="746" w:hanging="360"/>
            <w:contextualSpacing/>
            <w:jc w:val="both"/>
          </w:pPr>
        </w:pPrChange>
      </w:pPr>
      <w:ins w:id="99" w:author="Ron Stern" w:date="2025-06-26T18:22:00Z" w16du:dateUtc="2025-06-26T15:22:00Z">
        <w:r w:rsidRPr="00C30E2F">
          <w:rPr>
            <w:rFonts w:ascii="David" w:hAnsi="David" w:cs="David"/>
            <w:rtl/>
          </w:rPr>
          <w:t>היה ולדעת הספק יש צורך בעריכת ביטוחים נוספים ו/או משלימים כלשהם לביטוחים הנ"ל מתחייב הספק לערוך ולקיים את הביטוחים הנ"ל כאשר בכל ביטוח כאמור יכלול סעיף בדבר ויתור על זכות תחלוף כלפי הרשות המקומית ו/או הפועלים מטעמה לעניין ביטוחי רכוש ו/או יורחב שם המבוטח לכלול את הרשות המקומית ו/או הפועלים מטעמה לעניין ביטוחי חבויות, בכפוף לסעיף אחריות צולבת כאילו נערך הביטוח בנפרד עבור כל אחד מיחידי המבוטח.</w:t>
        </w:r>
      </w:ins>
    </w:p>
    <w:p w14:paraId="55FC28D9" w14:textId="77777777" w:rsidR="00C30E2F" w:rsidRPr="00C30E2F" w:rsidRDefault="00C30E2F">
      <w:pPr>
        <w:numPr>
          <w:ilvl w:val="1"/>
          <w:numId w:val="11"/>
        </w:numPr>
        <w:tabs>
          <w:tab w:val="num" w:pos="1197"/>
        </w:tabs>
        <w:spacing w:line="360" w:lineRule="auto"/>
        <w:ind w:left="405" w:right="0"/>
        <w:contextualSpacing/>
        <w:jc w:val="both"/>
        <w:rPr>
          <w:ins w:id="100" w:author="Ron Stern" w:date="2025-06-26T18:22:00Z" w16du:dateUtc="2025-06-26T15:22:00Z"/>
          <w:rFonts w:ascii="David" w:hAnsi="David" w:cs="David"/>
          <w:rtl/>
        </w:rPr>
        <w:pPrChange w:id="101" w:author="Ron Stern" w:date="2025-06-26T18:24:00Z" w16du:dateUtc="2025-06-26T15:24:00Z">
          <w:pPr>
            <w:numPr>
              <w:ilvl w:val="1"/>
              <w:numId w:val="31"/>
            </w:numPr>
            <w:tabs>
              <w:tab w:val="num" w:pos="746"/>
            </w:tabs>
            <w:spacing w:line="360" w:lineRule="auto"/>
            <w:ind w:left="746" w:right="746" w:hanging="360"/>
            <w:contextualSpacing/>
            <w:jc w:val="both"/>
          </w:pPr>
        </w:pPrChange>
      </w:pPr>
      <w:ins w:id="102" w:author="Ron Stern" w:date="2025-06-26T18:22:00Z" w16du:dateUtc="2025-06-26T15:22:00Z">
        <w:r w:rsidRPr="00C30E2F">
          <w:rPr>
            <w:rFonts w:ascii="David" w:hAnsi="David" w:cs="David"/>
            <w:rtl/>
          </w:rPr>
          <w:t xml:space="preserve">ביטוחי הספק יכללו תנאי מפורש לפיהם הינם קודמים לכל ביטוח הנערך על ידי הרשות המקומית וכי המבטח מוותר על כל דרישה ו/או תביעה לשיתוף ביטוחי הרשות המקומית. כמו כן </w:t>
        </w:r>
        <w:proofErr w:type="spellStart"/>
        <w:r w:rsidRPr="00C30E2F">
          <w:rPr>
            <w:rFonts w:ascii="David" w:hAnsi="David" w:cs="David"/>
            <w:rtl/>
          </w:rPr>
          <w:t>יכלל</w:t>
        </w:r>
        <w:proofErr w:type="spellEnd"/>
        <w:r w:rsidRPr="00C30E2F">
          <w:rPr>
            <w:rFonts w:ascii="David" w:hAnsi="David" w:cs="David"/>
            <w:rtl/>
          </w:rPr>
          <w:t xml:space="preserve"> בביטוחים תנאי לפיו מתחייב המבטח כי ביטוחי הספק לא יצומצמו, ולא יבוטלו, אלא אם תימסר הודעה כתובה על כך בדואר רשום לידי הרשות המקומית, 30 יום מראש.</w:t>
        </w:r>
      </w:ins>
    </w:p>
    <w:p w14:paraId="45B7F07D" w14:textId="77777777" w:rsidR="00C30E2F" w:rsidRPr="00C30E2F" w:rsidRDefault="00C30E2F">
      <w:pPr>
        <w:numPr>
          <w:ilvl w:val="1"/>
          <w:numId w:val="11"/>
        </w:numPr>
        <w:tabs>
          <w:tab w:val="num" w:pos="1197"/>
        </w:tabs>
        <w:spacing w:line="360" w:lineRule="auto"/>
        <w:ind w:left="405" w:right="0"/>
        <w:contextualSpacing/>
        <w:jc w:val="both"/>
        <w:rPr>
          <w:ins w:id="103" w:author="Ron Stern" w:date="2025-06-26T18:22:00Z" w16du:dateUtc="2025-06-26T15:22:00Z"/>
          <w:rFonts w:ascii="David" w:hAnsi="David" w:cs="David"/>
          <w:rtl/>
        </w:rPr>
        <w:pPrChange w:id="104" w:author="Ron Stern" w:date="2025-06-26T18:24:00Z" w16du:dateUtc="2025-06-26T15:24:00Z">
          <w:pPr>
            <w:numPr>
              <w:ilvl w:val="1"/>
              <w:numId w:val="31"/>
            </w:numPr>
            <w:tabs>
              <w:tab w:val="num" w:pos="746"/>
            </w:tabs>
            <w:spacing w:line="360" w:lineRule="auto"/>
            <w:ind w:left="746" w:right="746" w:hanging="360"/>
            <w:contextualSpacing/>
            <w:jc w:val="both"/>
          </w:pPr>
        </w:pPrChange>
      </w:pPr>
      <w:ins w:id="105" w:author="Ron Stern" w:date="2025-06-26T18:22:00Z" w16du:dateUtc="2025-06-26T15:22:00Z">
        <w:r w:rsidRPr="00C30E2F">
          <w:rPr>
            <w:rFonts w:ascii="David" w:hAnsi="David" w:cs="David"/>
            <w:rtl/>
          </w:rPr>
          <w:t>הספק מצהיר, כי לא תהיה לו כל טענה ו/או דרישה ו/או תביעה כנגד הרשות המקומית ו/או מי מטעמה בגין נזק שהוא זכאי לשיפוי עבורו, או שהיה זכאי לשיפוי עבורו אלמלא ההשתתפות העצמית הנקובה בפוליסות הנערכות על ידו על פי הסכם זה, והוא פוטר בזאת את הרשות המקומית מאחריות לכל נזק כאמור לעיל.</w:t>
        </w:r>
      </w:ins>
    </w:p>
    <w:p w14:paraId="3C91B537" w14:textId="77777777" w:rsidR="00C30E2F" w:rsidRPr="00C30E2F" w:rsidRDefault="00C30E2F">
      <w:pPr>
        <w:numPr>
          <w:ilvl w:val="1"/>
          <w:numId w:val="11"/>
        </w:numPr>
        <w:tabs>
          <w:tab w:val="num" w:pos="1197"/>
        </w:tabs>
        <w:spacing w:line="360" w:lineRule="auto"/>
        <w:ind w:left="405" w:right="0"/>
        <w:contextualSpacing/>
        <w:jc w:val="both"/>
        <w:rPr>
          <w:ins w:id="106" w:author="Ron Stern" w:date="2025-06-26T18:22:00Z" w16du:dateUtc="2025-06-26T15:22:00Z"/>
          <w:rFonts w:ascii="David" w:hAnsi="David" w:cs="David"/>
          <w:rtl/>
        </w:rPr>
        <w:pPrChange w:id="107" w:author="Ron Stern" w:date="2025-06-26T18:24:00Z" w16du:dateUtc="2025-06-26T15:24:00Z">
          <w:pPr>
            <w:numPr>
              <w:ilvl w:val="1"/>
              <w:numId w:val="31"/>
            </w:numPr>
            <w:tabs>
              <w:tab w:val="num" w:pos="746"/>
            </w:tabs>
            <w:spacing w:line="360" w:lineRule="auto"/>
            <w:ind w:left="746" w:right="746" w:hanging="360"/>
            <w:contextualSpacing/>
            <w:jc w:val="both"/>
          </w:pPr>
        </w:pPrChange>
      </w:pPr>
      <w:ins w:id="108" w:author="Ron Stern" w:date="2025-06-26T18:22:00Z" w16du:dateUtc="2025-06-26T15:22:00Z">
        <w:r w:rsidRPr="00C30E2F">
          <w:rPr>
            <w:rFonts w:ascii="David" w:hAnsi="David" w:cs="David"/>
            <w:rtl/>
          </w:rPr>
          <w:t>הספק מתחייב לקיים בקפדנות את כל תנאי הביטוחים ולשלם במלואם ובמועדם את דמי הביטוח.</w:t>
        </w:r>
      </w:ins>
    </w:p>
    <w:p w14:paraId="3CE1D599" w14:textId="77777777" w:rsidR="00C30E2F" w:rsidRPr="00C30E2F" w:rsidRDefault="00C30E2F">
      <w:pPr>
        <w:numPr>
          <w:ilvl w:val="1"/>
          <w:numId w:val="11"/>
        </w:numPr>
        <w:tabs>
          <w:tab w:val="num" w:pos="1197"/>
        </w:tabs>
        <w:spacing w:line="360" w:lineRule="auto"/>
        <w:ind w:left="405" w:right="0"/>
        <w:contextualSpacing/>
        <w:jc w:val="both"/>
        <w:rPr>
          <w:ins w:id="109" w:author="Ron Stern" w:date="2025-06-26T18:22:00Z" w16du:dateUtc="2025-06-26T15:22:00Z"/>
          <w:rFonts w:ascii="David" w:hAnsi="David" w:cs="David"/>
          <w:rtl/>
        </w:rPr>
        <w:pPrChange w:id="110" w:author="Ron Stern" w:date="2025-06-26T18:24:00Z" w16du:dateUtc="2025-06-26T15:24:00Z">
          <w:pPr>
            <w:numPr>
              <w:ilvl w:val="1"/>
              <w:numId w:val="31"/>
            </w:numPr>
            <w:tabs>
              <w:tab w:val="num" w:pos="746"/>
            </w:tabs>
            <w:spacing w:line="360" w:lineRule="auto"/>
            <w:ind w:left="746" w:right="746" w:hanging="360"/>
            <w:contextualSpacing/>
            <w:jc w:val="both"/>
          </w:pPr>
        </w:pPrChange>
      </w:pPr>
      <w:ins w:id="111" w:author="Ron Stern" w:date="2025-06-26T18:22:00Z" w16du:dateUtc="2025-06-26T15:22:00Z">
        <w:r w:rsidRPr="00C30E2F">
          <w:rPr>
            <w:rFonts w:ascii="David" w:hAnsi="David" w:cs="David"/>
            <w:rtl/>
          </w:rPr>
          <w:t>לבקשת הרשות המקומית יעביר הספק עותק של פוליסות הביטוח המפורטות לעיל. בכל מקרה של אי התאמה בין האמור בפוליסות הביטוח לבין האמור בהסכם זה, מתחייב הספק לגרום לשינוי הביטוחים על מנת להתאימם להוראות הסכם זה.</w:t>
        </w:r>
      </w:ins>
    </w:p>
    <w:p w14:paraId="3ECC2786" w14:textId="77777777" w:rsidR="00C30E2F" w:rsidRPr="00C30E2F" w:rsidRDefault="00C30E2F">
      <w:pPr>
        <w:numPr>
          <w:ilvl w:val="1"/>
          <w:numId w:val="11"/>
        </w:numPr>
        <w:tabs>
          <w:tab w:val="num" w:pos="1197"/>
        </w:tabs>
        <w:spacing w:line="360" w:lineRule="auto"/>
        <w:ind w:left="405" w:right="0"/>
        <w:contextualSpacing/>
        <w:jc w:val="both"/>
        <w:rPr>
          <w:ins w:id="112" w:author="Ron Stern" w:date="2025-06-26T18:22:00Z" w16du:dateUtc="2025-06-26T15:22:00Z"/>
          <w:rFonts w:ascii="David" w:hAnsi="David" w:cs="David"/>
          <w:rtl/>
        </w:rPr>
        <w:pPrChange w:id="113" w:author="Ron Stern" w:date="2025-06-26T18:24:00Z" w16du:dateUtc="2025-06-26T15:24:00Z">
          <w:pPr>
            <w:numPr>
              <w:ilvl w:val="1"/>
              <w:numId w:val="31"/>
            </w:numPr>
            <w:tabs>
              <w:tab w:val="num" w:pos="746"/>
            </w:tabs>
            <w:spacing w:line="360" w:lineRule="auto"/>
            <w:ind w:left="746" w:right="746" w:hanging="360"/>
            <w:contextualSpacing/>
            <w:jc w:val="both"/>
          </w:pPr>
        </w:pPrChange>
      </w:pPr>
      <w:ins w:id="114" w:author="Ron Stern" w:date="2025-06-26T18:22:00Z" w16du:dateUtc="2025-06-26T15:22:00Z">
        <w:r w:rsidRPr="00C30E2F">
          <w:rPr>
            <w:rFonts w:ascii="David" w:hAnsi="David" w:cs="David"/>
            <w:rtl/>
          </w:rPr>
          <w:t>מוצהר ומוסכם בזאת כי אין בעריכת ביטוחי הספק, בהמצאת אישור הביטוח ו/או בהמצאת העתקי הפוליסות על ידי הספק כדי להטיל אחריות כלשהי על הרשות המקומית ו/או להוות אישור בדבר התאמתם למוסכם ו/או כדי לפטור את הספק מאחריותו על פי ההסכם ו/או על פי כל דין.</w:t>
        </w:r>
      </w:ins>
    </w:p>
    <w:p w14:paraId="5F590290" w14:textId="0318BE68" w:rsidR="00C30E2F" w:rsidRPr="00C30E2F" w:rsidRDefault="00C30E2F">
      <w:pPr>
        <w:numPr>
          <w:ilvl w:val="1"/>
          <w:numId w:val="11"/>
        </w:numPr>
        <w:tabs>
          <w:tab w:val="num" w:pos="1197"/>
        </w:tabs>
        <w:spacing w:line="360" w:lineRule="auto"/>
        <w:ind w:left="405" w:right="0"/>
        <w:contextualSpacing/>
        <w:jc w:val="both"/>
        <w:rPr>
          <w:ins w:id="115" w:author="Ron Stern" w:date="2025-06-26T18:21:00Z" w16du:dateUtc="2025-06-26T15:21:00Z"/>
          <w:rFonts w:ascii="David" w:hAnsi="David" w:cs="David"/>
        </w:rPr>
        <w:pPrChange w:id="116" w:author="Ron Stern" w:date="2025-06-26T18:24:00Z" w16du:dateUtc="2025-06-26T15:24:00Z">
          <w:pPr>
            <w:numPr>
              <w:ilvl w:val="1"/>
              <w:numId w:val="31"/>
            </w:numPr>
            <w:tabs>
              <w:tab w:val="num" w:pos="746"/>
            </w:tabs>
            <w:spacing w:line="360" w:lineRule="auto"/>
            <w:ind w:left="565" w:right="746" w:hanging="520"/>
            <w:contextualSpacing/>
            <w:jc w:val="both"/>
          </w:pPr>
        </w:pPrChange>
      </w:pPr>
      <w:ins w:id="117" w:author="Ron Stern" w:date="2025-06-26T18:22:00Z" w16du:dateUtc="2025-06-26T15:22:00Z">
        <w:r w:rsidRPr="00C30E2F">
          <w:rPr>
            <w:rFonts w:ascii="David" w:hAnsi="David" w:cs="David"/>
            <w:rtl/>
          </w:rPr>
          <w:t>מותנה ומוסכם בין הצדדים כי עריכת הביטוחים והמצאת האישור לידי הרשות המקומית הינם תנאים יסודיים בהסכם זה ואי עריכת הביטוחים ו/או אי המצאת אישורי עריכת הביטוח במועד יחשבו כהפרה יסודית של ההסכם.</w:t>
        </w:r>
      </w:ins>
    </w:p>
    <w:p w14:paraId="67B4ED1C" w14:textId="377CEB23" w:rsidR="00EC4CFB" w:rsidRPr="00FC2A1E" w:rsidDel="00C30E2F" w:rsidRDefault="00EC4CFB" w:rsidP="00F51147">
      <w:pPr>
        <w:numPr>
          <w:ilvl w:val="1"/>
          <w:numId w:val="31"/>
        </w:numPr>
        <w:tabs>
          <w:tab w:val="clear" w:pos="746"/>
        </w:tabs>
        <w:spacing w:line="360" w:lineRule="auto"/>
        <w:ind w:left="565" w:right="0" w:hanging="520"/>
        <w:contextualSpacing/>
        <w:jc w:val="both"/>
        <w:rPr>
          <w:del w:id="118" w:author="Ron Stern" w:date="2025-06-26T18:21:00Z" w16du:dateUtc="2025-06-26T15:21:00Z"/>
          <w:rFonts w:ascii="David" w:hAnsi="David" w:cs="David"/>
        </w:rPr>
      </w:pPr>
      <w:del w:id="119" w:author="Ron Stern" w:date="2025-06-26T18:21:00Z" w16du:dateUtc="2025-06-26T15:21:00Z">
        <w:r w:rsidRPr="00FC2A1E" w:rsidDel="00C30E2F">
          <w:rPr>
            <w:rFonts w:ascii="David" w:hAnsi="David" w:cs="David"/>
            <w:rtl/>
          </w:rPr>
          <w:delText xml:space="preserve">מבלי לגרוע מאחריות חוקית של הספק  ומי מטעמו </w:delText>
        </w:r>
        <w:r w:rsidDel="00C30E2F">
          <w:rPr>
            <w:rFonts w:ascii="David" w:hAnsi="David" w:cs="David" w:hint="cs"/>
            <w:rtl/>
          </w:rPr>
          <w:delText>(</w:delText>
        </w:r>
        <w:r w:rsidRPr="00FC2A1E" w:rsidDel="00C30E2F">
          <w:rPr>
            <w:rFonts w:ascii="David" w:hAnsi="David" w:cs="David"/>
            <w:rtl/>
          </w:rPr>
          <w:delText xml:space="preserve">להלן- ספק) ו/או על פי דין או  הסכם, מתחייב הספק  להחזיק ביטוחים בתוקף עפ"י דרישות </w:delText>
        </w:r>
        <w:r w:rsidDel="00C30E2F">
          <w:rPr>
            <w:rFonts w:ascii="David" w:hAnsi="David" w:cs="David" w:hint="cs"/>
            <w:rtl/>
          </w:rPr>
          <w:delText xml:space="preserve">האשכול וכל </w:delText>
        </w:r>
        <w:r w:rsidRPr="00FC2A1E" w:rsidDel="00C30E2F">
          <w:rPr>
            <w:rFonts w:ascii="David" w:hAnsi="David" w:cs="David"/>
            <w:rtl/>
          </w:rPr>
          <w:delText>רשות המזמינה וימציא לביקורת הרשות המקומית  את האישור עד מועד</w:delText>
        </w:r>
        <w:r w:rsidRPr="00FC2A1E" w:rsidDel="00C30E2F">
          <w:rPr>
            <w:rFonts w:ascii="David" w:hAnsi="David" w:cs="David"/>
          </w:rPr>
          <w:delText xml:space="preserve"> </w:delText>
        </w:r>
        <w:r w:rsidRPr="00FC2A1E" w:rsidDel="00C30E2F">
          <w:rPr>
            <w:rFonts w:ascii="David" w:hAnsi="David" w:cs="David"/>
            <w:rtl/>
          </w:rPr>
          <w:delText>חתימת הסכם זה או במועד אחר כפי שתקבע הרשות המקומית  .</w:delText>
        </w:r>
      </w:del>
    </w:p>
    <w:p w14:paraId="22F92F0E" w14:textId="5D14D2D6" w:rsidR="00EC4CFB" w:rsidRPr="00FC2A1E" w:rsidDel="00C30E2F" w:rsidRDefault="00EC4CFB" w:rsidP="00F51147">
      <w:pPr>
        <w:numPr>
          <w:ilvl w:val="1"/>
          <w:numId w:val="31"/>
        </w:numPr>
        <w:tabs>
          <w:tab w:val="clear" w:pos="746"/>
        </w:tabs>
        <w:spacing w:line="360" w:lineRule="auto"/>
        <w:ind w:left="565" w:right="0" w:hanging="520"/>
        <w:contextualSpacing/>
        <w:jc w:val="both"/>
        <w:rPr>
          <w:del w:id="120" w:author="Ron Stern" w:date="2025-06-26T18:21:00Z" w16du:dateUtc="2025-06-26T15:21:00Z"/>
          <w:rFonts w:ascii="David" w:hAnsi="David" w:cs="David"/>
          <w:lang w:eastAsia="en-US"/>
        </w:rPr>
      </w:pPr>
      <w:del w:id="121" w:author="Ron Stern" w:date="2025-06-26T18:21:00Z" w16du:dateUtc="2025-06-26T15:21:00Z">
        <w:r w:rsidRPr="00FC2A1E" w:rsidDel="00C30E2F">
          <w:rPr>
            <w:rFonts w:ascii="David" w:hAnsi="David" w:cs="David"/>
            <w:rtl/>
            <w:lang w:eastAsia="en-US"/>
          </w:rPr>
          <w:delText>המצאת האישור חתום על ידי מבטחי הספק , לרבות חידושו בתום כל תקופת ביטוח,</w:delText>
        </w:r>
        <w:r w:rsidRPr="00FC2A1E" w:rsidDel="00C30E2F">
          <w:rPr>
            <w:rFonts w:ascii="David" w:hAnsi="David" w:cs="David"/>
            <w:lang w:eastAsia="en-US"/>
          </w:rPr>
          <w:delText xml:space="preserve"> </w:delText>
        </w:r>
        <w:r w:rsidRPr="00FC2A1E" w:rsidDel="00C30E2F">
          <w:rPr>
            <w:rFonts w:ascii="David" w:hAnsi="David" w:cs="David"/>
            <w:rtl/>
            <w:lang w:eastAsia="en-US"/>
          </w:rPr>
          <w:delText xml:space="preserve">הינה תנאי מוקדם למתן אישור הרשות המקומית  לפעול על פי ההסכם, לרבות תשלום בגין ביצוע העבודות נשוא המכרז. לא יהיה בעיכוב במתן אישור לפעול ו/או בעיכוב תשלום, עקב אי מילוי תנאי זה על ידי הספק  משום הפרת ההסכם מצד הרשות המקומית   ולא יהיה בעיכוב בכדי לשחרר את הספק  מכל התחייבויותיו על פי הסכם זה. </w:delText>
        </w:r>
      </w:del>
    </w:p>
    <w:p w14:paraId="4C8EE46E" w14:textId="33EA448A" w:rsidR="00EC4CFB" w:rsidDel="00C30E2F" w:rsidRDefault="00EC4CFB" w:rsidP="00F51147">
      <w:pPr>
        <w:numPr>
          <w:ilvl w:val="1"/>
          <w:numId w:val="31"/>
        </w:numPr>
        <w:tabs>
          <w:tab w:val="clear" w:pos="746"/>
        </w:tabs>
        <w:spacing w:line="360" w:lineRule="auto"/>
        <w:ind w:left="565" w:right="0" w:hanging="520"/>
        <w:contextualSpacing/>
        <w:jc w:val="both"/>
        <w:rPr>
          <w:del w:id="122" w:author="Ron Stern" w:date="2025-06-26T18:21:00Z" w16du:dateUtc="2025-06-26T15:21:00Z"/>
          <w:rFonts w:ascii="David" w:hAnsi="David" w:cs="David"/>
          <w:lang w:eastAsia="en-US"/>
        </w:rPr>
      </w:pPr>
      <w:del w:id="123" w:author="Ron Stern" w:date="2025-06-26T18:21:00Z" w16du:dateUtc="2025-06-26T15:21:00Z">
        <w:r w:rsidRPr="00FC2A1E" w:rsidDel="00C30E2F">
          <w:rPr>
            <w:rFonts w:ascii="David" w:hAnsi="David" w:cs="David"/>
            <w:rtl/>
            <w:lang w:eastAsia="en-US"/>
          </w:rPr>
          <w:delText xml:space="preserve">מוצהר </w:delText>
        </w:r>
        <w:r w:rsidRPr="00FC2A1E" w:rsidDel="00C30E2F">
          <w:rPr>
            <w:rFonts w:ascii="David" w:hAnsi="David" w:cs="David"/>
            <w:rtl/>
          </w:rPr>
          <w:delText>ומוסכם</w:delText>
        </w:r>
        <w:r w:rsidRPr="00FC2A1E" w:rsidDel="00C30E2F">
          <w:rPr>
            <w:rFonts w:ascii="David" w:hAnsi="David" w:cs="David"/>
            <w:rtl/>
            <w:lang w:eastAsia="en-US"/>
          </w:rPr>
          <w:delText xml:space="preserve"> בזה כי עריכת האשור לרבות זכות הבדיקה והביקורת על ידי הרשות המקומית   ומי  מטעמה אינן מטילות על הרשות המקומית</w:delText>
        </w:r>
        <w:r w:rsidDel="00C30E2F">
          <w:rPr>
            <w:rFonts w:ascii="David" w:hAnsi="David" w:cs="David" w:hint="cs"/>
            <w:rtl/>
            <w:lang w:eastAsia="en-US"/>
          </w:rPr>
          <w:delText xml:space="preserve"> </w:delText>
        </w:r>
        <w:r w:rsidRPr="00FC2A1E" w:rsidDel="00C30E2F">
          <w:rPr>
            <w:rFonts w:ascii="David" w:hAnsi="David" w:cs="David"/>
            <w:rtl/>
            <w:lang w:eastAsia="en-US"/>
          </w:rPr>
          <w:delText xml:space="preserve">ו/או על מי מטעמה כל חובה ואחריות שהיא ביחס לאישור  הביטוח, הפוליסות, טיבם, היקפם, התאמתם לנשוא הביטוח, תוקפם או העדרם </w:delText>
        </w:r>
        <w:r w:rsidRPr="00FC2A1E" w:rsidDel="00C30E2F">
          <w:rPr>
            <w:rFonts w:ascii="David" w:hAnsi="David" w:cs="David"/>
            <w:rtl/>
          </w:rPr>
          <w:delText>.</w:delText>
        </w:r>
      </w:del>
    </w:p>
    <w:p w14:paraId="20DE4095" w14:textId="77777777" w:rsidR="00EC4CFB" w:rsidRPr="00FC2A1E" w:rsidRDefault="00EC4CFB" w:rsidP="00EC4CFB">
      <w:pPr>
        <w:spacing w:line="360" w:lineRule="auto"/>
        <w:ind w:left="565" w:right="360"/>
        <w:contextualSpacing/>
        <w:jc w:val="both"/>
        <w:rPr>
          <w:rFonts w:ascii="David" w:hAnsi="David" w:cs="David"/>
          <w:rtl/>
          <w:lang w:eastAsia="en-US"/>
        </w:rPr>
      </w:pPr>
    </w:p>
    <w:p w14:paraId="096047D5"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פיצויים מוסכמים:</w:t>
      </w:r>
    </w:p>
    <w:p w14:paraId="4DB07698" w14:textId="77777777" w:rsidR="00EC4CFB" w:rsidRDefault="00EC4CFB" w:rsidP="00EC4CFB">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 xml:space="preserve">מבלי לפגוע באמור </w:t>
      </w:r>
      <w:r>
        <w:rPr>
          <w:rFonts w:ascii="David" w:hAnsi="David" w:cs="David" w:hint="cs"/>
          <w:rtl/>
        </w:rPr>
        <w:t>לעיל</w:t>
      </w:r>
      <w:r w:rsidRPr="00FC2A1E">
        <w:rPr>
          <w:rFonts w:ascii="David" w:hAnsi="David" w:cs="David"/>
          <w:rtl/>
        </w:rPr>
        <w:t xml:space="preserve">, המנהל יהא רשאי להפחית ו/או לקזז סכומים מהתמורה החודשית, (להלן: </w:t>
      </w:r>
      <w:r w:rsidRPr="00FC2A1E">
        <w:rPr>
          <w:rFonts w:ascii="David" w:hAnsi="David" w:cs="David"/>
          <w:b/>
          <w:bCs/>
          <w:rtl/>
        </w:rPr>
        <w:t>"פיצויים מוסכמים"</w:t>
      </w:r>
      <w:r w:rsidRPr="00FC2A1E">
        <w:rPr>
          <w:rFonts w:ascii="David" w:hAnsi="David" w:cs="David"/>
          <w:rtl/>
        </w:rPr>
        <w:t>),  בכל מקרה שבו לא ביצע הספק את העבודות נשוא הסכם זה ו/או לא מילא הספק אחר התחייבות כלשהי מהתחייבויותיו על פי הסכם זה כדלקמן:</w:t>
      </w:r>
    </w:p>
    <w:p w14:paraId="05C27240" w14:textId="77777777" w:rsidR="00EC4CFB" w:rsidRPr="00A87EC1" w:rsidRDefault="00EC4CFB" w:rsidP="00EC4CFB">
      <w:pPr>
        <w:spacing w:line="360" w:lineRule="auto"/>
        <w:ind w:left="360" w:right="360"/>
        <w:contextualSpacing/>
        <w:jc w:val="both"/>
        <w:rPr>
          <w:rFonts w:ascii="David" w:hAnsi="David" w:cs="David"/>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3297"/>
        <w:gridCol w:w="686"/>
        <w:gridCol w:w="1236"/>
        <w:gridCol w:w="2336"/>
        <w:gridCol w:w="549"/>
      </w:tblGrid>
      <w:tr w:rsidR="00EC4CFB" w:rsidRPr="00964538" w14:paraId="20E718EA" w14:textId="77777777" w:rsidTr="00C90514">
        <w:tc>
          <w:tcPr>
            <w:tcW w:w="514" w:type="pct"/>
            <w:tcBorders>
              <w:top w:val="single" w:sz="12" w:space="0" w:color="auto"/>
              <w:left w:val="single" w:sz="18" w:space="0" w:color="auto"/>
              <w:bottom w:val="thinThickSmallGap" w:sz="12" w:space="0" w:color="auto"/>
            </w:tcBorders>
            <w:vAlign w:val="center"/>
          </w:tcPr>
          <w:p w14:paraId="0FA5AA3D"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825" w:type="pct"/>
            <w:tcBorders>
              <w:top w:val="single" w:sz="12" w:space="0" w:color="auto"/>
              <w:bottom w:val="thinThickSmallGap" w:sz="12" w:space="0" w:color="auto"/>
            </w:tcBorders>
            <w:vAlign w:val="center"/>
          </w:tcPr>
          <w:p w14:paraId="6180A759"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1FA0DC39"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80" w:type="pct"/>
            <w:tcBorders>
              <w:top w:val="single" w:sz="12" w:space="0" w:color="auto"/>
              <w:bottom w:val="thinThickSmallGap" w:sz="12" w:space="0" w:color="auto"/>
              <w:right w:val="double" w:sz="4" w:space="0" w:color="auto"/>
            </w:tcBorders>
            <w:vAlign w:val="center"/>
          </w:tcPr>
          <w:p w14:paraId="792D36D8"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c>
          <w:tcPr>
            <w:tcW w:w="684" w:type="pct"/>
            <w:tcBorders>
              <w:top w:val="single" w:sz="12" w:space="0" w:color="auto"/>
              <w:left w:val="double" w:sz="4" w:space="0" w:color="auto"/>
              <w:bottom w:val="thinThickSmallGap" w:sz="12" w:space="0" w:color="auto"/>
            </w:tcBorders>
            <w:vAlign w:val="center"/>
          </w:tcPr>
          <w:p w14:paraId="569DE8E4"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293" w:type="pct"/>
            <w:tcBorders>
              <w:top w:val="single" w:sz="12" w:space="0" w:color="auto"/>
              <w:bottom w:val="thinThickSmallGap" w:sz="12" w:space="0" w:color="auto"/>
            </w:tcBorders>
            <w:vAlign w:val="center"/>
          </w:tcPr>
          <w:p w14:paraId="02FC4661"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232498A9"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04" w:type="pct"/>
            <w:tcBorders>
              <w:top w:val="single" w:sz="12" w:space="0" w:color="auto"/>
              <w:bottom w:val="thinThickSmallGap" w:sz="12" w:space="0" w:color="auto"/>
              <w:right w:val="single" w:sz="12" w:space="0" w:color="auto"/>
            </w:tcBorders>
            <w:vAlign w:val="center"/>
          </w:tcPr>
          <w:p w14:paraId="4E013F52" w14:textId="77777777" w:rsidR="00EC4CFB" w:rsidRPr="00AF79DE" w:rsidRDefault="00EC4CFB" w:rsidP="00C90514">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r>
      <w:tr w:rsidR="00EC4CFB" w:rsidRPr="00964538" w14:paraId="7C65F897" w14:textId="77777777" w:rsidTr="00C90514">
        <w:tc>
          <w:tcPr>
            <w:tcW w:w="514" w:type="pct"/>
            <w:tcBorders>
              <w:left w:val="single" w:sz="18" w:space="0" w:color="auto"/>
            </w:tcBorders>
          </w:tcPr>
          <w:p w14:paraId="5CB3809A"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1,</w:t>
            </w:r>
            <w:r>
              <w:rPr>
                <w:rFonts w:ascii="David" w:hAnsi="David" w:cs="David" w:hint="cs"/>
                <w:sz w:val="22"/>
                <w:szCs w:val="22"/>
                <w:rtl/>
              </w:rPr>
              <w:t>5</w:t>
            </w:r>
            <w:r w:rsidRPr="00AF79DE">
              <w:rPr>
                <w:rFonts w:ascii="David" w:hAnsi="David" w:cs="David"/>
                <w:sz w:val="22"/>
                <w:szCs w:val="22"/>
                <w:rtl/>
              </w:rPr>
              <w:t>00</w:t>
            </w:r>
          </w:p>
        </w:tc>
        <w:tc>
          <w:tcPr>
            <w:tcW w:w="1825" w:type="pct"/>
          </w:tcPr>
          <w:p w14:paraId="6D598B9A"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איחור באספקה/ התקנה של המזגן.</w:t>
            </w:r>
          </w:p>
        </w:tc>
        <w:tc>
          <w:tcPr>
            <w:tcW w:w="380" w:type="pct"/>
            <w:tcBorders>
              <w:right w:val="double" w:sz="4" w:space="0" w:color="auto"/>
            </w:tcBorders>
          </w:tcPr>
          <w:p w14:paraId="1F4D9639"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5</w:t>
            </w:r>
          </w:p>
        </w:tc>
        <w:tc>
          <w:tcPr>
            <w:tcW w:w="684" w:type="pct"/>
            <w:tcBorders>
              <w:left w:val="double" w:sz="4" w:space="0" w:color="auto"/>
            </w:tcBorders>
          </w:tcPr>
          <w:p w14:paraId="7E88C52C"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293" w:type="pct"/>
          </w:tcPr>
          <w:p w14:paraId="6001193A"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b/>
                <w:bCs/>
                <w:sz w:val="22"/>
                <w:szCs w:val="22"/>
                <w:rtl/>
              </w:rPr>
              <w:t>הפרת קלה</w:t>
            </w:r>
            <w:r w:rsidRPr="00AF79DE">
              <w:rPr>
                <w:rFonts w:ascii="David" w:hAnsi="David" w:cs="David"/>
                <w:sz w:val="22"/>
                <w:szCs w:val="22"/>
                <w:rtl/>
              </w:rPr>
              <w:t xml:space="preserve"> של הוראה ו/או התחייבות נשוא ההסכם שאיננה מוגדרת בטבלה זו </w:t>
            </w:r>
          </w:p>
        </w:tc>
        <w:tc>
          <w:tcPr>
            <w:tcW w:w="304" w:type="pct"/>
            <w:tcBorders>
              <w:right w:val="single" w:sz="12" w:space="0" w:color="auto"/>
            </w:tcBorders>
          </w:tcPr>
          <w:p w14:paraId="2531A3CF"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1</w:t>
            </w:r>
          </w:p>
        </w:tc>
      </w:tr>
      <w:tr w:rsidR="00EC4CFB" w:rsidRPr="00964538" w14:paraId="3AF6C23F" w14:textId="77777777" w:rsidTr="00C90514">
        <w:tc>
          <w:tcPr>
            <w:tcW w:w="514" w:type="pct"/>
            <w:tcBorders>
              <w:left w:val="single" w:sz="18" w:space="0" w:color="auto"/>
            </w:tcBorders>
          </w:tcPr>
          <w:p w14:paraId="6EFEA221" w14:textId="77777777" w:rsidR="00EC4CFB" w:rsidRPr="00AF79DE" w:rsidRDefault="00EC4CFB" w:rsidP="00C90514">
            <w:pPr>
              <w:spacing w:before="120" w:after="120" w:line="360" w:lineRule="auto"/>
              <w:jc w:val="both"/>
              <w:rPr>
                <w:rFonts w:ascii="David" w:hAnsi="David" w:cs="David"/>
                <w:sz w:val="22"/>
                <w:szCs w:val="22"/>
                <w:rtl/>
              </w:rPr>
            </w:pPr>
            <w:r>
              <w:rPr>
                <w:rFonts w:ascii="David" w:hAnsi="David" w:cs="David" w:hint="cs"/>
                <w:sz w:val="22"/>
                <w:szCs w:val="22"/>
                <w:rtl/>
              </w:rPr>
              <w:t>5,0</w:t>
            </w:r>
            <w:r w:rsidRPr="00AF79DE">
              <w:rPr>
                <w:rFonts w:ascii="David" w:hAnsi="David" w:cs="David"/>
                <w:sz w:val="22"/>
                <w:szCs w:val="22"/>
                <w:rtl/>
              </w:rPr>
              <w:t>00</w:t>
            </w:r>
          </w:p>
        </w:tc>
        <w:tc>
          <w:tcPr>
            <w:tcW w:w="1825" w:type="pct"/>
          </w:tcPr>
          <w:p w14:paraId="399EADC5"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sz w:val="22"/>
                <w:szCs w:val="22"/>
                <w:rtl/>
              </w:rPr>
              <w:t>העסקת עובד בניגוד להנחיות העירייה.</w:t>
            </w:r>
          </w:p>
          <w:p w14:paraId="177D3A0F" w14:textId="77777777" w:rsidR="00EC4CFB" w:rsidRDefault="00EC4CFB" w:rsidP="00C90514">
            <w:pPr>
              <w:spacing w:before="120" w:after="120" w:line="360" w:lineRule="auto"/>
              <w:jc w:val="both"/>
              <w:rPr>
                <w:rFonts w:ascii="David" w:hAnsi="David" w:cs="David"/>
                <w:b/>
                <w:bCs/>
                <w:sz w:val="22"/>
                <w:szCs w:val="22"/>
                <w:rtl/>
              </w:rPr>
            </w:pPr>
          </w:p>
          <w:p w14:paraId="3A28FC9C" w14:textId="77777777" w:rsidR="00EC4CFB" w:rsidRPr="00AF79DE" w:rsidRDefault="00EC4CFB" w:rsidP="00C90514">
            <w:pPr>
              <w:spacing w:before="120" w:after="120" w:line="360" w:lineRule="auto"/>
              <w:jc w:val="both"/>
              <w:rPr>
                <w:rFonts w:ascii="David" w:hAnsi="David" w:cs="David"/>
                <w:b/>
                <w:bCs/>
                <w:sz w:val="22"/>
                <w:szCs w:val="22"/>
                <w:rtl/>
              </w:rPr>
            </w:pPr>
          </w:p>
          <w:p w14:paraId="516FB820" w14:textId="77777777" w:rsidR="00EC4CFB" w:rsidRPr="00AF79DE" w:rsidRDefault="00EC4CFB" w:rsidP="00C90514">
            <w:pPr>
              <w:spacing w:before="120" w:after="120" w:line="360" w:lineRule="auto"/>
              <w:jc w:val="both"/>
              <w:rPr>
                <w:rFonts w:ascii="David" w:hAnsi="David" w:cs="David"/>
                <w:b/>
                <w:bCs/>
                <w:sz w:val="22"/>
                <w:szCs w:val="22"/>
                <w:rtl/>
              </w:rPr>
            </w:pPr>
          </w:p>
        </w:tc>
        <w:tc>
          <w:tcPr>
            <w:tcW w:w="380" w:type="pct"/>
            <w:tcBorders>
              <w:right w:val="double" w:sz="4" w:space="0" w:color="auto"/>
            </w:tcBorders>
          </w:tcPr>
          <w:p w14:paraId="45F77A18"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6</w:t>
            </w:r>
          </w:p>
        </w:tc>
        <w:tc>
          <w:tcPr>
            <w:tcW w:w="684" w:type="pct"/>
            <w:tcBorders>
              <w:left w:val="double" w:sz="4" w:space="0" w:color="auto"/>
            </w:tcBorders>
          </w:tcPr>
          <w:p w14:paraId="4213B5B9" w14:textId="77777777" w:rsidR="00EC4CFB" w:rsidRPr="00AF79DE" w:rsidRDefault="00EC4CFB" w:rsidP="00C90514">
            <w:pPr>
              <w:spacing w:before="120" w:after="120" w:line="360" w:lineRule="auto"/>
              <w:jc w:val="both"/>
              <w:rPr>
                <w:rFonts w:ascii="David" w:hAnsi="David" w:cs="David"/>
                <w:sz w:val="22"/>
                <w:szCs w:val="22"/>
                <w:rtl/>
              </w:rPr>
            </w:pPr>
            <w:r>
              <w:rPr>
                <w:rFonts w:ascii="David" w:hAnsi="David" w:cs="David" w:hint="cs"/>
                <w:sz w:val="22"/>
                <w:szCs w:val="22"/>
                <w:rtl/>
              </w:rPr>
              <w:t>5</w:t>
            </w:r>
            <w:r w:rsidRPr="00AF79DE">
              <w:rPr>
                <w:rFonts w:ascii="David" w:hAnsi="David" w:cs="David"/>
                <w:sz w:val="22"/>
                <w:szCs w:val="22"/>
                <w:rtl/>
              </w:rPr>
              <w:t>,000</w:t>
            </w:r>
          </w:p>
        </w:tc>
        <w:tc>
          <w:tcPr>
            <w:tcW w:w="1293" w:type="pct"/>
          </w:tcPr>
          <w:p w14:paraId="092F4D3B"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b/>
                <w:bCs/>
                <w:sz w:val="22"/>
                <w:szCs w:val="22"/>
                <w:rtl/>
              </w:rPr>
              <w:t>הפרת חמורה</w:t>
            </w:r>
            <w:r w:rsidRPr="00AF79DE">
              <w:rPr>
                <w:rFonts w:ascii="David" w:hAnsi="David" w:cs="David"/>
                <w:sz w:val="22"/>
                <w:szCs w:val="22"/>
                <w:rtl/>
              </w:rPr>
              <w:t xml:space="preserve"> של הוראה ו/או התחייבות נשוא ההסכם שאיננה מוגדרת בטבלה זו.</w:t>
            </w:r>
          </w:p>
        </w:tc>
        <w:tc>
          <w:tcPr>
            <w:tcW w:w="304" w:type="pct"/>
            <w:tcBorders>
              <w:right w:val="single" w:sz="12" w:space="0" w:color="auto"/>
            </w:tcBorders>
          </w:tcPr>
          <w:p w14:paraId="76B28DCC"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2</w:t>
            </w:r>
          </w:p>
        </w:tc>
      </w:tr>
      <w:tr w:rsidR="00EC4CFB" w:rsidRPr="00964538" w14:paraId="3E4009AD" w14:textId="77777777" w:rsidTr="00C90514">
        <w:tc>
          <w:tcPr>
            <w:tcW w:w="514" w:type="pct"/>
            <w:tcBorders>
              <w:left w:val="single" w:sz="18" w:space="0" w:color="auto"/>
            </w:tcBorders>
          </w:tcPr>
          <w:p w14:paraId="2786BD89"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1,000</w:t>
            </w:r>
          </w:p>
        </w:tc>
        <w:tc>
          <w:tcPr>
            <w:tcW w:w="1825" w:type="pct"/>
          </w:tcPr>
          <w:p w14:paraId="7721F1A8"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 xml:space="preserve">אי הגעה ליום עבודה </w:t>
            </w:r>
          </w:p>
        </w:tc>
        <w:tc>
          <w:tcPr>
            <w:tcW w:w="380" w:type="pct"/>
            <w:tcBorders>
              <w:right w:val="double" w:sz="4" w:space="0" w:color="auto"/>
            </w:tcBorders>
          </w:tcPr>
          <w:p w14:paraId="6C409F68"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7</w:t>
            </w:r>
          </w:p>
        </w:tc>
        <w:tc>
          <w:tcPr>
            <w:tcW w:w="684" w:type="pct"/>
            <w:tcBorders>
              <w:left w:val="double" w:sz="4" w:space="0" w:color="auto"/>
            </w:tcBorders>
          </w:tcPr>
          <w:p w14:paraId="06304FD9"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0673DD13"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ביצוע העבודה שלא לשביעות רצון המנהל</w:t>
            </w:r>
          </w:p>
        </w:tc>
        <w:tc>
          <w:tcPr>
            <w:tcW w:w="304" w:type="pct"/>
            <w:tcBorders>
              <w:right w:val="single" w:sz="12" w:space="0" w:color="auto"/>
            </w:tcBorders>
          </w:tcPr>
          <w:p w14:paraId="25F4DFF2"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3</w:t>
            </w:r>
          </w:p>
        </w:tc>
      </w:tr>
      <w:tr w:rsidR="00EC4CFB" w:rsidRPr="00964538" w14:paraId="39F25FEC" w14:textId="77777777" w:rsidTr="00C90514">
        <w:tc>
          <w:tcPr>
            <w:tcW w:w="514" w:type="pct"/>
            <w:tcBorders>
              <w:left w:val="single" w:sz="18" w:space="0" w:color="auto"/>
            </w:tcBorders>
          </w:tcPr>
          <w:p w14:paraId="39C0059E"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825" w:type="pct"/>
          </w:tcPr>
          <w:p w14:paraId="16A45B16"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התנהגות שאינה הולמת</w:t>
            </w:r>
          </w:p>
        </w:tc>
        <w:tc>
          <w:tcPr>
            <w:tcW w:w="380" w:type="pct"/>
            <w:tcBorders>
              <w:right w:val="double" w:sz="4" w:space="0" w:color="auto"/>
            </w:tcBorders>
          </w:tcPr>
          <w:p w14:paraId="3A4728EB" w14:textId="77777777" w:rsidR="00EC4CFB" w:rsidRPr="00AF79DE" w:rsidRDefault="00EC4CFB" w:rsidP="00C90514">
            <w:pPr>
              <w:spacing w:before="120" w:after="120" w:line="360" w:lineRule="auto"/>
              <w:jc w:val="both"/>
              <w:rPr>
                <w:rFonts w:ascii="David" w:hAnsi="David" w:cs="David"/>
                <w:b/>
                <w:bCs/>
                <w:sz w:val="22"/>
                <w:szCs w:val="22"/>
                <w:rtl/>
              </w:rPr>
            </w:pPr>
            <w:r>
              <w:rPr>
                <w:rFonts w:ascii="David" w:hAnsi="David" w:cs="David" w:hint="cs"/>
                <w:b/>
                <w:bCs/>
                <w:sz w:val="22"/>
                <w:szCs w:val="22"/>
                <w:rtl/>
              </w:rPr>
              <w:t>8</w:t>
            </w:r>
          </w:p>
        </w:tc>
        <w:tc>
          <w:tcPr>
            <w:tcW w:w="684" w:type="pct"/>
            <w:tcBorders>
              <w:left w:val="double" w:sz="4" w:space="0" w:color="auto"/>
            </w:tcBorders>
          </w:tcPr>
          <w:p w14:paraId="56F9959D" w14:textId="77777777" w:rsidR="00EC4CFB" w:rsidRPr="00AF79DE" w:rsidRDefault="00EC4CFB" w:rsidP="00C90514">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3FED847F"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 xml:space="preserve">העדר </w:t>
            </w:r>
            <w:proofErr w:type="spellStart"/>
            <w:r w:rsidRPr="00AF79DE">
              <w:rPr>
                <w:rFonts w:ascii="David" w:hAnsi="David" w:cs="David"/>
                <w:b/>
                <w:bCs/>
                <w:sz w:val="22"/>
                <w:szCs w:val="22"/>
                <w:rtl/>
              </w:rPr>
              <w:t>התיצבות</w:t>
            </w:r>
            <w:proofErr w:type="spellEnd"/>
            <w:r w:rsidRPr="00AF79DE">
              <w:rPr>
                <w:rFonts w:ascii="David" w:hAnsi="David" w:cs="David"/>
                <w:b/>
                <w:bCs/>
                <w:sz w:val="22"/>
                <w:szCs w:val="22"/>
                <w:rtl/>
              </w:rPr>
              <w:t xml:space="preserve"> לישיבת עבודה.</w:t>
            </w:r>
          </w:p>
        </w:tc>
        <w:tc>
          <w:tcPr>
            <w:tcW w:w="304" w:type="pct"/>
            <w:tcBorders>
              <w:right w:val="single" w:sz="12" w:space="0" w:color="auto"/>
            </w:tcBorders>
          </w:tcPr>
          <w:p w14:paraId="1600DB86" w14:textId="77777777" w:rsidR="00EC4CFB" w:rsidRPr="00AF79DE" w:rsidRDefault="00EC4CFB" w:rsidP="00C90514">
            <w:pPr>
              <w:spacing w:before="120" w:after="120" w:line="360" w:lineRule="auto"/>
              <w:jc w:val="both"/>
              <w:rPr>
                <w:rFonts w:ascii="David" w:hAnsi="David" w:cs="David"/>
                <w:b/>
                <w:bCs/>
                <w:sz w:val="22"/>
                <w:szCs w:val="22"/>
                <w:rtl/>
              </w:rPr>
            </w:pPr>
            <w:r w:rsidRPr="00AF79DE">
              <w:rPr>
                <w:rFonts w:ascii="David" w:hAnsi="David" w:cs="David"/>
                <w:b/>
                <w:bCs/>
                <w:sz w:val="22"/>
                <w:szCs w:val="22"/>
                <w:rtl/>
              </w:rPr>
              <w:t>4</w:t>
            </w:r>
          </w:p>
        </w:tc>
      </w:tr>
    </w:tbl>
    <w:p w14:paraId="2256BC13" w14:textId="77777777" w:rsidR="00EC4CFB" w:rsidRPr="00FC2A1E" w:rsidRDefault="00EC4CFB" w:rsidP="00EC4CFB">
      <w:pPr>
        <w:spacing w:line="360" w:lineRule="auto"/>
        <w:contextualSpacing/>
        <w:jc w:val="both"/>
        <w:rPr>
          <w:rFonts w:ascii="David" w:hAnsi="David" w:cs="David"/>
          <w:rtl/>
        </w:rPr>
      </w:pPr>
    </w:p>
    <w:p w14:paraId="7479E87C" w14:textId="77777777" w:rsidR="00EC4CFB" w:rsidRPr="00435715" w:rsidRDefault="00EC4CFB" w:rsidP="00EC4CFB">
      <w:pPr>
        <w:numPr>
          <w:ilvl w:val="1"/>
          <w:numId w:val="10"/>
        </w:numPr>
        <w:tabs>
          <w:tab w:val="clear" w:pos="1080"/>
        </w:tabs>
        <w:spacing w:line="360" w:lineRule="auto"/>
        <w:ind w:left="565" w:right="0" w:hanging="520"/>
        <w:contextualSpacing/>
        <w:jc w:val="both"/>
        <w:rPr>
          <w:rFonts w:ascii="David" w:hAnsi="David" w:cs="David"/>
          <w:rtl/>
        </w:rPr>
      </w:pPr>
      <w:r w:rsidRPr="00214A4A">
        <w:rPr>
          <w:rFonts w:ascii="David" w:hAnsi="David" w:cs="David"/>
          <w:rtl/>
        </w:rPr>
        <w:t>העירייה רשאית להוסיף מספר סעיפים במקביל</w:t>
      </w:r>
      <w:r>
        <w:rPr>
          <w:rFonts w:ascii="David" w:hAnsi="David" w:cs="David" w:hint="cs"/>
          <w:rtl/>
        </w:rPr>
        <w:t xml:space="preserve"> ביחס לכל הפרה</w:t>
      </w:r>
      <w:r w:rsidRPr="00214A4A">
        <w:rPr>
          <w:rFonts w:ascii="David" w:hAnsi="David" w:cs="David"/>
          <w:rtl/>
        </w:rPr>
        <w:t>.</w:t>
      </w:r>
    </w:p>
    <w:p w14:paraId="03D8D71C" w14:textId="77777777" w:rsidR="00EC4CFB" w:rsidRPr="00435715" w:rsidRDefault="00EC4CFB" w:rsidP="00EC4CFB">
      <w:pPr>
        <w:numPr>
          <w:ilvl w:val="1"/>
          <w:numId w:val="10"/>
        </w:numPr>
        <w:tabs>
          <w:tab w:val="clear" w:pos="1080"/>
        </w:tabs>
        <w:spacing w:line="360" w:lineRule="auto"/>
        <w:ind w:left="565" w:right="0" w:hanging="520"/>
        <w:contextualSpacing/>
        <w:jc w:val="both"/>
        <w:rPr>
          <w:rFonts w:ascii="David" w:hAnsi="David" w:cs="David"/>
          <w:rtl/>
        </w:rPr>
      </w:pPr>
      <w:r w:rsidRPr="00FC2A1E">
        <w:rPr>
          <w:rFonts w:ascii="David" w:hAnsi="David" w:cs="David"/>
          <w:rtl/>
        </w:rPr>
        <w:t xml:space="preserve">כל סכומי הקיזוז המופיעים בסעיף זה כוללים מע"מ ויהיו צמודים למדד הבסיס </w:t>
      </w:r>
      <w:r w:rsidRPr="00435715">
        <w:rPr>
          <w:rFonts w:ascii="David" w:hAnsi="David" w:cs="David"/>
          <w:rtl/>
        </w:rPr>
        <w:t>כמפורט לעיל.</w:t>
      </w:r>
    </w:p>
    <w:p w14:paraId="30C0FC9A" w14:textId="77777777" w:rsidR="00EC4CFB" w:rsidRDefault="00EC4CFB" w:rsidP="00EC4CFB">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קביעתו של המנהל כקבוע בסעיף זה תהיה סופית ומכרעת ולספק לא תהא כל תביעה</w:t>
      </w:r>
      <w:r w:rsidRPr="00435715">
        <w:rPr>
          <w:rFonts w:ascii="David" w:hAnsi="David" w:cs="David"/>
          <w:rtl/>
        </w:rPr>
        <w:t xml:space="preserve"> ו/או טענה מכל מין וסוג שהוא כנגד הרשות המקומית   בשל כך.</w:t>
      </w:r>
    </w:p>
    <w:p w14:paraId="76A778F5" w14:textId="77777777" w:rsidR="00EC4CFB" w:rsidRDefault="00EC4CFB" w:rsidP="00EC4CFB">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אין באמור בסעיף זה כדי לפגוע בזכויותיה של הרשות המקומית  על פי הסכם זה ועל פי כל  דין.</w:t>
      </w:r>
    </w:p>
    <w:p w14:paraId="11D8471E" w14:textId="77777777" w:rsidR="00EC4CFB" w:rsidRPr="00FC2A1E" w:rsidRDefault="00EC4CFB" w:rsidP="00EC4CFB">
      <w:pPr>
        <w:spacing w:line="360" w:lineRule="auto"/>
        <w:ind w:left="565" w:right="360"/>
        <w:contextualSpacing/>
        <w:jc w:val="both"/>
        <w:rPr>
          <w:rFonts w:ascii="David" w:hAnsi="David" w:cs="David"/>
          <w:rtl/>
        </w:rPr>
      </w:pPr>
    </w:p>
    <w:p w14:paraId="312D03F8"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הסבת ההסכם,  המחאת זכות והעסקת קבלנים אחרים</w:t>
      </w:r>
    </w:p>
    <w:p w14:paraId="26FE122B" w14:textId="77777777" w:rsidR="00EC4CFB" w:rsidRPr="00FC2A1E" w:rsidRDefault="00EC4CFB" w:rsidP="00F51147">
      <w:pPr>
        <w:numPr>
          <w:ilvl w:val="1"/>
          <w:numId w:val="29"/>
        </w:numPr>
        <w:tabs>
          <w:tab w:val="clear" w:pos="1129"/>
        </w:tabs>
        <w:spacing w:before="120" w:line="360" w:lineRule="auto"/>
        <w:ind w:left="706" w:right="0" w:hanging="662"/>
        <w:contextualSpacing/>
        <w:jc w:val="both"/>
        <w:rPr>
          <w:rFonts w:ascii="David" w:hAnsi="David" w:cs="David"/>
          <w:lang w:eastAsia="en-US"/>
        </w:rPr>
      </w:pPr>
      <w:r w:rsidRPr="00FC2A1E">
        <w:rPr>
          <w:rFonts w:ascii="David" w:hAnsi="David" w:cs="David"/>
          <w:rtl/>
          <w:lang w:eastAsia="en-US"/>
        </w:rPr>
        <w:t xml:space="preserve">הספק  אינו רשאי להסב ו/ או להעביר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ההסכם, כולו או חלקו, או כל טובת הנאה על פיו לאחר, בין בתמורה ובין שלא בתמורה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ו/או להסב ו/או להעביר את זכויותיו על פי הסכם זה כולן או חלקן.</w:t>
      </w:r>
    </w:p>
    <w:p w14:paraId="7C0BC3A0" w14:textId="77777777" w:rsidR="00EC4CFB" w:rsidRPr="00FC2A1E" w:rsidRDefault="00EC4CFB" w:rsidP="00F51147">
      <w:pPr>
        <w:numPr>
          <w:ilvl w:val="1"/>
          <w:numId w:val="29"/>
        </w:numPr>
        <w:tabs>
          <w:tab w:val="clear" w:pos="1129"/>
        </w:tabs>
        <w:spacing w:before="120" w:line="360" w:lineRule="auto"/>
        <w:ind w:left="706" w:right="0" w:hanging="662"/>
        <w:contextualSpacing/>
        <w:jc w:val="both"/>
        <w:rPr>
          <w:rFonts w:ascii="David" w:hAnsi="David" w:cs="David"/>
          <w:lang w:eastAsia="en-US"/>
        </w:rPr>
      </w:pPr>
      <w:r w:rsidRPr="00FC2A1E">
        <w:rPr>
          <w:rFonts w:ascii="David" w:hAnsi="David" w:cs="David"/>
          <w:rtl/>
          <w:lang w:eastAsia="en-US"/>
        </w:rPr>
        <w:t>העברת 25%  מהשליטה בספק, בין אם ההעברה נעשתה בבת אחת ובין אם נעשתה בחלקים, ירא אותה כהעברה המנוגדת לסעיף 10.1 לעיל.</w:t>
      </w:r>
    </w:p>
    <w:p w14:paraId="6A5CC051" w14:textId="77777777" w:rsidR="00EC4CFB" w:rsidRPr="00FC2A1E" w:rsidRDefault="00EC4CFB" w:rsidP="00F51147">
      <w:pPr>
        <w:numPr>
          <w:ilvl w:val="1"/>
          <w:numId w:val="29"/>
        </w:numPr>
        <w:tabs>
          <w:tab w:val="clear" w:pos="1129"/>
        </w:tabs>
        <w:spacing w:before="120" w:line="360" w:lineRule="auto"/>
        <w:ind w:left="706" w:right="0" w:hanging="662"/>
        <w:contextualSpacing/>
        <w:jc w:val="both"/>
        <w:rPr>
          <w:rFonts w:ascii="David" w:hAnsi="David" w:cs="David"/>
          <w:rtl/>
          <w:lang w:eastAsia="en-US"/>
        </w:rPr>
      </w:pPr>
      <w:r w:rsidRPr="00FC2A1E">
        <w:rPr>
          <w:rFonts w:ascii="David" w:hAnsi="David" w:cs="David"/>
          <w:rtl/>
          <w:lang w:eastAsia="en-US"/>
        </w:rPr>
        <w:t xml:space="preserve">הספק  לא יהא זכאי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זכותו לקבלת סכום כלשהו מהרשות המקומית   לפי הסכם זה לאחר, אלא אם כן קבל הסכמה של הרשות המקומית   לכך ובכתב. הרשות המקומית   תהא זכאית לסרב לכך מבלי לנמק סירובה או להסכים לכך בתנאים שתמצא לנכון.</w:t>
      </w:r>
    </w:p>
    <w:p w14:paraId="034AD28C" w14:textId="77777777" w:rsidR="00EC4CFB" w:rsidRDefault="00EC4CFB" w:rsidP="00F51147">
      <w:pPr>
        <w:numPr>
          <w:ilvl w:val="1"/>
          <w:numId w:val="29"/>
        </w:numPr>
        <w:tabs>
          <w:tab w:val="clear" w:pos="1129"/>
        </w:tabs>
        <w:spacing w:before="120" w:line="360" w:lineRule="auto"/>
        <w:ind w:left="706" w:right="0" w:hanging="662"/>
        <w:contextualSpacing/>
        <w:jc w:val="both"/>
        <w:rPr>
          <w:rFonts w:ascii="David" w:hAnsi="David" w:cs="David"/>
          <w:lang w:eastAsia="en-US"/>
        </w:rPr>
      </w:pPr>
      <w:r w:rsidRPr="00FC2A1E">
        <w:rPr>
          <w:rFonts w:ascii="David" w:hAnsi="David" w:cs="David"/>
          <w:rtl/>
          <w:lang w:eastAsia="en-US"/>
        </w:rPr>
        <w:t>מבלי לגרוע מהאמור בסעיף זה, מוסכם ומוצהר כי אין הספק  רשאי להעסיק ספק משנה שלא בהסכמת המנהל בכתב מראש. אין בהעסקת ספק משנה כדי לגרוע מחובתו של הספק  בכל האמור בהסכם זה.</w:t>
      </w:r>
    </w:p>
    <w:p w14:paraId="687C06A5" w14:textId="77777777" w:rsidR="00EC4CFB" w:rsidRPr="00FC2A1E" w:rsidRDefault="00EC4CFB" w:rsidP="00EC4CFB">
      <w:pPr>
        <w:spacing w:before="120" w:line="360" w:lineRule="auto"/>
        <w:ind w:left="706" w:right="375"/>
        <w:contextualSpacing/>
        <w:jc w:val="both"/>
        <w:rPr>
          <w:rFonts w:ascii="David" w:hAnsi="David" w:cs="David"/>
          <w:rtl/>
          <w:lang w:eastAsia="en-US"/>
        </w:rPr>
      </w:pPr>
    </w:p>
    <w:p w14:paraId="7917D436" w14:textId="77777777" w:rsidR="00EC4CFB" w:rsidRPr="00FC2A1E" w:rsidRDefault="00EC4CFB" w:rsidP="00EC4CFB">
      <w:pPr>
        <w:numPr>
          <w:ilvl w:val="0"/>
          <w:numId w:val="6"/>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 xml:space="preserve">הפרה ובטלות ההסכם </w:t>
      </w:r>
    </w:p>
    <w:p w14:paraId="22351E85"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Pr>
      </w:pPr>
      <w:r w:rsidRPr="00FC2A1E">
        <w:rPr>
          <w:rFonts w:ascii="David" w:hAnsi="David" w:cs="David"/>
          <w:sz w:val="24"/>
          <w:szCs w:val="24"/>
          <w:rtl/>
        </w:rPr>
        <w:t>הפר הספק כל תנאי מתנאי הסכם זה, או התחייבות מהתחייבויותיו עפ"י הסכם זה, יפצה הספק  את הרשות המקומית, מבלי לפגוע בפיצויים המוסכמים, בגין כל נזק שיגרם לה עקב ההפרה בין במישרין ובין בעקיפין וזאת מבלי לפגוע בזכויות הרשות המקומית</w:t>
      </w:r>
      <w:r>
        <w:rPr>
          <w:rFonts w:ascii="David" w:hAnsi="David" w:cs="David" w:hint="cs"/>
          <w:sz w:val="24"/>
          <w:szCs w:val="24"/>
          <w:rtl/>
        </w:rPr>
        <w:t xml:space="preserve"> </w:t>
      </w:r>
      <w:r w:rsidRPr="00FC2A1E">
        <w:rPr>
          <w:rFonts w:ascii="David" w:hAnsi="David" w:cs="David"/>
          <w:sz w:val="24"/>
          <w:szCs w:val="24"/>
          <w:rtl/>
        </w:rPr>
        <w:t xml:space="preserve">לכל סעד משפטי אחר, לרבות ביטול ההסכם והתקשרות עם ספק אחר לביצוע העבודות נשוא הסכם זה או חלק מהן וזאת מבלי לגרוע בכלליות האמור לעיל  הרשות המקומית רשאית לבצע אחת או יותר מאלה: </w:t>
      </w:r>
    </w:p>
    <w:p w14:paraId="6AE09461"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לבטל את ההסכם לאלתר לאחר שהרשות המקומית דרשה הימנו בין בכתב ובין בע"פ למלא אחר אותן הוראות תוך תקופה שתקבע לכך ע"י הרשות המקומית, והספק לא עשה כן, זאת מבלי לגרוע מזכויות הרשות המקומית על פי הסכם זה ועל פי כל דין.  </w:t>
      </w:r>
    </w:p>
    <w:p w14:paraId="44A932B1"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לעכב כל תשלום המגיע לספק ו/או לחלט את הערבות שניתנה להבטחת ביצועו של ההסכם. </w:t>
      </w:r>
    </w:p>
    <w:p w14:paraId="2A0A880B"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להעסיק על חשבון הספק  עובדים ו/או ספק אחר לצורך מתן העבודות.</w:t>
      </w:r>
    </w:p>
    <w:p w14:paraId="7111DC5E"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מבלי לגרוע ובנוסף לכל הוראה אחרת בהסכם ייחשב הספק כמי שהפר את ההסכם הפרה יסודית וזאת בקרות אחד מן האירועים הבאים: </w:t>
      </w:r>
    </w:p>
    <w:p w14:paraId="55400233"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אם יוטל עיקול על כספים המגיעים לספק מן הרשות המקומית והעיקול לא יוסר תוך  20 יום מיום הטלתו. </w:t>
      </w:r>
    </w:p>
    <w:p w14:paraId="13A148B4"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אם הספק  הוא אדם או שותפות ויינתן נגדו או נגד אחד מיחידיה של השותפות צו לקבלת נכסים. </w:t>
      </w:r>
    </w:p>
    <w:p w14:paraId="2D6EE3A1"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אם הספק  הוא תאגיד ויחלו נגדו בפעולות לפירוק או כינוס נכסים. </w:t>
      </w:r>
    </w:p>
    <w:p w14:paraId="121F60D9" w14:textId="77777777" w:rsidR="00EC4CFB" w:rsidRPr="00FC2A1E" w:rsidRDefault="00EC4CFB" w:rsidP="00F51147">
      <w:pPr>
        <w:pStyle w:val="QtxDos"/>
        <w:numPr>
          <w:ilvl w:val="2"/>
          <w:numId w:val="30"/>
        </w:numPr>
        <w:bidi/>
        <w:spacing w:line="360" w:lineRule="auto"/>
        <w:ind w:right="0"/>
        <w:contextualSpacing/>
        <w:jc w:val="both"/>
        <w:rPr>
          <w:rFonts w:ascii="David" w:hAnsi="David" w:cs="David"/>
          <w:sz w:val="24"/>
          <w:szCs w:val="24"/>
          <w:rtl/>
        </w:rPr>
      </w:pPr>
      <w:r w:rsidRPr="00FC2A1E">
        <w:rPr>
          <w:rFonts w:ascii="David" w:hAnsi="David" w:cs="David"/>
          <w:sz w:val="24"/>
          <w:szCs w:val="24"/>
          <w:rtl/>
        </w:rPr>
        <w:t xml:space="preserve">בכל מקרה שבו עשוי להינתן העבודות בידי נאמן, מנהל עיזבון או כל אדם הממונה על נכסי הספק . </w:t>
      </w:r>
    </w:p>
    <w:p w14:paraId="58D311A3" w14:textId="77777777" w:rsidR="00EC4CFB" w:rsidRPr="00FC2A1E"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tl/>
        </w:rPr>
      </w:pPr>
      <w:r w:rsidRPr="00FC2A1E">
        <w:rPr>
          <w:rFonts w:ascii="David" w:hAnsi="David" w:cs="David"/>
          <w:sz w:val="24"/>
          <w:szCs w:val="24"/>
          <w:rtl/>
        </w:rPr>
        <w:t xml:space="preserve">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w:t>
      </w:r>
    </w:p>
    <w:p w14:paraId="34588BE2" w14:textId="77777777" w:rsidR="00EC4CFB" w:rsidRDefault="00EC4CFB" w:rsidP="00F51147">
      <w:pPr>
        <w:pStyle w:val="QtxDos"/>
        <w:numPr>
          <w:ilvl w:val="1"/>
          <w:numId w:val="30"/>
        </w:numPr>
        <w:tabs>
          <w:tab w:val="clear" w:pos="1129"/>
        </w:tabs>
        <w:bidi/>
        <w:spacing w:line="360" w:lineRule="auto"/>
        <w:ind w:left="706" w:right="0" w:hanging="662"/>
        <w:contextualSpacing/>
        <w:jc w:val="both"/>
        <w:rPr>
          <w:rFonts w:ascii="David" w:hAnsi="David" w:cs="David"/>
          <w:sz w:val="24"/>
          <w:szCs w:val="24"/>
        </w:rPr>
      </w:pPr>
      <w:r w:rsidRPr="00FC2A1E">
        <w:rPr>
          <w:rFonts w:ascii="David" w:hAnsi="David" w:cs="David"/>
          <w:sz w:val="24"/>
          <w:szCs w:val="24"/>
          <w:rtl/>
        </w:rPr>
        <w:t xml:space="preserve">אין באמור </w:t>
      </w:r>
      <w:proofErr w:type="spellStart"/>
      <w:r w:rsidRPr="00FC2A1E">
        <w:rPr>
          <w:rFonts w:ascii="David" w:hAnsi="David" w:cs="David"/>
          <w:sz w:val="24"/>
          <w:szCs w:val="24"/>
          <w:rtl/>
        </w:rPr>
        <w:t>בס"ק</w:t>
      </w:r>
      <w:proofErr w:type="spellEnd"/>
      <w:r w:rsidRPr="00FC2A1E">
        <w:rPr>
          <w:rFonts w:ascii="David" w:hAnsi="David" w:cs="David"/>
          <w:sz w:val="24"/>
          <w:szCs w:val="24"/>
          <w:rtl/>
        </w:rPr>
        <w:t xml:space="preserve">  לעיל כדי לפגוע בזכויותיה של הרשות המקומית על פי הסכם זה ו/או על פי כל דין. </w:t>
      </w:r>
    </w:p>
    <w:p w14:paraId="43FB25A2" w14:textId="77777777" w:rsidR="00EC4CFB" w:rsidRPr="00FC2A1E" w:rsidRDefault="00EC4CFB" w:rsidP="00EC4CFB">
      <w:pPr>
        <w:pStyle w:val="QtxDos"/>
        <w:bidi/>
        <w:spacing w:line="360" w:lineRule="auto"/>
        <w:ind w:left="706" w:right="375"/>
        <w:contextualSpacing/>
        <w:jc w:val="both"/>
        <w:rPr>
          <w:rFonts w:ascii="David" w:hAnsi="David" w:cs="David"/>
          <w:sz w:val="24"/>
          <w:szCs w:val="24"/>
        </w:rPr>
      </w:pPr>
    </w:p>
    <w:p w14:paraId="14DF8B1A"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ויתור והימנעות מפעולה</w:t>
      </w:r>
    </w:p>
    <w:p w14:paraId="5EE8105A" w14:textId="77777777" w:rsidR="00EC4CFB" w:rsidRDefault="00EC4CFB" w:rsidP="00EC4CFB">
      <w:pPr>
        <w:spacing w:line="360" w:lineRule="auto"/>
        <w:contextualSpacing/>
        <w:jc w:val="both"/>
        <w:rPr>
          <w:rFonts w:ascii="David" w:hAnsi="David" w:cs="David"/>
          <w:rtl/>
          <w:lang w:eastAsia="en-US"/>
        </w:rPr>
      </w:pPr>
      <w:r w:rsidRPr="00FC2A1E">
        <w:rPr>
          <w:rFonts w:ascii="David" w:hAnsi="David" w:cs="David"/>
          <w:rtl/>
          <w:lang w:eastAsia="en-US"/>
        </w:rPr>
        <w:t>כל ויתור, הימנעות מפעולה או מחדל מצד הרשות המקומית לא יחשבו כ</w:t>
      </w:r>
      <w:r>
        <w:rPr>
          <w:rFonts w:ascii="David" w:hAnsi="David" w:cs="David" w:hint="cs"/>
          <w:rtl/>
          <w:lang w:eastAsia="en-US"/>
        </w:rPr>
        <w:t>ו</w:t>
      </w:r>
      <w:r w:rsidRPr="00FC2A1E">
        <w:rPr>
          <w:rFonts w:ascii="David" w:hAnsi="David" w:cs="David"/>
          <w:rtl/>
          <w:lang w:eastAsia="en-US"/>
        </w:rPr>
        <w:t>ויתור הרשות המקומית</w:t>
      </w:r>
      <w:r>
        <w:rPr>
          <w:rFonts w:ascii="David" w:hAnsi="David" w:cs="David" w:hint="cs"/>
          <w:rtl/>
          <w:lang w:eastAsia="en-US"/>
        </w:rPr>
        <w:t xml:space="preserve"> </w:t>
      </w:r>
      <w:r w:rsidRPr="00FC2A1E">
        <w:rPr>
          <w:rFonts w:ascii="David" w:hAnsi="David" w:cs="David"/>
          <w:rtl/>
          <w:lang w:eastAsia="en-US"/>
        </w:rPr>
        <w:t xml:space="preserve">על זכויותיה, אלא אם כן ויתרה הרשות המקומית </w:t>
      </w:r>
      <w:r>
        <w:rPr>
          <w:rFonts w:ascii="David" w:hAnsi="David" w:cs="David" w:hint="cs"/>
          <w:rtl/>
          <w:lang w:eastAsia="en-US"/>
        </w:rPr>
        <w:t xml:space="preserve"> </w:t>
      </w:r>
      <w:r w:rsidRPr="00FC2A1E">
        <w:rPr>
          <w:rFonts w:ascii="David" w:hAnsi="David" w:cs="David"/>
          <w:rtl/>
          <w:lang w:eastAsia="en-US"/>
        </w:rPr>
        <w:t>על זכויותיה בכתב ומראש.</w:t>
      </w:r>
    </w:p>
    <w:p w14:paraId="07C83779" w14:textId="77777777" w:rsidR="00EC4CFB" w:rsidRPr="00FC2A1E" w:rsidRDefault="00EC4CFB" w:rsidP="00EC4CFB">
      <w:pPr>
        <w:spacing w:line="360" w:lineRule="auto"/>
        <w:contextualSpacing/>
        <w:jc w:val="both"/>
        <w:rPr>
          <w:rFonts w:ascii="David" w:hAnsi="David" w:cs="David"/>
          <w:rtl/>
          <w:lang w:eastAsia="en-US"/>
        </w:rPr>
      </w:pPr>
    </w:p>
    <w:p w14:paraId="2704CA37"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שינוי ההסכם</w:t>
      </w:r>
    </w:p>
    <w:p w14:paraId="7DCE6EBA" w14:textId="77777777" w:rsidR="00EC4CFB" w:rsidRDefault="00EC4CFB" w:rsidP="00EC4CFB">
      <w:pPr>
        <w:spacing w:line="360" w:lineRule="auto"/>
        <w:contextualSpacing/>
        <w:jc w:val="both"/>
        <w:rPr>
          <w:rFonts w:ascii="David" w:hAnsi="David" w:cs="David"/>
          <w:rtl/>
          <w:lang w:eastAsia="en-US"/>
        </w:rPr>
      </w:pPr>
      <w:r w:rsidRPr="00FC2A1E">
        <w:rPr>
          <w:rFonts w:ascii="David" w:hAnsi="David" w:cs="David"/>
          <w:rtl/>
          <w:lang w:eastAsia="en-US"/>
        </w:rPr>
        <w:t xml:space="preserve">אין לשנות כל הוראה בהסכם זה אלא בכתב ובחתימת </w:t>
      </w:r>
      <w:proofErr w:type="spellStart"/>
      <w:r w:rsidRPr="00FC2A1E">
        <w:rPr>
          <w:rFonts w:ascii="David" w:hAnsi="David" w:cs="David"/>
          <w:rtl/>
          <w:lang w:eastAsia="en-US"/>
        </w:rPr>
        <w:t>מורשי</w:t>
      </w:r>
      <w:proofErr w:type="spellEnd"/>
      <w:r w:rsidRPr="00FC2A1E">
        <w:rPr>
          <w:rFonts w:ascii="David" w:hAnsi="David" w:cs="David"/>
          <w:rtl/>
          <w:lang w:eastAsia="en-US"/>
        </w:rPr>
        <w:t xml:space="preserve"> החתימה של הצדדים, ולא תשמע כל טענה על שינוי בעל פה או מכללא.</w:t>
      </w:r>
    </w:p>
    <w:p w14:paraId="737AD219" w14:textId="77777777" w:rsidR="00EC4CFB" w:rsidRPr="00FC2A1E" w:rsidRDefault="00EC4CFB" w:rsidP="00EC4CFB">
      <w:pPr>
        <w:spacing w:line="360" w:lineRule="auto"/>
        <w:contextualSpacing/>
        <w:jc w:val="both"/>
        <w:rPr>
          <w:rFonts w:ascii="David" w:hAnsi="David" w:cs="David"/>
          <w:rtl/>
          <w:lang w:eastAsia="en-US"/>
        </w:rPr>
      </w:pPr>
    </w:p>
    <w:p w14:paraId="49DB0517" w14:textId="77777777" w:rsidR="00EC4CFB" w:rsidRPr="00FC2A1E" w:rsidRDefault="00EC4CFB" w:rsidP="00EC4CFB">
      <w:pPr>
        <w:numPr>
          <w:ilvl w:val="0"/>
          <w:numId w:val="6"/>
        </w:numPr>
        <w:spacing w:line="360" w:lineRule="auto"/>
        <w:ind w:left="0"/>
        <w:contextualSpacing/>
        <w:jc w:val="both"/>
        <w:rPr>
          <w:rFonts w:ascii="David" w:hAnsi="David" w:cs="David"/>
          <w:b/>
          <w:bCs/>
          <w:sz w:val="28"/>
          <w:szCs w:val="28"/>
          <w:u w:val="single"/>
        </w:rPr>
      </w:pPr>
      <w:r w:rsidRPr="00FC2A1E">
        <w:rPr>
          <w:rFonts w:ascii="David" w:hAnsi="David" w:cs="David"/>
          <w:b/>
          <w:bCs/>
          <w:sz w:val="28"/>
          <w:szCs w:val="28"/>
          <w:u w:val="single"/>
          <w:rtl/>
        </w:rPr>
        <w:t>ערבות</w:t>
      </w:r>
    </w:p>
    <w:p w14:paraId="725F0E81"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להבטחת מילוי התחייבויותיו של הספק עפ"י הסכם זה יפקיד  הספק בעירייה </w:t>
      </w:r>
      <w:r>
        <w:rPr>
          <w:rFonts w:ascii="David" w:hAnsi="David" w:cs="David"/>
          <w:rtl/>
        </w:rPr>
        <w:t xml:space="preserve">ערבות </w:t>
      </w:r>
      <w:r w:rsidRPr="00FC2A1E">
        <w:rPr>
          <w:rFonts w:ascii="David" w:hAnsi="David" w:cs="David"/>
          <w:rtl/>
        </w:rPr>
        <w:t>אוטונומית בסך של 2</w:t>
      </w:r>
      <w:r>
        <w:rPr>
          <w:rFonts w:ascii="David" w:hAnsi="David" w:cs="David" w:hint="cs"/>
          <w:rtl/>
        </w:rPr>
        <w:t>0</w:t>
      </w:r>
      <w:r w:rsidRPr="00FC2A1E">
        <w:rPr>
          <w:rFonts w:ascii="David" w:hAnsi="David" w:cs="David"/>
          <w:rtl/>
        </w:rPr>
        <w:t xml:space="preserve">,000 ₪ בנוסח המצורף </w:t>
      </w:r>
      <w:r w:rsidRPr="00FC2A1E">
        <w:rPr>
          <w:rFonts w:ascii="David" w:hAnsi="David" w:cs="David"/>
          <w:b/>
          <w:bCs/>
          <w:u w:val="single"/>
          <w:rtl/>
        </w:rPr>
        <w:t>כנספח ה' 1</w:t>
      </w:r>
      <w:r>
        <w:rPr>
          <w:rFonts w:ascii="David" w:hAnsi="David" w:cs="David" w:hint="cs"/>
          <w:rtl/>
        </w:rPr>
        <w:t>, וביחס לעיריית פ"ת, ערבות בהיקף של 5% מהיקף החוזה המוערך לפי קביעת האשכול .</w:t>
      </w:r>
    </w:p>
    <w:p w14:paraId="43BC722F" w14:textId="77777777" w:rsidR="00EC4CFB" w:rsidRDefault="00EC4CFB" w:rsidP="00EC4CFB">
      <w:pPr>
        <w:pStyle w:val="34"/>
        <w:spacing w:line="360" w:lineRule="auto"/>
        <w:ind w:left="565" w:right="495"/>
        <w:contextualSpacing/>
        <w:jc w:val="both"/>
        <w:rPr>
          <w:rFonts w:ascii="David" w:hAnsi="David" w:cs="David"/>
        </w:rPr>
      </w:pPr>
    </w:p>
    <w:p w14:paraId="2F7550B6" w14:textId="66DE3788" w:rsidR="00EC4CFB" w:rsidRPr="00FC2A1E"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 הערבות תעמוד בתוקפה לתקופה של </w:t>
      </w:r>
      <w:del w:id="124" w:author="עדי הרטל" w:date="2025-06-25T09:22:00Z" w16du:dateUtc="2025-06-25T06:22:00Z">
        <w:r w:rsidDel="001C7F72">
          <w:rPr>
            <w:rFonts w:ascii="David" w:hAnsi="David" w:cs="David" w:hint="cs"/>
            <w:rtl/>
          </w:rPr>
          <w:delText>24</w:delText>
        </w:r>
        <w:r w:rsidRPr="00FC2A1E" w:rsidDel="001C7F72">
          <w:rPr>
            <w:rFonts w:ascii="David" w:hAnsi="David" w:cs="David"/>
            <w:rtl/>
          </w:rPr>
          <w:delText xml:space="preserve"> </w:delText>
        </w:r>
      </w:del>
      <w:ins w:id="125" w:author="עדי הרטל" w:date="2025-06-25T09:22:00Z" w16du:dateUtc="2025-06-25T06:22:00Z">
        <w:r w:rsidR="001C7F72">
          <w:rPr>
            <w:rFonts w:ascii="David" w:hAnsi="David" w:cs="David" w:hint="cs"/>
            <w:rtl/>
          </w:rPr>
          <w:t>12</w:t>
        </w:r>
        <w:r w:rsidR="001C7F72" w:rsidRPr="00FC2A1E">
          <w:rPr>
            <w:rFonts w:ascii="David" w:hAnsi="David" w:cs="David"/>
            <w:rtl/>
          </w:rPr>
          <w:t xml:space="preserve"> </w:t>
        </w:r>
      </w:ins>
      <w:r w:rsidRPr="00FC2A1E">
        <w:rPr>
          <w:rFonts w:ascii="David" w:hAnsi="David" w:cs="David"/>
          <w:rtl/>
        </w:rPr>
        <w:t>חודשים ממועד התחלת תקופת ההסכם ותוארך בהתאמה</w:t>
      </w:r>
      <w:r>
        <w:rPr>
          <w:rFonts w:ascii="David" w:hAnsi="David" w:cs="David" w:hint="cs"/>
          <w:rtl/>
        </w:rPr>
        <w:t xml:space="preserve"> ע"י הספק, 30 ימים קודם להארכת חוזה,</w:t>
      </w:r>
      <w:r w:rsidRPr="00FC2A1E">
        <w:rPr>
          <w:rFonts w:ascii="David" w:hAnsi="David" w:cs="David"/>
          <w:rtl/>
        </w:rPr>
        <w:t xml:space="preserve"> ככל והרשות המקומית תחליט להאריך את תקופת תוקפו של ההסכם</w:t>
      </w:r>
      <w:r>
        <w:rPr>
          <w:rFonts w:ascii="David" w:hAnsi="David" w:cs="David" w:hint="cs"/>
          <w:rtl/>
        </w:rPr>
        <w:t xml:space="preserve"> לתקופות האופציה.</w:t>
      </w:r>
    </w:p>
    <w:p w14:paraId="42A63593" w14:textId="77777777" w:rsidR="00EC4CFB" w:rsidRPr="00FC2A1E"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מועד מסירת ערבות הביצוע עבור כל רשות מקומית, יהא </w:t>
      </w:r>
      <w:r>
        <w:rPr>
          <w:rFonts w:ascii="David" w:hAnsi="David" w:cs="David" w:hint="cs"/>
          <w:rtl/>
        </w:rPr>
        <w:t xml:space="preserve">בתוך 14 ימים ממועד קבלת הודעת </w:t>
      </w:r>
      <w:proofErr w:type="spellStart"/>
      <w:r>
        <w:rPr>
          <w:rFonts w:ascii="David" w:hAnsi="David" w:cs="David" w:hint="cs"/>
          <w:rtl/>
        </w:rPr>
        <w:t>הזכיה</w:t>
      </w:r>
      <w:proofErr w:type="spellEnd"/>
      <w:r>
        <w:rPr>
          <w:rFonts w:ascii="David" w:hAnsi="David" w:cs="David" w:hint="cs"/>
          <w:rtl/>
        </w:rPr>
        <w:t xml:space="preserve"> במכרז.</w:t>
      </w:r>
    </w:p>
    <w:p w14:paraId="7D6231F9" w14:textId="77777777" w:rsidR="00EC4CFB" w:rsidRPr="00FC2A1E"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FC2A1E">
        <w:rPr>
          <w:rFonts w:ascii="David" w:hAnsi="David" w:cs="David"/>
          <w:rtl/>
        </w:rPr>
        <w:t xml:space="preserve">ערבות </w:t>
      </w:r>
      <w:r>
        <w:rPr>
          <w:rFonts w:ascii="David" w:hAnsi="David" w:cs="David" w:hint="cs"/>
          <w:rtl/>
        </w:rPr>
        <w:t xml:space="preserve">הביצוע </w:t>
      </w:r>
      <w:r w:rsidRPr="00FC2A1E">
        <w:rPr>
          <w:rFonts w:ascii="David" w:hAnsi="David" w:cs="David"/>
          <w:rtl/>
        </w:rPr>
        <w:t>תהא צמודה למדד המחירים לצרכן מעת הפקדתה ועד תום תקופת ההסכם ו/או הארכתו. הרשות המקומית  תהא רשאית, על פי שיקול דעתה הבלעדי, לחלט את הערבות הבנקאית בכל מקרה שהמנהל מצא כי הספק  הפר תנאי מתנאי הסכם זה ולא תיקן את ההפרה תוך 24 שעות</w:t>
      </w:r>
      <w:r>
        <w:rPr>
          <w:rFonts w:ascii="David" w:hAnsi="David" w:cs="David" w:hint="cs"/>
          <w:rtl/>
        </w:rPr>
        <w:t>.</w:t>
      </w:r>
    </w:p>
    <w:p w14:paraId="3B241B0A"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Pr>
          <w:rFonts w:ascii="David" w:hAnsi="David" w:cs="David" w:hint="cs"/>
          <w:rtl/>
        </w:rPr>
        <w:t xml:space="preserve">לזוכים בפרק א' בלבד, </w:t>
      </w:r>
      <w:r w:rsidRPr="00FC2A1E">
        <w:rPr>
          <w:rFonts w:ascii="David" w:hAnsi="David" w:cs="David"/>
          <w:rtl/>
        </w:rPr>
        <w:t xml:space="preserve">עם קבלת הודעת </w:t>
      </w:r>
      <w:proofErr w:type="spellStart"/>
      <w:r w:rsidRPr="00FC2A1E">
        <w:rPr>
          <w:rFonts w:ascii="David" w:hAnsi="David" w:cs="David"/>
          <w:rtl/>
        </w:rPr>
        <w:t>הזכיה</w:t>
      </w:r>
      <w:proofErr w:type="spellEnd"/>
      <w:r w:rsidRPr="00FC2A1E">
        <w:rPr>
          <w:rFonts w:ascii="David" w:hAnsi="David" w:cs="David"/>
          <w:rtl/>
        </w:rPr>
        <w:t>, הספק ימציא ערבות ביצוע</w:t>
      </w:r>
      <w:r>
        <w:rPr>
          <w:rFonts w:ascii="David" w:hAnsi="David" w:cs="David" w:hint="cs"/>
          <w:rtl/>
        </w:rPr>
        <w:t xml:space="preserve"> אחת נוספת,</w:t>
      </w:r>
      <w:r w:rsidRPr="00FC2A1E">
        <w:rPr>
          <w:rFonts w:ascii="David" w:hAnsi="David" w:cs="David"/>
          <w:rtl/>
        </w:rPr>
        <w:t xml:space="preserve"> לפקודת </w:t>
      </w:r>
      <w:r>
        <w:rPr>
          <w:rFonts w:ascii="David" w:hAnsi="David" w:cs="David" w:hint="cs"/>
          <w:rtl/>
        </w:rPr>
        <w:t>האשכול</w:t>
      </w:r>
      <w:r w:rsidRPr="00FC2A1E">
        <w:rPr>
          <w:rFonts w:ascii="David" w:hAnsi="David" w:cs="David"/>
          <w:rtl/>
        </w:rPr>
        <w:t xml:space="preserve">, </w:t>
      </w:r>
      <w:r>
        <w:rPr>
          <w:rFonts w:ascii="David" w:hAnsi="David" w:cs="David" w:hint="cs"/>
          <w:rtl/>
        </w:rPr>
        <w:t xml:space="preserve">ע"ס של 20,000 ₪, </w:t>
      </w:r>
      <w:r w:rsidRPr="00FC2A1E">
        <w:rPr>
          <w:rFonts w:ascii="David" w:hAnsi="David" w:cs="David"/>
          <w:rtl/>
        </w:rPr>
        <w:t xml:space="preserve">בנוסח מסמך ה' 1 בתוקף ל60 חודשים מתאריך הודעת </w:t>
      </w:r>
      <w:proofErr w:type="spellStart"/>
      <w:r w:rsidRPr="00FC2A1E">
        <w:rPr>
          <w:rFonts w:ascii="David" w:hAnsi="David" w:cs="David"/>
          <w:rtl/>
        </w:rPr>
        <w:t>הזכיה</w:t>
      </w:r>
      <w:proofErr w:type="spellEnd"/>
      <w:r w:rsidRPr="00FC2A1E">
        <w:rPr>
          <w:rFonts w:ascii="David" w:hAnsi="David" w:cs="David"/>
          <w:rtl/>
        </w:rPr>
        <w:t xml:space="preserve"> (תקופת המכרז לרבות אופציות). כנגד הפקדת ערבות הביצוע ת</w:t>
      </w:r>
      <w:r>
        <w:rPr>
          <w:rFonts w:ascii="David" w:hAnsi="David" w:cs="David" w:hint="cs"/>
          <w:rtl/>
        </w:rPr>
        <w:t>י</w:t>
      </w:r>
      <w:r w:rsidRPr="00FC2A1E">
        <w:rPr>
          <w:rFonts w:ascii="David" w:hAnsi="David" w:cs="David"/>
          <w:rtl/>
        </w:rPr>
        <w:t>מסר לספק ערבות ההשתתפות שצרף למכרז.</w:t>
      </w:r>
    </w:p>
    <w:p w14:paraId="732E1297"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Pr>
          <w:rFonts w:ascii="David" w:hAnsi="David" w:cs="David" w:hint="cs"/>
          <w:rtl/>
        </w:rPr>
        <w:t>הספק נותן בזאת הוראה בלתי חוזרת לרשות המקומית, לקזז מהתמורה לה זכאי הספק את דמי הטיפול לאשכול, ולהעביר תמורה זאת במישרין לאשכול.</w:t>
      </w:r>
    </w:p>
    <w:p w14:paraId="498C2164" w14:textId="77777777" w:rsidR="00EC4CFB" w:rsidRPr="00FC2A1E" w:rsidRDefault="00EC4CFB" w:rsidP="00EC4CFB">
      <w:pPr>
        <w:pStyle w:val="34"/>
        <w:spacing w:line="360" w:lineRule="auto"/>
        <w:ind w:left="565" w:right="495"/>
        <w:contextualSpacing/>
        <w:jc w:val="both"/>
        <w:rPr>
          <w:rFonts w:ascii="David" w:hAnsi="David" w:cs="David"/>
        </w:rPr>
      </w:pPr>
    </w:p>
    <w:p w14:paraId="1FE9E0F5" w14:textId="77777777" w:rsidR="00EC4CFB" w:rsidRPr="00FC2A1E" w:rsidRDefault="00EC4CFB" w:rsidP="00EC4CFB">
      <w:pPr>
        <w:pStyle w:val="34"/>
        <w:spacing w:line="360" w:lineRule="auto"/>
        <w:ind w:left="0" w:hanging="540"/>
        <w:contextualSpacing/>
        <w:jc w:val="both"/>
        <w:rPr>
          <w:rFonts w:ascii="David" w:hAnsi="David" w:cs="David"/>
          <w:b/>
          <w:bCs/>
          <w:sz w:val="28"/>
          <w:szCs w:val="28"/>
          <w:u w:val="single"/>
          <w:rtl/>
        </w:rPr>
      </w:pPr>
      <w:r w:rsidRPr="00FC2A1E">
        <w:rPr>
          <w:rFonts w:ascii="David" w:hAnsi="David" w:cs="David"/>
          <w:rtl/>
        </w:rPr>
        <w:t xml:space="preserve">         </w:t>
      </w:r>
      <w:r w:rsidRPr="00FC2A1E">
        <w:rPr>
          <w:rFonts w:ascii="David" w:hAnsi="David" w:cs="David"/>
          <w:b/>
          <w:bCs/>
          <w:sz w:val="28"/>
          <w:szCs w:val="28"/>
          <w:u w:val="single"/>
          <w:rtl/>
        </w:rPr>
        <w:t>שונות</w:t>
      </w:r>
    </w:p>
    <w:p w14:paraId="6A67D27F" w14:textId="77777777" w:rsidR="00EC4CFB" w:rsidRPr="00EB14E7" w:rsidRDefault="00EC4CFB" w:rsidP="00F51147">
      <w:pPr>
        <w:pStyle w:val="ab"/>
        <w:numPr>
          <w:ilvl w:val="0"/>
          <w:numId w:val="32"/>
        </w:numPr>
        <w:spacing w:line="360" w:lineRule="auto"/>
        <w:ind w:right="0"/>
        <w:jc w:val="both"/>
        <w:rPr>
          <w:rFonts w:ascii="David" w:hAnsi="David" w:cs="David"/>
          <w:vanish/>
          <w:rtl/>
          <w:lang w:val="x-none"/>
        </w:rPr>
      </w:pPr>
    </w:p>
    <w:p w14:paraId="2C033485" w14:textId="77777777" w:rsidR="00EC4CFB" w:rsidRPr="00EB14E7"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הספק מצהיר כי ידוע לו שה</w:t>
      </w:r>
      <w:r>
        <w:rPr>
          <w:rFonts w:ascii="David" w:hAnsi="David" w:cs="David" w:hint="cs"/>
          <w:rtl/>
        </w:rPr>
        <w:t>רשות המקומית</w:t>
      </w:r>
      <w:r w:rsidRPr="00EB14E7">
        <w:rPr>
          <w:rFonts w:ascii="David" w:hAnsi="David" w:cs="David"/>
          <w:rtl/>
        </w:rPr>
        <w:t xml:space="preserve"> מוכרת כ"מפעל חיוני" ו/או "כמפעל למתן שירותים קיומיים</w:t>
      </w:r>
      <w:r w:rsidRPr="00EB14E7">
        <w:rPr>
          <w:rFonts w:ascii="David" w:hAnsi="David" w:cs="David"/>
        </w:rPr>
        <w:t xml:space="preserve">" </w:t>
      </w:r>
      <w:r w:rsidRPr="00EB14E7">
        <w:rPr>
          <w:rFonts w:ascii="David" w:hAnsi="David" w:cs="David"/>
          <w:rtl/>
        </w:rPr>
        <w:t>והספק מתחייב בזאת כי במידה ויוכרז על ידי הרשויות המוסמכות אחד המצבים בהתאם להוראות אחד או יותר מהחוקים שלהלן</w:t>
      </w:r>
      <w:r w:rsidRPr="00EB14E7">
        <w:rPr>
          <w:rFonts w:ascii="David" w:hAnsi="David" w:cs="David"/>
        </w:rPr>
        <w:t>:</w:t>
      </w:r>
    </w:p>
    <w:p w14:paraId="120298C1"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מצב חירום על ידי השר המוסמך לכך כאמור בתקנות שעת חירום (סמכויות מיוחדות) תשל"ד- 1973</w:t>
      </w:r>
      <w:r w:rsidRPr="00EB14E7">
        <w:rPr>
          <w:rFonts w:ascii="David" w:hAnsi="David" w:cs="David"/>
        </w:rPr>
        <w:t xml:space="preserve"> .</w:t>
      </w:r>
    </w:p>
    <w:p w14:paraId="08AACDB4"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מצב מיוחד בעורף כמשמעותו בסעיף 9 ג לחוק ההתגוננות האזרחית, תשי"א- 1951</w:t>
      </w:r>
      <w:r w:rsidRPr="00EB14E7">
        <w:rPr>
          <w:rFonts w:ascii="David" w:hAnsi="David" w:cs="David"/>
        </w:rPr>
        <w:t xml:space="preserve"> .</w:t>
      </w:r>
    </w:p>
    <w:p w14:paraId="1BA21E9A"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אירוע כאירוע אסון המוני כהגדרתו בסעיף 90 א לפקודת המשטרה (נוסח חדש</w:t>
      </w:r>
      <w:r w:rsidRPr="00EB14E7">
        <w:rPr>
          <w:rFonts w:ascii="David" w:hAnsi="David" w:cs="David"/>
        </w:rPr>
        <w:t>, (</w:t>
      </w:r>
      <w:proofErr w:type="spellStart"/>
      <w:r w:rsidRPr="00EB14E7">
        <w:rPr>
          <w:rFonts w:ascii="David" w:hAnsi="David" w:cs="David"/>
          <w:rtl/>
        </w:rPr>
        <w:t>תשל"א</w:t>
      </w:r>
      <w:proofErr w:type="spellEnd"/>
      <w:r w:rsidRPr="00EB14E7">
        <w:rPr>
          <w:rFonts w:ascii="David" w:hAnsi="David" w:cs="David"/>
          <w:rtl/>
        </w:rPr>
        <w:t>- 1971</w:t>
      </w:r>
      <w:r w:rsidRPr="00EB14E7">
        <w:rPr>
          <w:rFonts w:ascii="David" w:hAnsi="David" w:cs="David"/>
        </w:rPr>
        <w:t xml:space="preserve"> .</w:t>
      </w:r>
    </w:p>
    <w:p w14:paraId="357CB3DE" w14:textId="77777777" w:rsidR="00EC4CFB" w:rsidRPr="00EB14E7" w:rsidRDefault="00EC4CFB" w:rsidP="00F51147">
      <w:pPr>
        <w:pStyle w:val="34"/>
        <w:numPr>
          <w:ilvl w:val="2"/>
          <w:numId w:val="32"/>
        </w:numPr>
        <w:spacing w:line="360" w:lineRule="auto"/>
        <w:ind w:right="0"/>
        <w:contextualSpacing/>
        <w:jc w:val="both"/>
        <w:rPr>
          <w:rFonts w:ascii="David" w:hAnsi="David" w:cs="David"/>
        </w:rPr>
      </w:pPr>
      <w:r w:rsidRPr="00EB14E7">
        <w:rPr>
          <w:rFonts w:ascii="David" w:hAnsi="David" w:cs="David"/>
          <w:rtl/>
        </w:rPr>
        <w:t>הכרזה על מצב חירום בהתאם להוראות סעיף 38 לחוק יסוד הממשלה</w:t>
      </w:r>
      <w:r w:rsidRPr="00EB14E7">
        <w:rPr>
          <w:rFonts w:ascii="David" w:hAnsi="David" w:cs="David"/>
        </w:rPr>
        <w:t>.</w:t>
      </w:r>
    </w:p>
    <w:p w14:paraId="0C0D0ECA" w14:textId="77777777" w:rsidR="00EC4CFB" w:rsidRPr="00EB14E7" w:rsidRDefault="00EC4CFB" w:rsidP="00F51147">
      <w:pPr>
        <w:pStyle w:val="34"/>
        <w:numPr>
          <w:ilvl w:val="2"/>
          <w:numId w:val="32"/>
        </w:numPr>
        <w:spacing w:line="360" w:lineRule="auto"/>
        <w:ind w:right="0"/>
        <w:contextualSpacing/>
        <w:jc w:val="both"/>
        <w:rPr>
          <w:rFonts w:ascii="David" w:hAnsi="David" w:cs="David"/>
          <w:rtl/>
        </w:rPr>
      </w:pPr>
      <w:r w:rsidRPr="00EB14E7">
        <w:rPr>
          <w:rFonts w:ascii="David" w:hAnsi="David" w:cs="David"/>
          <w:rtl/>
        </w:rPr>
        <w:t>במצבים המצוינים לעיל , תחולנה הוראות הנ"ל ו/או הוראות חוק שירות עבודה בשעת חירום, תשכ"ז- 1967 ו/או הוראת כל דין רלבנטי אחר, גם על עובדי ו/או שירותי ו/או כלי הספק המשמשים לצורך ביצוע העבודות נשוא חוזה זה</w:t>
      </w:r>
      <w:r w:rsidRPr="00EB14E7">
        <w:rPr>
          <w:rFonts w:ascii="David" w:hAnsi="David" w:cs="David"/>
        </w:rPr>
        <w:t>.</w:t>
      </w:r>
    </w:p>
    <w:p w14:paraId="6BFD0544" w14:textId="77777777" w:rsidR="00EC4CFB" w:rsidRPr="00EB14E7"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w:t>
      </w:r>
      <w:r>
        <w:rPr>
          <w:rFonts w:ascii="David" w:hAnsi="David" w:cs="David"/>
          <w:rtl/>
        </w:rPr>
        <w:t xml:space="preserve">האשכול </w:t>
      </w:r>
      <w:r w:rsidRPr="00EB14E7">
        <w:rPr>
          <w:rFonts w:ascii="David" w:hAnsi="David" w:cs="David"/>
          <w:rtl/>
        </w:rPr>
        <w:t xml:space="preserve"> יהא מנוע מלהעלות כל טענה בעניין שלא נעשה בדרך האמורה</w:t>
      </w:r>
      <w:r w:rsidRPr="00EB14E7">
        <w:rPr>
          <w:rFonts w:ascii="David" w:hAnsi="David" w:cs="David"/>
        </w:rPr>
        <w:t>.</w:t>
      </w:r>
    </w:p>
    <w:p w14:paraId="64BFF025"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EB14E7">
        <w:rPr>
          <w:rFonts w:ascii="David" w:hAnsi="David" w:cs="David"/>
          <w:rtl/>
        </w:rPr>
        <w:t>כנתקבלה</w:t>
      </w:r>
      <w:proofErr w:type="spellEnd"/>
      <w:r w:rsidRPr="00EB14E7">
        <w:rPr>
          <w:rFonts w:ascii="David" w:hAnsi="David" w:cs="David"/>
          <w:rtl/>
        </w:rPr>
        <w:t xml:space="preserve"> 72 שעות לאחר הישלחה מבית דואר בישראל, ואם נמסרה ביד, מעת מסירתה</w:t>
      </w:r>
      <w:r w:rsidRPr="00EB14E7">
        <w:rPr>
          <w:rFonts w:ascii="David" w:hAnsi="David" w:cs="David"/>
        </w:rPr>
        <w:t>.</w:t>
      </w:r>
    </w:p>
    <w:p w14:paraId="326CB1C1" w14:textId="77777777" w:rsidR="00EC4CFB" w:rsidRPr="00EB14E7" w:rsidRDefault="00EC4CFB" w:rsidP="00EC4CFB">
      <w:pPr>
        <w:pStyle w:val="34"/>
        <w:spacing w:line="360" w:lineRule="auto"/>
        <w:ind w:left="565" w:right="495"/>
        <w:contextualSpacing/>
        <w:jc w:val="both"/>
        <w:rPr>
          <w:rFonts w:ascii="David" w:hAnsi="David" w:cs="David"/>
        </w:rPr>
      </w:pPr>
    </w:p>
    <w:p w14:paraId="0EEC0BB0" w14:textId="77777777" w:rsidR="00EC4CFB" w:rsidRDefault="00EC4CFB" w:rsidP="00F51147">
      <w:pPr>
        <w:pStyle w:val="34"/>
        <w:numPr>
          <w:ilvl w:val="1"/>
          <w:numId w:val="32"/>
        </w:numPr>
        <w:tabs>
          <w:tab w:val="clear" w:pos="881"/>
        </w:tabs>
        <w:spacing w:line="360" w:lineRule="auto"/>
        <w:ind w:left="565" w:right="0" w:hanging="540"/>
        <w:contextualSpacing/>
        <w:jc w:val="both"/>
        <w:rPr>
          <w:rFonts w:ascii="David" w:hAnsi="David" w:cs="David"/>
        </w:rPr>
      </w:pPr>
      <w:r w:rsidRPr="00EB14E7">
        <w:rPr>
          <w:rFonts w:ascii="David" w:hAnsi="David" w:cs="David"/>
          <w:rtl/>
        </w:rPr>
        <w:t>מוסכם בזה בין הצדדים כי סמכות השיפוט הייחודית בכל עניין הקשור להסכם זה ו/או הנובע ממנו, תהא לבתי המשפט המוסמכים בעיר תל אביב  בלבד</w:t>
      </w:r>
      <w:r w:rsidRPr="00EB14E7">
        <w:rPr>
          <w:rFonts w:ascii="David" w:hAnsi="David" w:cs="David"/>
        </w:rPr>
        <w:t>.</w:t>
      </w:r>
    </w:p>
    <w:p w14:paraId="108918DC" w14:textId="77777777" w:rsidR="00EC4CFB" w:rsidRDefault="00EC4CFB" w:rsidP="00EC4CFB">
      <w:pPr>
        <w:pStyle w:val="ab"/>
        <w:rPr>
          <w:rFonts w:ascii="David" w:hAnsi="David" w:cs="David"/>
          <w:rtl/>
        </w:rPr>
      </w:pPr>
    </w:p>
    <w:p w14:paraId="768B730E" w14:textId="77777777" w:rsidR="00EC4CFB" w:rsidRPr="00EB14E7" w:rsidRDefault="00EC4CFB" w:rsidP="00EC4CFB">
      <w:pPr>
        <w:pStyle w:val="34"/>
        <w:spacing w:line="360" w:lineRule="auto"/>
        <w:ind w:left="495" w:right="495"/>
        <w:contextualSpacing/>
        <w:jc w:val="both"/>
        <w:rPr>
          <w:rFonts w:ascii="David" w:hAnsi="David" w:cs="David"/>
        </w:rPr>
      </w:pPr>
    </w:p>
    <w:p w14:paraId="5EC9D6B2" w14:textId="77777777" w:rsidR="00EC4CFB" w:rsidRPr="00FC2A1E" w:rsidRDefault="00EC4CFB" w:rsidP="00EC4CFB">
      <w:pPr>
        <w:tabs>
          <w:tab w:val="left" w:pos="1466"/>
        </w:tabs>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ולראיה באו על החתום:</w:t>
      </w:r>
    </w:p>
    <w:p w14:paraId="003E5930" w14:textId="77777777" w:rsidR="00EC4CFB" w:rsidRPr="00EB14E7" w:rsidRDefault="00EC4CFB" w:rsidP="00EC4CFB">
      <w:pPr>
        <w:tabs>
          <w:tab w:val="left" w:pos="1466"/>
        </w:tabs>
        <w:spacing w:line="360" w:lineRule="auto"/>
        <w:contextualSpacing/>
        <w:rPr>
          <w:rFonts w:ascii="David" w:hAnsi="David" w:cs="David"/>
          <w:rtl/>
        </w:rPr>
      </w:pPr>
    </w:p>
    <w:p w14:paraId="72F036D7" w14:textId="77777777" w:rsidR="00EC4CFB" w:rsidRPr="00EB14E7" w:rsidRDefault="00EC4CFB" w:rsidP="00EC4CFB">
      <w:pPr>
        <w:tabs>
          <w:tab w:val="left" w:pos="1466"/>
        </w:tabs>
        <w:spacing w:line="360" w:lineRule="auto"/>
        <w:contextualSpacing/>
        <w:jc w:val="center"/>
        <w:rPr>
          <w:rFonts w:ascii="David" w:hAnsi="David" w:cs="David"/>
          <w:rtl/>
        </w:rPr>
      </w:pPr>
      <w:r w:rsidRPr="00EB14E7">
        <w:rPr>
          <w:rFonts w:ascii="David" w:hAnsi="David" w:cs="David"/>
          <w:rtl/>
        </w:rPr>
        <w:t>_________________</w:t>
      </w:r>
      <w:r w:rsidRPr="00EB14E7">
        <w:rPr>
          <w:rFonts w:ascii="David" w:hAnsi="David" w:cs="David"/>
          <w:rtl/>
        </w:rPr>
        <w:tab/>
      </w:r>
      <w:r w:rsidRPr="00EB14E7">
        <w:rPr>
          <w:rFonts w:ascii="David" w:hAnsi="David" w:cs="David"/>
          <w:rtl/>
        </w:rPr>
        <w:tab/>
      </w:r>
      <w:r w:rsidRPr="00EB14E7">
        <w:rPr>
          <w:rFonts w:ascii="David" w:hAnsi="David" w:cs="David"/>
          <w:rtl/>
        </w:rPr>
        <w:tab/>
        <w:t xml:space="preserve">             ___________________</w:t>
      </w:r>
    </w:p>
    <w:p w14:paraId="0474BCFD" w14:textId="77777777" w:rsidR="00EC4CFB" w:rsidRDefault="00EC4CFB" w:rsidP="00EC4CFB">
      <w:pPr>
        <w:pStyle w:val="20"/>
        <w:spacing w:line="360" w:lineRule="auto"/>
        <w:contextualSpacing/>
        <w:rPr>
          <w:rFonts w:ascii="David" w:hAnsi="David" w:cs="David"/>
          <w:sz w:val="24"/>
          <w:szCs w:val="24"/>
          <w:rtl/>
        </w:rPr>
      </w:pP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sz w:val="24"/>
          <w:szCs w:val="24"/>
          <w:rtl/>
        </w:rPr>
        <w:t xml:space="preserve">חותמת הרשות המקומית  </w:t>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hint="cs"/>
          <w:sz w:val="24"/>
          <w:szCs w:val="24"/>
          <w:rtl/>
        </w:rPr>
        <w:t xml:space="preserve">   </w:t>
      </w:r>
      <w:r w:rsidRPr="00EB14E7">
        <w:rPr>
          <w:rFonts w:ascii="David" w:hAnsi="David" w:cs="David"/>
          <w:sz w:val="24"/>
          <w:szCs w:val="24"/>
          <w:rtl/>
        </w:rPr>
        <w:t>הספק</w:t>
      </w:r>
    </w:p>
    <w:p w14:paraId="0D82E08C" w14:textId="77777777" w:rsidR="00EC4CFB" w:rsidRPr="00EB14E7" w:rsidRDefault="00EC4CFB" w:rsidP="00EC4CFB">
      <w:pPr>
        <w:ind w:left="4181" w:firstLine="581"/>
        <w:rPr>
          <w:rFonts w:ascii="David" w:hAnsi="David" w:cs="David"/>
          <w:rtl/>
          <w:lang w:val="x-none"/>
        </w:rPr>
      </w:pPr>
      <w:r w:rsidRPr="00EB14E7">
        <w:rPr>
          <w:rFonts w:ascii="David" w:hAnsi="David" w:cs="David"/>
          <w:rtl/>
          <w:lang w:val="x-none"/>
        </w:rPr>
        <w:t xml:space="preserve">הריני לאשר כי הסכם זה נחתם בפניי על ידי </w:t>
      </w:r>
    </w:p>
    <w:p w14:paraId="70ED1BE5" w14:textId="77777777" w:rsidR="00EC4CFB" w:rsidRPr="00EB14E7" w:rsidRDefault="00EC4CFB" w:rsidP="00EC4CFB">
      <w:pPr>
        <w:ind w:left="4181" w:firstLine="581"/>
        <w:rPr>
          <w:rFonts w:ascii="David" w:hAnsi="David" w:cs="David"/>
          <w:rtl/>
          <w:lang w:val="x-none"/>
        </w:rPr>
      </w:pPr>
      <w:r w:rsidRPr="00EB14E7">
        <w:rPr>
          <w:rFonts w:ascii="David" w:hAnsi="David" w:cs="David"/>
          <w:rtl/>
          <w:lang w:val="x-none"/>
        </w:rPr>
        <w:t>מורשה החתימה בספק_______________ עו"ד</w:t>
      </w:r>
    </w:p>
    <w:p w14:paraId="53541381" w14:textId="77777777" w:rsidR="00EC4CFB" w:rsidRPr="00EB14E7" w:rsidRDefault="00EC4CFB" w:rsidP="00EC4CFB">
      <w:pPr>
        <w:tabs>
          <w:tab w:val="left" w:pos="1466"/>
        </w:tabs>
        <w:spacing w:line="360" w:lineRule="auto"/>
        <w:contextualSpacing/>
        <w:rPr>
          <w:rFonts w:ascii="David" w:hAnsi="David" w:cs="David"/>
          <w:rtl/>
        </w:rPr>
      </w:pPr>
      <w:r w:rsidRPr="00EB14E7">
        <w:rPr>
          <w:rFonts w:ascii="David" w:hAnsi="David" w:cs="David"/>
          <w:rtl/>
        </w:rPr>
        <w:t xml:space="preserve">                          _________________</w:t>
      </w:r>
    </w:p>
    <w:p w14:paraId="5B7D2AAE"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ראש הרשות המקומית  </w:t>
      </w:r>
    </w:p>
    <w:p w14:paraId="6BDB47D9"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ab/>
      </w:r>
      <w:r w:rsidRPr="00EB14E7">
        <w:rPr>
          <w:rFonts w:ascii="David" w:hAnsi="David" w:cs="David"/>
          <w:b/>
          <w:bCs/>
          <w:rtl/>
        </w:rPr>
        <w:tab/>
      </w:r>
    </w:p>
    <w:p w14:paraId="56604C96"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 </w:t>
      </w:r>
      <w:r w:rsidRPr="00EB14E7">
        <w:rPr>
          <w:rFonts w:ascii="David" w:hAnsi="David" w:cs="David"/>
          <w:rtl/>
        </w:rPr>
        <w:t>_________________</w:t>
      </w:r>
    </w:p>
    <w:p w14:paraId="476700F7"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גזבר הרשות המקומית  </w:t>
      </w:r>
    </w:p>
    <w:p w14:paraId="559CE1D7" w14:textId="77777777" w:rsidR="00EC4CFB" w:rsidRDefault="00EC4CFB" w:rsidP="00EC4CFB">
      <w:pPr>
        <w:tabs>
          <w:tab w:val="left" w:pos="1466"/>
        </w:tabs>
        <w:spacing w:line="360" w:lineRule="auto"/>
        <w:contextualSpacing/>
        <w:rPr>
          <w:rFonts w:ascii="David" w:hAnsi="David" w:cs="David"/>
          <w:b/>
          <w:bCs/>
          <w:rtl/>
        </w:rPr>
      </w:pPr>
    </w:p>
    <w:p w14:paraId="7E90D456"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ולרשויות בהן חשב מלווה- </w:t>
      </w:r>
    </w:p>
    <w:p w14:paraId="152EE247" w14:textId="77777777" w:rsidR="00EC4CFB" w:rsidRDefault="00EC4CFB" w:rsidP="00EC4CFB">
      <w:pPr>
        <w:tabs>
          <w:tab w:val="left" w:pos="1466"/>
        </w:tabs>
        <w:spacing w:line="360" w:lineRule="auto"/>
        <w:contextualSpacing/>
        <w:rPr>
          <w:rFonts w:ascii="David" w:hAnsi="David" w:cs="David"/>
          <w:rtl/>
        </w:rPr>
      </w:pPr>
    </w:p>
    <w:p w14:paraId="42AB7B29"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rtl/>
        </w:rPr>
        <w:t>_________________</w:t>
      </w:r>
      <w:r>
        <w:rPr>
          <w:rFonts w:ascii="David" w:hAnsi="David" w:cs="David" w:hint="cs"/>
          <w:b/>
          <w:bCs/>
          <w:rtl/>
        </w:rPr>
        <w:t xml:space="preserve"> </w:t>
      </w:r>
    </w:p>
    <w:p w14:paraId="47A0A4AB" w14:textId="77777777" w:rsidR="00EC4CFB" w:rsidRPr="00EB14E7" w:rsidRDefault="00EC4CFB" w:rsidP="00EC4CFB">
      <w:pPr>
        <w:tabs>
          <w:tab w:val="left" w:pos="1466"/>
        </w:tabs>
        <w:spacing w:line="360" w:lineRule="auto"/>
        <w:contextualSpacing/>
        <w:rPr>
          <w:rFonts w:ascii="David" w:hAnsi="David" w:cs="David"/>
          <w:b/>
          <w:bCs/>
          <w:rtl/>
        </w:rPr>
      </w:pPr>
      <w:r>
        <w:rPr>
          <w:rFonts w:ascii="David" w:hAnsi="David" w:cs="David" w:hint="cs"/>
          <w:b/>
          <w:bCs/>
          <w:rtl/>
        </w:rPr>
        <w:t>חתימת חשב מלווה</w:t>
      </w:r>
    </w:p>
    <w:p w14:paraId="78DA069D" w14:textId="77777777" w:rsidR="00EC4CFB" w:rsidRPr="0031037A" w:rsidRDefault="00EC4CFB" w:rsidP="00EC4CFB">
      <w:pPr>
        <w:pStyle w:val="af1"/>
        <w:spacing w:line="360" w:lineRule="auto"/>
        <w:ind w:left="0" w:right="0"/>
        <w:contextualSpacing/>
        <w:rPr>
          <w:rtl/>
        </w:rPr>
      </w:pPr>
      <w:r>
        <w:rPr>
          <w:rFonts w:ascii="David" w:hAnsi="David" w:cs="David"/>
          <w:b/>
          <w:bCs/>
          <w:sz w:val="32"/>
          <w:szCs w:val="32"/>
          <w:u w:val="single"/>
          <w:rtl/>
          <w:lang w:eastAsia="en-US"/>
        </w:rPr>
        <w:br w:type="page"/>
      </w:r>
    </w:p>
    <w:p w14:paraId="5F3CB4B6" w14:textId="77777777" w:rsidR="00EC4CFB" w:rsidRPr="001A55D8" w:rsidRDefault="00EC4CFB" w:rsidP="00EC4CFB">
      <w:pPr>
        <w:pStyle w:val="4"/>
        <w:spacing w:line="360" w:lineRule="auto"/>
        <w:contextualSpacing/>
        <w:jc w:val="center"/>
        <w:rPr>
          <w:rFonts w:ascii="David" w:hAnsi="David" w:cs="David"/>
          <w:rtl/>
        </w:rPr>
      </w:pPr>
      <w:r>
        <w:rPr>
          <w:rFonts w:ascii="David" w:hAnsi="David" w:cs="David" w:hint="cs"/>
          <w:rtl/>
        </w:rPr>
        <w:t>נספח ל</w:t>
      </w:r>
      <w:r w:rsidRPr="00FC2A1E">
        <w:rPr>
          <w:rFonts w:ascii="David" w:hAnsi="David" w:cs="David"/>
          <w:rtl/>
        </w:rPr>
        <w:t>הסכם</w:t>
      </w:r>
    </w:p>
    <w:p w14:paraId="36ED97BD" w14:textId="73F5371E" w:rsidR="00EC4CFB" w:rsidRDefault="00EC4CFB" w:rsidP="00EC4CFB">
      <w:pPr>
        <w:pStyle w:val="5"/>
        <w:spacing w:line="360" w:lineRule="auto"/>
        <w:contextualSpacing/>
        <w:jc w:val="center"/>
        <w:rPr>
          <w:rFonts w:ascii="David" w:hAnsi="David" w:cs="David"/>
          <w:rtl/>
        </w:rPr>
      </w:pPr>
      <w:r w:rsidRPr="00FC2A1E">
        <w:rPr>
          <w:rFonts w:ascii="David" w:hAnsi="David" w:cs="David"/>
          <w:rtl/>
        </w:rPr>
        <w:t xml:space="preserve">שנערך ונחתם ביום ______ לחודש ____שנת </w:t>
      </w:r>
      <w:del w:id="126" w:author="עדי הרטל" w:date="2025-06-25T09:20:00Z" w16du:dateUtc="2025-06-25T06:20:00Z">
        <w:r w:rsidRPr="00FC2A1E" w:rsidDel="00A9555F">
          <w:rPr>
            <w:rFonts w:ascii="David" w:hAnsi="David" w:cs="David"/>
            <w:rtl/>
          </w:rPr>
          <w:delText>202</w:delText>
        </w:r>
        <w:r w:rsidDel="00A9555F">
          <w:rPr>
            <w:rFonts w:ascii="David" w:hAnsi="David" w:cs="David" w:hint="cs"/>
            <w:rtl/>
          </w:rPr>
          <w:delText>4</w:delText>
        </w:r>
      </w:del>
      <w:ins w:id="127" w:author="עדי הרטל" w:date="2025-06-25T09:20:00Z" w16du:dateUtc="2025-06-25T06:20:00Z">
        <w:r w:rsidR="00A9555F">
          <w:rPr>
            <w:rFonts w:ascii="David" w:hAnsi="David" w:cs="David" w:hint="cs"/>
            <w:rtl/>
          </w:rPr>
          <w:t>2025</w:t>
        </w:r>
      </w:ins>
    </w:p>
    <w:p w14:paraId="53E2FD88" w14:textId="77777777" w:rsidR="00EC4CFB" w:rsidRPr="00FD43F9" w:rsidRDefault="00EC4CFB" w:rsidP="00EC4CFB">
      <w:pPr>
        <w:spacing w:line="360" w:lineRule="auto"/>
        <w:contextualSpacing/>
        <w:rPr>
          <w:rtl/>
          <w:lang w:val="x-none"/>
        </w:rPr>
      </w:pPr>
    </w:p>
    <w:p w14:paraId="46253C5F"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בין:  </w:t>
      </w:r>
      <w:r>
        <w:rPr>
          <w:rFonts w:ascii="David" w:hAnsi="David" w:cs="David" w:hint="cs"/>
          <w:rtl/>
        </w:rPr>
        <w:t xml:space="preserve">                                     _____________________________</w:t>
      </w:r>
    </w:p>
    <w:p w14:paraId="1D89ECEB"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t xml:space="preserve">                </w:t>
      </w:r>
      <w:r w:rsidRPr="00FC2A1E">
        <w:rPr>
          <w:rFonts w:ascii="David" w:hAnsi="David" w:cs="David"/>
          <w:rtl/>
        </w:rPr>
        <w:tab/>
      </w:r>
      <w:r w:rsidRPr="00FC2A1E">
        <w:rPr>
          <w:rFonts w:ascii="David" w:hAnsi="David" w:cs="David"/>
          <w:rtl/>
        </w:rPr>
        <w:tab/>
        <w:t xml:space="preserve">    מרחוב _______________________</w:t>
      </w:r>
    </w:p>
    <w:p w14:paraId="4F52B622"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t>_____________________</w:t>
      </w:r>
    </w:p>
    <w:p w14:paraId="33220A1F"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(להלן – </w:t>
      </w:r>
      <w:r w:rsidRPr="00FC2A1E">
        <w:rPr>
          <w:rFonts w:ascii="David" w:hAnsi="David" w:cs="David"/>
          <w:b/>
          <w:bCs/>
          <w:rtl/>
        </w:rPr>
        <w:t>"</w:t>
      </w:r>
      <w:r>
        <w:rPr>
          <w:rFonts w:ascii="David" w:hAnsi="David" w:cs="David" w:hint="cs"/>
          <w:b/>
          <w:bCs/>
          <w:rtl/>
        </w:rPr>
        <w:t>הרשות המקומית / המזמין</w:t>
      </w:r>
      <w:r w:rsidRPr="00FC2A1E">
        <w:rPr>
          <w:rFonts w:ascii="David" w:hAnsi="David" w:cs="David"/>
          <w:b/>
          <w:bCs/>
          <w:rtl/>
        </w:rPr>
        <w:t>"</w:t>
      </w:r>
      <w:r w:rsidRPr="00FC2A1E">
        <w:rPr>
          <w:rFonts w:ascii="David" w:hAnsi="David" w:cs="David"/>
          <w:rtl/>
        </w:rPr>
        <w:t>)</w:t>
      </w:r>
    </w:p>
    <w:p w14:paraId="3BEB23F3" w14:textId="77777777" w:rsidR="00EC4CFB" w:rsidRPr="00FC2A1E" w:rsidRDefault="00EC4CFB" w:rsidP="00EC4CFB">
      <w:pPr>
        <w:spacing w:line="360" w:lineRule="auto"/>
        <w:contextualSpacing/>
        <w:jc w:val="center"/>
        <w:rPr>
          <w:rFonts w:ascii="David" w:hAnsi="David" w:cs="David"/>
          <w:b/>
          <w:bCs/>
          <w:rtl/>
        </w:rPr>
      </w:pPr>
    </w:p>
    <w:p w14:paraId="46CEEF34"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אחד;</w:t>
      </w:r>
    </w:p>
    <w:p w14:paraId="0BBB7423"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לבין:                                    שם _________________ח.פ. ______</w:t>
      </w:r>
    </w:p>
    <w:p w14:paraId="316318D0" w14:textId="77777777" w:rsidR="00EC4CFB" w:rsidRPr="00FC2A1E" w:rsidRDefault="00EC4CFB" w:rsidP="00EC4CFB">
      <w:pPr>
        <w:tabs>
          <w:tab w:val="left" w:pos="368"/>
        </w:tabs>
        <w:spacing w:line="360" w:lineRule="auto"/>
        <w:contextualSpacing/>
        <w:jc w:val="center"/>
        <w:rPr>
          <w:rFonts w:ascii="David" w:hAnsi="David" w:cs="David"/>
          <w:rtl/>
        </w:rPr>
      </w:pPr>
    </w:p>
    <w:p w14:paraId="41BBC2F2" w14:textId="77777777" w:rsidR="00EC4CFB" w:rsidRPr="00FC2A1E" w:rsidRDefault="00EC4CFB" w:rsidP="00EC4CFB">
      <w:pPr>
        <w:tabs>
          <w:tab w:val="left" w:pos="368"/>
        </w:tabs>
        <w:spacing w:line="360" w:lineRule="auto"/>
        <w:contextualSpacing/>
        <w:rPr>
          <w:rFonts w:ascii="David" w:hAnsi="David" w:cs="David"/>
          <w:rtl/>
        </w:rPr>
      </w:pPr>
      <w:r w:rsidRPr="00FC2A1E">
        <w:rPr>
          <w:rFonts w:ascii="David" w:hAnsi="David" w:cs="David"/>
          <w:rtl/>
        </w:rPr>
        <w:t xml:space="preserve">                                             מרחוב _______________________</w:t>
      </w:r>
    </w:p>
    <w:p w14:paraId="5B32A085" w14:textId="77777777" w:rsidR="00EC4CFB" w:rsidRPr="00FC2A1E" w:rsidRDefault="00EC4CFB" w:rsidP="00EC4CFB">
      <w:pPr>
        <w:tabs>
          <w:tab w:val="left" w:pos="368"/>
        </w:tabs>
        <w:spacing w:line="360" w:lineRule="auto"/>
        <w:contextualSpacing/>
        <w:jc w:val="center"/>
        <w:rPr>
          <w:rFonts w:ascii="David" w:hAnsi="David" w:cs="David"/>
          <w:rtl/>
        </w:rPr>
      </w:pPr>
    </w:p>
    <w:p w14:paraId="4044E9A8" w14:textId="77777777" w:rsidR="00EC4CFB" w:rsidRPr="00FC2A1E" w:rsidRDefault="00EC4CFB" w:rsidP="00EC4CFB">
      <w:pPr>
        <w:tabs>
          <w:tab w:val="left" w:pos="368"/>
        </w:tabs>
        <w:spacing w:line="360" w:lineRule="auto"/>
        <w:contextualSpacing/>
        <w:jc w:val="center"/>
        <w:rPr>
          <w:rFonts w:ascii="David" w:hAnsi="David" w:cs="David"/>
          <w:rtl/>
        </w:rPr>
      </w:pPr>
      <w:r w:rsidRPr="00FC2A1E">
        <w:rPr>
          <w:rFonts w:ascii="David" w:hAnsi="David" w:cs="David"/>
          <w:rtl/>
        </w:rPr>
        <w:t xml:space="preserve">    _____________________</w:t>
      </w:r>
    </w:p>
    <w:p w14:paraId="2EC4959E" w14:textId="77777777" w:rsidR="00EC4CFB" w:rsidRPr="00FC2A1E" w:rsidRDefault="00EC4CFB" w:rsidP="00EC4CFB">
      <w:pPr>
        <w:spacing w:line="360" w:lineRule="auto"/>
        <w:contextualSpacing/>
        <w:jc w:val="center"/>
        <w:rPr>
          <w:rFonts w:ascii="David" w:hAnsi="David" w:cs="David"/>
          <w:b/>
          <w:bCs/>
          <w:rtl/>
        </w:rPr>
      </w:pPr>
      <w:r w:rsidRPr="00FC2A1E">
        <w:rPr>
          <w:rFonts w:ascii="David" w:hAnsi="David" w:cs="David"/>
          <w:b/>
          <w:bCs/>
          <w:rtl/>
        </w:rPr>
        <w:t xml:space="preserve"> (להלן: "הספק")</w:t>
      </w:r>
    </w:p>
    <w:p w14:paraId="46ACA218" w14:textId="77777777" w:rsidR="00EC4CFB" w:rsidRPr="00FC2A1E" w:rsidRDefault="00EC4CFB" w:rsidP="00EC4CFB">
      <w:pPr>
        <w:spacing w:line="360" w:lineRule="auto"/>
        <w:contextualSpacing/>
        <w:jc w:val="right"/>
        <w:rPr>
          <w:rFonts w:ascii="David" w:hAnsi="David" w:cs="David"/>
          <w:b/>
          <w:bCs/>
          <w:u w:val="single"/>
          <w:rtl/>
        </w:rPr>
      </w:pPr>
      <w:r w:rsidRPr="00FC2A1E">
        <w:rPr>
          <w:rFonts w:ascii="David" w:hAnsi="David" w:cs="David"/>
          <w:b/>
          <w:bCs/>
          <w:u w:val="single"/>
          <w:rtl/>
        </w:rPr>
        <w:t>מצד שני;</w:t>
      </w:r>
    </w:p>
    <w:p w14:paraId="67D3486F" w14:textId="77777777" w:rsidR="00EC4CFB" w:rsidRPr="00FC2A1E" w:rsidRDefault="00EC4CFB" w:rsidP="00EC4CFB">
      <w:pPr>
        <w:spacing w:line="360" w:lineRule="auto"/>
        <w:ind w:hanging="360"/>
        <w:contextualSpacing/>
        <w:rPr>
          <w:rFonts w:ascii="David" w:hAnsi="David" w:cs="David"/>
          <w:rtl/>
        </w:rPr>
      </w:pPr>
      <w:r w:rsidRPr="00FC2A1E">
        <w:rPr>
          <w:rFonts w:ascii="David" w:hAnsi="David" w:cs="David"/>
          <w:rtl/>
        </w:rPr>
        <w:t xml:space="preserve">                 </w:t>
      </w:r>
    </w:p>
    <w:p w14:paraId="2F8EC2BC" w14:textId="77777777" w:rsidR="00EC4CFB" w:rsidRPr="00FC2A1E" w:rsidRDefault="00EC4CFB" w:rsidP="00EC4CFB">
      <w:pPr>
        <w:spacing w:line="360" w:lineRule="auto"/>
        <w:ind w:left="1132" w:hanging="1590"/>
        <w:contextualSpacing/>
        <w:jc w:val="both"/>
        <w:rPr>
          <w:rFonts w:ascii="David" w:hAnsi="David" w:cs="David"/>
          <w:rtl/>
        </w:rPr>
      </w:pPr>
      <w:r w:rsidRPr="00FC2A1E">
        <w:rPr>
          <w:rFonts w:ascii="David" w:hAnsi="David" w:cs="David"/>
          <w:b/>
          <w:bCs/>
          <w:rtl/>
        </w:rPr>
        <w:t xml:space="preserve">     הואיל:</w:t>
      </w:r>
      <w:r w:rsidRPr="00FC2A1E">
        <w:rPr>
          <w:rFonts w:ascii="David" w:hAnsi="David" w:cs="David"/>
          <w:rtl/>
        </w:rPr>
        <w:tab/>
        <w:t xml:space="preserve">והספק זכה במכרז מס' </w:t>
      </w:r>
      <w:r>
        <w:rPr>
          <w:rFonts w:ascii="David" w:hAnsi="David" w:cs="David"/>
          <w:rtl/>
        </w:rPr>
        <w:t>10/24</w:t>
      </w:r>
      <w:r w:rsidRPr="00FC2A1E">
        <w:rPr>
          <w:rFonts w:ascii="David" w:hAnsi="David" w:cs="David"/>
          <w:rtl/>
        </w:rPr>
        <w:t xml:space="preserve"> </w:t>
      </w:r>
      <w:r>
        <w:rPr>
          <w:rFonts w:ascii="David" w:hAnsi="David" w:cs="David" w:hint="cs"/>
          <w:rtl/>
        </w:rPr>
        <w:t xml:space="preserve">למתן שירותי </w:t>
      </w:r>
      <w:proofErr w:type="spellStart"/>
      <w:r>
        <w:rPr>
          <w:rFonts w:ascii="David" w:hAnsi="David" w:cs="David" w:hint="cs"/>
          <w:rtl/>
        </w:rPr>
        <w:t>שירותי</w:t>
      </w:r>
      <w:proofErr w:type="spellEnd"/>
      <w:r>
        <w:rPr>
          <w:rFonts w:ascii="David" w:hAnsi="David" w:cs="David" w:hint="cs"/>
          <w:rtl/>
        </w:rPr>
        <w:t xml:space="preserve"> אספקה והתקנה של מזגנים</w:t>
      </w:r>
      <w:r w:rsidRPr="00FC2A1E">
        <w:rPr>
          <w:rFonts w:ascii="David" w:hAnsi="David" w:cs="David"/>
          <w:rtl/>
        </w:rPr>
        <w:t xml:space="preserve"> (להלן: </w:t>
      </w:r>
      <w:r w:rsidRPr="00FC2A1E">
        <w:rPr>
          <w:rFonts w:ascii="David" w:hAnsi="David" w:cs="David"/>
          <w:b/>
          <w:bCs/>
          <w:rtl/>
        </w:rPr>
        <w:t>"המכרז"</w:t>
      </w:r>
      <w:r w:rsidRPr="00FC2A1E">
        <w:rPr>
          <w:rFonts w:ascii="David" w:hAnsi="David" w:cs="David"/>
          <w:rtl/>
        </w:rPr>
        <w:t>);</w:t>
      </w:r>
    </w:p>
    <w:p w14:paraId="12D17C2B" w14:textId="77777777" w:rsidR="00EC4CFB" w:rsidRDefault="00EC4CFB" w:rsidP="00EC4CFB">
      <w:pPr>
        <w:spacing w:line="360"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והספק התחייב לפעול בהתאם לתנאי המכרז הסכם זה ונספחיו;</w:t>
      </w:r>
    </w:p>
    <w:p w14:paraId="0995373F" w14:textId="77777777" w:rsidR="00EC4CFB" w:rsidRDefault="00EC4CFB" w:rsidP="00EC4CFB">
      <w:pPr>
        <w:spacing w:line="360"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w:t>
      </w:r>
      <w:r>
        <w:rPr>
          <w:rFonts w:ascii="David" w:hAnsi="David" w:cs="David" w:hint="cs"/>
          <w:rtl/>
        </w:rPr>
        <w:t xml:space="preserve">     </w:t>
      </w:r>
      <w:r w:rsidRPr="00FC2A1E">
        <w:rPr>
          <w:rFonts w:ascii="David" w:hAnsi="David" w:cs="David"/>
          <w:rtl/>
        </w:rPr>
        <w:t xml:space="preserve"> </w:t>
      </w:r>
      <w:r>
        <w:rPr>
          <w:rFonts w:ascii="David" w:hAnsi="David" w:cs="David" w:hint="cs"/>
          <w:rtl/>
        </w:rPr>
        <w:t>והרשות המקומית מעוניינת להזמין מהספק, שירותים  נשוא המכרז, בהתאם להוראות</w:t>
      </w:r>
    </w:p>
    <w:p w14:paraId="3C751326" w14:textId="77777777" w:rsidR="00EC4CFB" w:rsidRPr="00FC2A1E" w:rsidRDefault="00EC4CFB" w:rsidP="00EC4CFB">
      <w:pPr>
        <w:spacing w:line="360" w:lineRule="auto"/>
        <w:ind w:left="1132" w:hanging="1590"/>
        <w:contextualSpacing/>
        <w:jc w:val="both"/>
        <w:rPr>
          <w:rFonts w:ascii="David" w:hAnsi="David" w:cs="David"/>
          <w:rtl/>
        </w:rPr>
      </w:pPr>
      <w:r>
        <w:rPr>
          <w:rFonts w:ascii="David" w:hAnsi="David" w:cs="David" w:hint="cs"/>
          <w:b/>
          <w:bCs/>
          <w:rtl/>
        </w:rPr>
        <w:t xml:space="preserve">                              </w:t>
      </w:r>
      <w:r>
        <w:rPr>
          <w:rFonts w:ascii="David" w:hAnsi="David" w:cs="David" w:hint="cs"/>
          <w:rtl/>
        </w:rPr>
        <w:t>המכרז וההסכם ובכפוף להוראות נספח זה</w:t>
      </w:r>
      <w:r w:rsidRPr="00FC2A1E">
        <w:rPr>
          <w:rFonts w:ascii="David" w:hAnsi="David" w:cs="David"/>
          <w:rtl/>
        </w:rPr>
        <w:t>;</w:t>
      </w:r>
    </w:p>
    <w:p w14:paraId="726C7989" w14:textId="77777777" w:rsidR="00EC4CFB" w:rsidRPr="00FC2A1E" w:rsidRDefault="00EC4CFB" w:rsidP="00EC4CFB">
      <w:pPr>
        <w:spacing w:line="360" w:lineRule="auto"/>
        <w:ind w:left="1132" w:hanging="1590"/>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b/>
          <w:bCs/>
          <w:rtl/>
        </w:rPr>
        <w:t>והואיל:</w:t>
      </w:r>
      <w:r w:rsidRPr="00FC2A1E">
        <w:rPr>
          <w:rFonts w:ascii="David" w:hAnsi="David" w:cs="David"/>
          <w:rtl/>
        </w:rPr>
        <w:tab/>
        <w:t xml:space="preserve">וברצון הצדדים לקבוע את יחסיהם ההדדיים, זכויותיהם וחובותיהם בכל הנוגע </w:t>
      </w:r>
      <w:r>
        <w:rPr>
          <w:rFonts w:ascii="David" w:hAnsi="David" w:cs="David" w:hint="cs"/>
          <w:rtl/>
        </w:rPr>
        <w:t>להתחייבות הספק לספק את השירותים לרשויות האשכול והכל כאמור במסמכי המכרז ובחוזה זה</w:t>
      </w:r>
      <w:r w:rsidRPr="00FC2A1E">
        <w:rPr>
          <w:rFonts w:ascii="David" w:hAnsi="David" w:cs="David"/>
          <w:rtl/>
        </w:rPr>
        <w:t>;</w:t>
      </w:r>
    </w:p>
    <w:p w14:paraId="467F69B7" w14:textId="77777777" w:rsidR="00EC4CFB" w:rsidRDefault="00EC4CFB" w:rsidP="00EC4CFB">
      <w:pPr>
        <w:spacing w:line="360" w:lineRule="auto"/>
        <w:ind w:hanging="720"/>
        <w:contextualSpacing/>
        <w:jc w:val="center"/>
        <w:rPr>
          <w:rFonts w:ascii="David" w:hAnsi="David" w:cs="David"/>
          <w:b/>
          <w:bCs/>
          <w:sz w:val="28"/>
          <w:szCs w:val="28"/>
          <w:u w:val="single"/>
          <w:rtl/>
        </w:rPr>
      </w:pPr>
    </w:p>
    <w:p w14:paraId="21076F85" w14:textId="77777777" w:rsidR="00EC4CFB" w:rsidRDefault="00EC4CFB" w:rsidP="00EC4CFB">
      <w:pPr>
        <w:spacing w:line="360" w:lineRule="auto"/>
        <w:ind w:hanging="720"/>
        <w:contextualSpacing/>
        <w:jc w:val="center"/>
        <w:rPr>
          <w:rFonts w:ascii="David" w:hAnsi="David" w:cs="David"/>
          <w:b/>
          <w:bCs/>
          <w:sz w:val="28"/>
          <w:szCs w:val="28"/>
          <w:u w:val="single"/>
          <w:rtl/>
        </w:rPr>
      </w:pPr>
      <w:r w:rsidRPr="00FC2A1E">
        <w:rPr>
          <w:rFonts w:ascii="David" w:hAnsi="David" w:cs="David"/>
          <w:b/>
          <w:bCs/>
          <w:sz w:val="28"/>
          <w:szCs w:val="28"/>
          <w:u w:val="single"/>
          <w:rtl/>
        </w:rPr>
        <w:t>לפיכך הוצהר, הוסכם והותנה בין הצדדים כדלקמן:</w:t>
      </w:r>
    </w:p>
    <w:p w14:paraId="354DF338" w14:textId="77777777" w:rsidR="00EC4CFB" w:rsidRPr="00FC2A1E" w:rsidRDefault="00EC4CFB" w:rsidP="00F51147">
      <w:pPr>
        <w:numPr>
          <w:ilvl w:val="0"/>
          <w:numId w:val="61"/>
        </w:numPr>
        <w:spacing w:line="360" w:lineRule="auto"/>
        <w:contextualSpacing/>
        <w:rPr>
          <w:rFonts w:ascii="David" w:hAnsi="David" w:cs="David"/>
          <w:b/>
          <w:bCs/>
          <w:sz w:val="28"/>
          <w:szCs w:val="28"/>
          <w:u w:val="single"/>
          <w:rtl/>
        </w:rPr>
      </w:pPr>
      <w:r w:rsidRPr="00FC2A1E">
        <w:rPr>
          <w:rFonts w:ascii="David" w:hAnsi="David" w:cs="David"/>
          <w:b/>
          <w:bCs/>
          <w:sz w:val="28"/>
          <w:szCs w:val="28"/>
          <w:u w:val="single"/>
          <w:rtl/>
        </w:rPr>
        <w:t>מבוא</w:t>
      </w:r>
    </w:p>
    <w:p w14:paraId="0A788423" w14:textId="77777777" w:rsidR="00EC4CFB" w:rsidRDefault="00EC4CFB" w:rsidP="00F51147">
      <w:pPr>
        <w:numPr>
          <w:ilvl w:val="1"/>
          <w:numId w:val="61"/>
        </w:numPr>
        <w:spacing w:line="360" w:lineRule="auto"/>
        <w:ind w:left="706" w:hanging="425"/>
        <w:contextualSpacing/>
        <w:jc w:val="both"/>
        <w:rPr>
          <w:rFonts w:ascii="David" w:hAnsi="David" w:cs="David"/>
        </w:rPr>
      </w:pPr>
      <w:r>
        <w:rPr>
          <w:rFonts w:ascii="David" w:hAnsi="David" w:cs="David" w:hint="cs"/>
          <w:rtl/>
        </w:rPr>
        <w:t>___________________________</w:t>
      </w:r>
      <w:r>
        <w:rPr>
          <w:rFonts w:ascii="David" w:hAnsi="David" w:cs="David"/>
        </w:rPr>
        <w:t xml:space="preserve"> </w:t>
      </w:r>
      <w:r>
        <w:rPr>
          <w:rFonts w:ascii="David" w:hAnsi="David" w:cs="David" w:hint="cs"/>
          <w:rtl/>
        </w:rPr>
        <w:t xml:space="preserve">מזמינה בזאת מהספק, שירותים נשוא המכרז </w:t>
      </w:r>
      <w:r w:rsidRPr="00FC2A1E">
        <w:rPr>
          <w:rFonts w:ascii="David" w:hAnsi="David" w:cs="David"/>
          <w:rtl/>
        </w:rPr>
        <w:t>המבוא להסכם זה והנספח המצורף אליו מהווים חלק בלתי נפרד הימנו.</w:t>
      </w:r>
    </w:p>
    <w:p w14:paraId="4C71EF8E" w14:textId="77777777" w:rsidR="00EC4CFB" w:rsidRDefault="00EC4CFB" w:rsidP="00F51147">
      <w:pPr>
        <w:numPr>
          <w:ilvl w:val="1"/>
          <w:numId w:val="61"/>
        </w:numPr>
        <w:spacing w:line="360" w:lineRule="auto"/>
        <w:ind w:left="706" w:hanging="425"/>
        <w:contextualSpacing/>
        <w:jc w:val="both"/>
        <w:rPr>
          <w:rFonts w:ascii="David" w:hAnsi="David" w:cs="David"/>
        </w:rPr>
      </w:pPr>
      <w:r>
        <w:rPr>
          <w:rFonts w:ascii="David" w:hAnsi="David" w:cs="David" w:hint="cs"/>
          <w:rtl/>
        </w:rPr>
        <w:t>כלל הוראות נספח זה יש בהן להוסיף על הוראות החוזה ואין בהן לגרוע ממנו. בכל מקרה נספח זה לא יוכל להפחית מהתחייבויות הספק כלפי האשכול לרבות ולא רק בנוגע לדמי הניהול.</w:t>
      </w:r>
    </w:p>
    <w:p w14:paraId="4A00074E" w14:textId="77777777" w:rsidR="00EC4CFB" w:rsidRPr="00FC2A1E"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________________________________________________________________________________________________________________________</w:t>
      </w:r>
    </w:p>
    <w:p w14:paraId="7E252AAD" w14:textId="77777777" w:rsidR="00EC4CFB" w:rsidRPr="00FC2A1E"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________________________________________________________________________________________________________________________</w:t>
      </w:r>
    </w:p>
    <w:p w14:paraId="72E32BE6" w14:textId="77777777" w:rsidR="00EC4CFB" w:rsidRPr="00FC2A1E"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________________________________________________________________________________________________________________________</w:t>
      </w:r>
    </w:p>
    <w:p w14:paraId="10181CE8" w14:textId="77777777" w:rsidR="00EC4CFB" w:rsidRPr="006638E9"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w:t>
      </w:r>
      <w:r w:rsidRPr="006638E9">
        <w:rPr>
          <w:rFonts w:ascii="David" w:hAnsi="David" w:cs="David" w:hint="cs"/>
          <w:rtl/>
        </w:rPr>
        <w:t>_____________________________________________________________________________________</w:t>
      </w:r>
    </w:p>
    <w:p w14:paraId="0819979F" w14:textId="77777777" w:rsidR="00EC4CFB" w:rsidRPr="006638E9" w:rsidRDefault="00EC4CFB" w:rsidP="00F51147">
      <w:pPr>
        <w:numPr>
          <w:ilvl w:val="1"/>
          <w:numId w:val="61"/>
        </w:numPr>
        <w:spacing w:line="360" w:lineRule="auto"/>
        <w:ind w:left="706" w:hanging="425"/>
        <w:contextualSpacing/>
        <w:jc w:val="both"/>
        <w:rPr>
          <w:rFonts w:ascii="David" w:hAnsi="David" w:cs="David"/>
          <w:rtl/>
        </w:rPr>
      </w:pPr>
      <w:r>
        <w:rPr>
          <w:rFonts w:ascii="David" w:hAnsi="David" w:cs="David" w:hint="cs"/>
          <w:rtl/>
        </w:rPr>
        <w:t>_____________________________________________________</w:t>
      </w:r>
      <w:r w:rsidRPr="006638E9">
        <w:rPr>
          <w:rFonts w:ascii="David" w:hAnsi="David" w:cs="David" w:hint="cs"/>
          <w:rtl/>
        </w:rPr>
        <w:t>_____________________________________________________________________________________</w:t>
      </w:r>
    </w:p>
    <w:p w14:paraId="58DA7019" w14:textId="77777777" w:rsidR="00EC4CFB" w:rsidRDefault="00EC4CFB" w:rsidP="00EC4CFB">
      <w:pPr>
        <w:tabs>
          <w:tab w:val="left" w:pos="1466"/>
        </w:tabs>
        <w:spacing w:line="360" w:lineRule="auto"/>
        <w:contextualSpacing/>
        <w:jc w:val="center"/>
        <w:rPr>
          <w:rFonts w:ascii="David" w:hAnsi="David" w:cs="David"/>
          <w:b/>
          <w:bCs/>
          <w:sz w:val="36"/>
          <w:szCs w:val="36"/>
          <w:u w:val="single"/>
          <w:rtl/>
        </w:rPr>
      </w:pPr>
    </w:p>
    <w:p w14:paraId="4F0B57E8" w14:textId="77777777" w:rsidR="00EC4CFB" w:rsidRPr="00FC2A1E" w:rsidRDefault="00EC4CFB" w:rsidP="00EC4CFB">
      <w:pPr>
        <w:tabs>
          <w:tab w:val="left" w:pos="1466"/>
        </w:tabs>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ולראיה באו על החתום:</w:t>
      </w:r>
    </w:p>
    <w:p w14:paraId="01383D8C" w14:textId="77777777" w:rsidR="00EC4CFB" w:rsidRPr="00EB14E7" w:rsidRDefault="00EC4CFB" w:rsidP="00EC4CFB">
      <w:pPr>
        <w:tabs>
          <w:tab w:val="left" w:pos="1466"/>
        </w:tabs>
        <w:spacing w:line="360" w:lineRule="auto"/>
        <w:contextualSpacing/>
        <w:rPr>
          <w:rFonts w:ascii="David" w:hAnsi="David" w:cs="David"/>
          <w:rtl/>
        </w:rPr>
      </w:pPr>
    </w:p>
    <w:p w14:paraId="659DC44D" w14:textId="77777777" w:rsidR="00EC4CFB" w:rsidRPr="00EB14E7" w:rsidRDefault="00EC4CFB" w:rsidP="00EC4CFB">
      <w:pPr>
        <w:tabs>
          <w:tab w:val="left" w:pos="1466"/>
        </w:tabs>
        <w:spacing w:line="360" w:lineRule="auto"/>
        <w:contextualSpacing/>
        <w:jc w:val="center"/>
        <w:rPr>
          <w:rFonts w:ascii="David" w:hAnsi="David" w:cs="David"/>
          <w:rtl/>
        </w:rPr>
      </w:pPr>
      <w:r w:rsidRPr="00EB14E7">
        <w:rPr>
          <w:rFonts w:ascii="David" w:hAnsi="David" w:cs="David"/>
          <w:rtl/>
        </w:rPr>
        <w:t>_________________</w:t>
      </w:r>
      <w:r w:rsidRPr="00EB14E7">
        <w:rPr>
          <w:rFonts w:ascii="David" w:hAnsi="David" w:cs="David"/>
          <w:rtl/>
        </w:rPr>
        <w:tab/>
      </w:r>
      <w:r w:rsidRPr="00EB14E7">
        <w:rPr>
          <w:rFonts w:ascii="David" w:hAnsi="David" w:cs="David"/>
          <w:rtl/>
        </w:rPr>
        <w:tab/>
      </w:r>
      <w:r w:rsidRPr="00EB14E7">
        <w:rPr>
          <w:rFonts w:ascii="David" w:hAnsi="David" w:cs="David"/>
          <w:rtl/>
        </w:rPr>
        <w:tab/>
        <w:t xml:space="preserve">             ___________________</w:t>
      </w:r>
    </w:p>
    <w:p w14:paraId="7080B0C3" w14:textId="77777777" w:rsidR="00EC4CFB" w:rsidRDefault="00EC4CFB" w:rsidP="00EC4CFB">
      <w:pPr>
        <w:pStyle w:val="20"/>
        <w:spacing w:line="360" w:lineRule="auto"/>
        <w:contextualSpacing/>
        <w:rPr>
          <w:rFonts w:ascii="David" w:hAnsi="David" w:cs="David"/>
          <w:sz w:val="24"/>
          <w:szCs w:val="24"/>
          <w:rtl/>
        </w:rPr>
      </w:pP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sz w:val="24"/>
          <w:szCs w:val="24"/>
          <w:rtl/>
        </w:rPr>
        <w:t xml:space="preserve">חותמת </w:t>
      </w:r>
      <w:r>
        <w:rPr>
          <w:rFonts w:ascii="David" w:hAnsi="David" w:cs="David" w:hint="cs"/>
          <w:sz w:val="24"/>
          <w:szCs w:val="24"/>
          <w:rtl/>
        </w:rPr>
        <w:t>האשכול</w:t>
      </w:r>
      <w:r w:rsidRPr="00EB14E7">
        <w:rPr>
          <w:rFonts w:ascii="David" w:hAnsi="David" w:cs="David"/>
          <w:sz w:val="24"/>
          <w:szCs w:val="24"/>
          <w:rtl/>
        </w:rPr>
        <w:t xml:space="preserve"> </w:t>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hint="cs"/>
          <w:sz w:val="24"/>
          <w:szCs w:val="24"/>
          <w:rtl/>
        </w:rPr>
        <w:t xml:space="preserve">   </w:t>
      </w:r>
      <w:r w:rsidRPr="00EB14E7">
        <w:rPr>
          <w:rFonts w:ascii="David" w:hAnsi="David" w:cs="David"/>
          <w:sz w:val="24"/>
          <w:szCs w:val="24"/>
          <w:rtl/>
        </w:rPr>
        <w:t>הספק</w:t>
      </w:r>
    </w:p>
    <w:p w14:paraId="140A18A3" w14:textId="77777777" w:rsidR="00EC4CFB" w:rsidRPr="00EB14E7" w:rsidRDefault="00EC4CFB" w:rsidP="00EC4CFB">
      <w:pPr>
        <w:spacing w:line="360" w:lineRule="auto"/>
        <w:ind w:left="4181" w:firstLine="581"/>
        <w:contextualSpacing/>
        <w:rPr>
          <w:rFonts w:ascii="David" w:hAnsi="David" w:cs="David"/>
          <w:rtl/>
          <w:lang w:val="x-none"/>
        </w:rPr>
      </w:pPr>
      <w:r w:rsidRPr="00EB14E7">
        <w:rPr>
          <w:rFonts w:ascii="David" w:hAnsi="David" w:cs="David"/>
          <w:rtl/>
          <w:lang w:val="x-none"/>
        </w:rPr>
        <w:t xml:space="preserve">הריני לאשר כי הסכם זה נחתם בפניי על ידי </w:t>
      </w:r>
    </w:p>
    <w:p w14:paraId="625FD8FD" w14:textId="77777777" w:rsidR="00EC4CFB" w:rsidRPr="00EB14E7" w:rsidRDefault="00EC4CFB" w:rsidP="00EC4CFB">
      <w:pPr>
        <w:spacing w:line="360" w:lineRule="auto"/>
        <w:ind w:left="4181" w:firstLine="581"/>
        <w:contextualSpacing/>
        <w:rPr>
          <w:rFonts w:ascii="David" w:hAnsi="David" w:cs="David"/>
          <w:rtl/>
          <w:lang w:val="x-none"/>
        </w:rPr>
      </w:pPr>
      <w:r w:rsidRPr="00EB14E7">
        <w:rPr>
          <w:rFonts w:ascii="David" w:hAnsi="David" w:cs="David"/>
          <w:rtl/>
          <w:lang w:val="x-none"/>
        </w:rPr>
        <w:t>מורשה החתימה בספק_______________ עו"ד</w:t>
      </w:r>
    </w:p>
    <w:p w14:paraId="12144F75" w14:textId="77777777" w:rsidR="00EC4CFB" w:rsidRPr="00EB14E7" w:rsidRDefault="00EC4CFB" w:rsidP="00EC4CFB">
      <w:pPr>
        <w:tabs>
          <w:tab w:val="left" w:pos="1466"/>
        </w:tabs>
        <w:spacing w:line="360" w:lineRule="auto"/>
        <w:contextualSpacing/>
        <w:rPr>
          <w:rFonts w:ascii="David" w:hAnsi="David" w:cs="David"/>
          <w:rtl/>
        </w:rPr>
      </w:pPr>
      <w:r w:rsidRPr="00EB14E7">
        <w:rPr>
          <w:rFonts w:ascii="David" w:hAnsi="David" w:cs="David"/>
          <w:rtl/>
        </w:rPr>
        <w:t xml:space="preserve">                          _________________</w:t>
      </w:r>
    </w:p>
    <w:p w14:paraId="30390469"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w:t>
      </w:r>
      <w:r>
        <w:rPr>
          <w:rFonts w:ascii="David" w:hAnsi="David" w:cs="David" w:hint="cs"/>
          <w:b/>
          <w:bCs/>
          <w:rtl/>
        </w:rPr>
        <w:t xml:space="preserve">יו"ר או מנכ"ל האשכול </w:t>
      </w:r>
      <w:r w:rsidRPr="00EB14E7">
        <w:rPr>
          <w:rFonts w:ascii="David" w:hAnsi="David" w:cs="David"/>
          <w:b/>
          <w:bCs/>
          <w:rtl/>
        </w:rPr>
        <w:t xml:space="preserve"> </w:t>
      </w:r>
    </w:p>
    <w:p w14:paraId="166AFFDF"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ab/>
      </w:r>
      <w:r w:rsidRPr="00EB14E7">
        <w:rPr>
          <w:rFonts w:ascii="David" w:hAnsi="David" w:cs="David"/>
          <w:b/>
          <w:bCs/>
          <w:rtl/>
        </w:rPr>
        <w:tab/>
      </w:r>
    </w:p>
    <w:p w14:paraId="21E6CBAE"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 </w:t>
      </w:r>
      <w:r w:rsidRPr="00EB14E7">
        <w:rPr>
          <w:rFonts w:ascii="David" w:hAnsi="David" w:cs="David"/>
          <w:rtl/>
        </w:rPr>
        <w:t>_________________</w:t>
      </w:r>
    </w:p>
    <w:p w14:paraId="2E20987F"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חתימת גזבר</w:t>
      </w:r>
      <w:r>
        <w:rPr>
          <w:rFonts w:ascii="David" w:hAnsi="David" w:cs="David" w:hint="cs"/>
          <w:b/>
          <w:bCs/>
          <w:rtl/>
        </w:rPr>
        <w:t xml:space="preserve"> האשכול</w:t>
      </w:r>
      <w:r w:rsidRPr="00EB14E7">
        <w:rPr>
          <w:rFonts w:ascii="David" w:hAnsi="David" w:cs="David"/>
          <w:b/>
          <w:bCs/>
          <w:rtl/>
        </w:rPr>
        <w:t xml:space="preserve"> </w:t>
      </w:r>
    </w:p>
    <w:p w14:paraId="33870226" w14:textId="77777777" w:rsidR="00EC4CFB" w:rsidRDefault="00EC4CFB" w:rsidP="00EC4CFB">
      <w:pPr>
        <w:tabs>
          <w:tab w:val="left" w:pos="1466"/>
        </w:tabs>
        <w:spacing w:line="360" w:lineRule="auto"/>
        <w:contextualSpacing/>
        <w:rPr>
          <w:rFonts w:ascii="David" w:hAnsi="David" w:cs="David"/>
          <w:b/>
          <w:bCs/>
          <w:rtl/>
        </w:rPr>
      </w:pPr>
    </w:p>
    <w:p w14:paraId="5D6A469E" w14:textId="77777777" w:rsidR="00EC4CFB" w:rsidRPr="00EB14E7" w:rsidRDefault="00EC4CFB" w:rsidP="00EC4CFB">
      <w:pPr>
        <w:tabs>
          <w:tab w:val="left" w:pos="1466"/>
        </w:tabs>
        <w:spacing w:line="360" w:lineRule="auto"/>
        <w:contextualSpacing/>
        <w:rPr>
          <w:rFonts w:ascii="David" w:hAnsi="David" w:cs="David"/>
          <w:b/>
          <w:bCs/>
          <w:rtl/>
        </w:rPr>
      </w:pPr>
      <w:r w:rsidRPr="00EB14E7">
        <w:rPr>
          <w:rFonts w:ascii="David" w:hAnsi="David" w:cs="David"/>
          <w:b/>
          <w:bCs/>
          <w:rtl/>
        </w:rPr>
        <w:t xml:space="preserve">ולרשויות בהן חשב מלווה- </w:t>
      </w:r>
    </w:p>
    <w:p w14:paraId="5123FAEE" w14:textId="77777777" w:rsidR="00EC4CFB" w:rsidRDefault="00EC4CFB" w:rsidP="00EC4CFB">
      <w:pPr>
        <w:tabs>
          <w:tab w:val="left" w:pos="1466"/>
        </w:tabs>
        <w:spacing w:line="360" w:lineRule="auto"/>
        <w:contextualSpacing/>
        <w:rPr>
          <w:rFonts w:ascii="David" w:hAnsi="David" w:cs="David"/>
          <w:rtl/>
        </w:rPr>
      </w:pPr>
    </w:p>
    <w:p w14:paraId="6C5E6D00" w14:textId="77777777" w:rsidR="00EC4CFB" w:rsidRDefault="00EC4CFB" w:rsidP="00EC4CFB">
      <w:pPr>
        <w:tabs>
          <w:tab w:val="left" w:pos="1466"/>
        </w:tabs>
        <w:spacing w:line="360" w:lineRule="auto"/>
        <w:contextualSpacing/>
        <w:rPr>
          <w:rFonts w:ascii="David" w:hAnsi="David" w:cs="David"/>
          <w:b/>
          <w:bCs/>
          <w:rtl/>
        </w:rPr>
      </w:pPr>
      <w:r w:rsidRPr="00EB14E7">
        <w:rPr>
          <w:rFonts w:ascii="David" w:hAnsi="David" w:cs="David"/>
          <w:rtl/>
        </w:rPr>
        <w:t>_________________</w:t>
      </w:r>
      <w:r>
        <w:rPr>
          <w:rFonts w:ascii="David" w:hAnsi="David" w:cs="David" w:hint="cs"/>
          <w:b/>
          <w:bCs/>
          <w:rtl/>
        </w:rPr>
        <w:t xml:space="preserve"> </w:t>
      </w:r>
    </w:p>
    <w:p w14:paraId="7D889275" w14:textId="77777777" w:rsidR="00EC4CFB" w:rsidRPr="00EB14E7" w:rsidRDefault="00EC4CFB" w:rsidP="00EC4CFB">
      <w:pPr>
        <w:tabs>
          <w:tab w:val="left" w:pos="1466"/>
        </w:tabs>
        <w:spacing w:line="360" w:lineRule="auto"/>
        <w:contextualSpacing/>
        <w:rPr>
          <w:rFonts w:ascii="David" w:hAnsi="David" w:cs="David"/>
          <w:b/>
          <w:bCs/>
          <w:rtl/>
        </w:rPr>
      </w:pPr>
      <w:r>
        <w:rPr>
          <w:rFonts w:ascii="David" w:hAnsi="David" w:cs="David" w:hint="cs"/>
          <w:b/>
          <w:bCs/>
          <w:rtl/>
        </w:rPr>
        <w:t>חתימת חשב מלווה</w:t>
      </w:r>
    </w:p>
    <w:p w14:paraId="7B677D46"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4C3DE07D"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7CD9F133"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500730E8" w14:textId="77777777" w:rsidR="00EC4CFB" w:rsidRDefault="00EC4CFB" w:rsidP="00EC4CFB">
      <w:pPr>
        <w:pStyle w:val="af1"/>
        <w:spacing w:line="360" w:lineRule="auto"/>
        <w:ind w:left="0" w:right="0"/>
        <w:contextualSpacing/>
        <w:rPr>
          <w:rFonts w:ascii="David" w:hAnsi="David" w:cs="David"/>
          <w:b/>
          <w:bCs/>
          <w:sz w:val="32"/>
          <w:szCs w:val="32"/>
          <w:u w:val="single"/>
          <w:rtl/>
          <w:lang w:eastAsia="en-US"/>
        </w:rPr>
      </w:pPr>
    </w:p>
    <w:p w14:paraId="3EEC0607"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eastAsia="en-US"/>
        </w:rPr>
      </w:pPr>
      <w:r>
        <w:rPr>
          <w:rFonts w:ascii="David" w:hAnsi="David" w:cs="David"/>
          <w:b/>
          <w:bCs/>
          <w:sz w:val="32"/>
          <w:szCs w:val="32"/>
          <w:u w:val="single"/>
          <w:rtl/>
          <w:lang w:eastAsia="en-US"/>
        </w:rPr>
        <w:br w:type="page"/>
      </w:r>
      <w:r w:rsidRPr="00FC2A1E">
        <w:rPr>
          <w:rFonts w:ascii="David" w:hAnsi="David" w:cs="David"/>
          <w:b/>
          <w:bCs/>
          <w:sz w:val="32"/>
          <w:szCs w:val="32"/>
          <w:u w:val="single"/>
          <w:rtl/>
          <w:lang w:eastAsia="en-US"/>
        </w:rPr>
        <w:t>נספח ה' 1</w:t>
      </w:r>
    </w:p>
    <w:p w14:paraId="7FB01AE6" w14:textId="77777777" w:rsidR="00EC4CFB" w:rsidRPr="00FC2A1E" w:rsidRDefault="00EC4CFB" w:rsidP="00EC4CFB">
      <w:pPr>
        <w:pStyle w:val="af1"/>
        <w:spacing w:line="360" w:lineRule="auto"/>
        <w:ind w:left="0" w:right="0" w:firstLine="72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לביצוע ההסכם</w:t>
      </w:r>
    </w:p>
    <w:p w14:paraId="2204DA06" w14:textId="77777777" w:rsidR="00EC4CFB" w:rsidRPr="00FC2A1E" w:rsidRDefault="00EC4CFB" w:rsidP="00EC4CFB">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2F2CE462" w14:textId="77777777" w:rsidR="00EC4CFB" w:rsidRPr="00FC2A1E" w:rsidRDefault="00EC4CFB" w:rsidP="00EC4CFB">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68425306" w14:textId="77777777" w:rsidR="00EC4CFB" w:rsidRPr="003E7078" w:rsidRDefault="00EC4CFB" w:rsidP="00EC4CFB">
      <w:pPr>
        <w:pStyle w:val="af1"/>
        <w:spacing w:line="360" w:lineRule="auto"/>
        <w:ind w:left="0" w:right="0"/>
        <w:contextualSpacing/>
        <w:jc w:val="left"/>
        <w:rPr>
          <w:rFonts w:ascii="David" w:hAnsi="David" w:cs="David"/>
          <w:b/>
          <w:bCs/>
          <w:rtl/>
        </w:rPr>
      </w:pPr>
      <w:r w:rsidRPr="003E7078">
        <w:rPr>
          <w:rFonts w:ascii="David" w:hAnsi="David" w:cs="David" w:hint="cs"/>
          <w:b/>
          <w:bCs/>
          <w:rtl/>
        </w:rPr>
        <w:t>איגוד ערים רשויות המפרץ</w:t>
      </w:r>
    </w:p>
    <w:p w14:paraId="5377FBB3" w14:textId="77777777" w:rsidR="00EC4CFB" w:rsidRPr="003E7078" w:rsidRDefault="00EC4CFB" w:rsidP="00EC4CFB">
      <w:pPr>
        <w:pStyle w:val="af1"/>
        <w:spacing w:line="360" w:lineRule="auto"/>
        <w:ind w:left="0" w:right="0"/>
        <w:contextualSpacing/>
        <w:jc w:val="left"/>
        <w:rPr>
          <w:rFonts w:ascii="David" w:hAnsi="David" w:cs="David"/>
          <w:b/>
          <w:bCs/>
          <w:rtl/>
          <w:lang w:eastAsia="en-US"/>
        </w:rPr>
      </w:pPr>
      <w:r w:rsidRPr="003E7078">
        <w:rPr>
          <w:rFonts w:ascii="David" w:hAnsi="David" w:cs="David"/>
          <w:b/>
          <w:bCs/>
          <w:rtl/>
        </w:rPr>
        <w:t>רשות ___________________________</w:t>
      </w:r>
    </w:p>
    <w:p w14:paraId="3CFFD8CB" w14:textId="77777777" w:rsidR="00EC4CFB" w:rsidRPr="00FC2A1E" w:rsidRDefault="00EC4CFB" w:rsidP="00EC4CFB">
      <w:pPr>
        <w:pStyle w:val="af1"/>
        <w:spacing w:line="360" w:lineRule="auto"/>
        <w:ind w:left="0" w:right="0"/>
        <w:contextualSpacing/>
        <w:jc w:val="left"/>
        <w:rPr>
          <w:rFonts w:ascii="David" w:hAnsi="David" w:cs="David"/>
          <w:b/>
          <w:bCs/>
          <w:u w:val="single"/>
          <w:rtl/>
          <w:lang w:eastAsia="en-US"/>
        </w:rPr>
      </w:pPr>
    </w:p>
    <w:p w14:paraId="3E2CCAA0" w14:textId="77777777" w:rsidR="00EC4CFB" w:rsidRPr="00FC2A1E" w:rsidRDefault="00EC4CFB" w:rsidP="00EC4CFB">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א.ג.נ</w:t>
      </w:r>
      <w:proofErr w:type="spellEnd"/>
      <w:r w:rsidRPr="00FC2A1E">
        <w:rPr>
          <w:rFonts w:ascii="David" w:hAnsi="David" w:cs="David"/>
          <w:rtl/>
          <w:lang w:eastAsia="en-US"/>
        </w:rPr>
        <w:t>.,</w:t>
      </w:r>
    </w:p>
    <w:p w14:paraId="57661EA9" w14:textId="77777777" w:rsidR="00EC4CFB" w:rsidRPr="00FC2A1E" w:rsidRDefault="00EC4CFB" w:rsidP="00EC4CFB">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03B31EA0" w14:textId="77777777" w:rsidR="00EC4CFB" w:rsidRPr="00FC2A1E" w:rsidRDefault="00EC4CFB" w:rsidP="00EC4CFB">
      <w:pPr>
        <w:pStyle w:val="af1"/>
        <w:spacing w:line="360" w:lineRule="auto"/>
        <w:ind w:left="0" w:right="0"/>
        <w:contextualSpacing/>
        <w:rPr>
          <w:rFonts w:ascii="David" w:hAnsi="David" w:cs="David"/>
          <w:rtl/>
          <w:lang w:eastAsia="en-US"/>
        </w:rPr>
      </w:pPr>
    </w:p>
    <w:p w14:paraId="09AAA2D1" w14:textId="7A9EB39D"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על פי בקשת _______________  ח.פ. ________________ (להלן : "</w:t>
      </w:r>
      <w:r w:rsidRPr="00FC2A1E">
        <w:rPr>
          <w:rFonts w:ascii="David" w:hAnsi="David" w:cs="David"/>
          <w:b/>
          <w:bCs/>
          <w:rtl/>
          <w:lang w:eastAsia="en-US"/>
        </w:rPr>
        <w:t>הספק</w:t>
      </w:r>
      <w:r w:rsidRPr="00FC2A1E">
        <w:rPr>
          <w:rFonts w:ascii="David" w:hAnsi="David" w:cs="David"/>
          <w:rtl/>
          <w:lang w:eastAsia="en-US"/>
        </w:rPr>
        <w:t xml:space="preserve">") אנו ערבים בזאת כלפיכם בערבות אוטונומית לסילוק כל סכום עד לסך השווה ל – </w:t>
      </w:r>
      <w:r>
        <w:rPr>
          <w:rFonts w:ascii="David" w:hAnsi="David" w:cs="David" w:hint="cs"/>
          <w:rtl/>
          <w:lang w:eastAsia="en-US"/>
        </w:rPr>
        <w:t>__________________</w:t>
      </w:r>
      <w:r w:rsidRPr="00FC2A1E">
        <w:rPr>
          <w:rFonts w:ascii="David" w:hAnsi="David" w:cs="David"/>
          <w:rtl/>
          <w:lang w:eastAsia="en-US"/>
        </w:rPr>
        <w:t xml:space="preserve"> ₪ (</w:t>
      </w:r>
      <w:r>
        <w:rPr>
          <w:rFonts w:ascii="David" w:hAnsi="David" w:cs="David" w:hint="cs"/>
          <w:rtl/>
          <w:lang w:eastAsia="en-US"/>
        </w:rPr>
        <w:t>במילים _____________________</w:t>
      </w:r>
      <w:r w:rsidRPr="00FC2A1E">
        <w:rPr>
          <w:rFonts w:ascii="David" w:hAnsi="David" w:cs="David"/>
          <w:rtl/>
          <w:lang w:eastAsia="en-US"/>
        </w:rPr>
        <w:t xml:space="preserve"> ₪) וזאת בקשר עם מכרז </w:t>
      </w:r>
      <w:del w:id="128" w:author="עדי הרטל" w:date="2025-06-25T09:25:00Z" w16du:dateUtc="2025-06-25T06:25:00Z">
        <w:r w:rsidDel="001C7F72">
          <w:rPr>
            <w:rFonts w:ascii="David" w:hAnsi="David" w:cs="David"/>
            <w:rtl/>
            <w:lang w:eastAsia="en-US"/>
          </w:rPr>
          <w:delText>00</w:delText>
        </w:r>
      </w:del>
      <w:ins w:id="129" w:author="עדי הרטל" w:date="2025-06-25T09:25:00Z" w16du:dateUtc="2025-06-25T06:25:00Z">
        <w:r w:rsidR="001C7F72">
          <w:rPr>
            <w:rFonts w:ascii="David" w:hAnsi="David" w:cs="David" w:hint="cs"/>
            <w:rtl/>
            <w:lang w:eastAsia="en-US"/>
          </w:rPr>
          <w:t>16</w:t>
        </w:r>
      </w:ins>
      <w:r>
        <w:rPr>
          <w:rFonts w:ascii="David" w:hAnsi="David" w:cs="David"/>
          <w:rtl/>
          <w:lang w:eastAsia="en-US"/>
        </w:rPr>
        <w:t>/25</w:t>
      </w:r>
      <w:r w:rsidRPr="00FC2A1E">
        <w:rPr>
          <w:rFonts w:ascii="David" w:hAnsi="David" w:cs="David"/>
          <w:rtl/>
          <w:lang w:eastAsia="en-US"/>
        </w:rPr>
        <w:t xml:space="preserve"> </w:t>
      </w:r>
      <w:r w:rsidRPr="00FC2A1E">
        <w:rPr>
          <w:rFonts w:ascii="David" w:hAnsi="David" w:cs="David"/>
          <w:rtl/>
        </w:rPr>
        <w:t xml:space="preserve">אספקה והתקנת מזגנים </w:t>
      </w:r>
      <w:r w:rsidRPr="00FC2A1E">
        <w:rPr>
          <w:rFonts w:ascii="David" w:hAnsi="David" w:cs="David"/>
          <w:rtl/>
          <w:lang w:eastAsia="en-US"/>
        </w:rPr>
        <w:t>ולהבטחת מילוי תנאי ההסכם שנחתם ביום ______________ ובהתאם לדרישות המכרז.</w:t>
      </w:r>
    </w:p>
    <w:p w14:paraId="7234D25C"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6F771A97"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הספק בתביעה משפטית או בכל דרך אחרת, ומבלי לטעון כלפיכם טענת הגנה כלשהי, שיכולה לעמוד לספק בקשר לחיוב כלשהו כלפיכם. </w:t>
      </w:r>
    </w:p>
    <w:p w14:paraId="474406C5"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17C48D69"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6A71A073"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הינה בלתי חוזרת ובלתי תלויה ולא ניתנת לביטול.</w:t>
      </w:r>
    </w:p>
    <w:p w14:paraId="24255B88"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48353EA2" w14:textId="77777777" w:rsidR="00EC4CFB" w:rsidRPr="00FC2A1E" w:rsidRDefault="00EC4CFB" w:rsidP="00EC4CFB">
      <w:pPr>
        <w:pStyle w:val="af1"/>
        <w:spacing w:line="360" w:lineRule="auto"/>
        <w:ind w:left="0" w:right="0"/>
        <w:contextualSpacing/>
        <w:jc w:val="both"/>
        <w:rPr>
          <w:rFonts w:ascii="David" w:hAnsi="David" w:cs="David"/>
          <w:lang w:eastAsia="en-US"/>
        </w:rPr>
      </w:pPr>
      <w:r w:rsidRPr="00FC2A1E">
        <w:rPr>
          <w:rFonts w:ascii="David" w:hAnsi="David" w:cs="David"/>
          <w:rtl/>
          <w:lang w:eastAsia="en-US"/>
        </w:rPr>
        <w:t>ערבות  זו צמודה למדד המחירים לצרכן האחרון הידוע במועד חתימת ההסכם כפי שפורסם ע"י הלשכה המרכזית לסטטיסטיקה.</w:t>
      </w:r>
    </w:p>
    <w:p w14:paraId="3DB0989B" w14:textId="77777777" w:rsidR="00EC4CFB" w:rsidRPr="00FC2A1E" w:rsidRDefault="00EC4CFB" w:rsidP="00EC4CFB">
      <w:pPr>
        <w:pStyle w:val="af1"/>
        <w:spacing w:line="360" w:lineRule="auto"/>
        <w:ind w:left="0" w:right="0"/>
        <w:contextualSpacing/>
        <w:jc w:val="both"/>
        <w:rPr>
          <w:rFonts w:ascii="David" w:hAnsi="David" w:cs="David"/>
          <w:rtl/>
          <w:lang w:eastAsia="en-US"/>
        </w:rPr>
      </w:pPr>
    </w:p>
    <w:p w14:paraId="3ADB3E49" w14:textId="77777777" w:rsidR="00EC4CFB" w:rsidRPr="00FC2A1E" w:rsidRDefault="00EC4CFB" w:rsidP="00EC4CFB">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תישאר בתוקף  עד ליום ............. ועד בכלל.</w:t>
      </w:r>
    </w:p>
    <w:p w14:paraId="07F15768"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50B2DEF0"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שתגיע אלינו אחרי ............. לא תענה.</w:t>
      </w:r>
    </w:p>
    <w:p w14:paraId="791F72D4"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46852075"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לאחר יום .............  ערבותנו זו בטלה ומבוטלת.</w:t>
      </w:r>
    </w:p>
    <w:p w14:paraId="7C3B02A4"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7EE13B1F"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ערבות זו אינה ניתנת להעברה ולהסבה בכל צורה שהיא.</w:t>
      </w:r>
    </w:p>
    <w:p w14:paraId="21A603AF" w14:textId="77777777" w:rsidR="00EC4CFB" w:rsidRPr="00FC2A1E" w:rsidRDefault="00EC4CFB" w:rsidP="00EC4CFB">
      <w:pPr>
        <w:pStyle w:val="af1"/>
        <w:spacing w:line="360" w:lineRule="auto"/>
        <w:ind w:left="0" w:right="0"/>
        <w:contextualSpacing/>
        <w:jc w:val="left"/>
        <w:rPr>
          <w:rFonts w:ascii="David" w:hAnsi="David" w:cs="David"/>
          <w:rtl/>
          <w:lang w:eastAsia="en-US"/>
        </w:rPr>
      </w:pPr>
    </w:p>
    <w:p w14:paraId="78E807F1"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בפקסימיליה לא תיחשב כדרישה לעניין כתב ערבות זה.</w:t>
      </w:r>
    </w:p>
    <w:p w14:paraId="7885B1AB" w14:textId="77777777" w:rsidR="00EC4CFB" w:rsidRDefault="00EC4CFB" w:rsidP="00EC4CFB">
      <w:pPr>
        <w:pStyle w:val="af1"/>
        <w:spacing w:line="360" w:lineRule="auto"/>
        <w:ind w:left="0" w:right="0"/>
        <w:contextualSpacing/>
        <w:jc w:val="left"/>
        <w:rPr>
          <w:rFonts w:ascii="David" w:hAnsi="David" w:cs="David"/>
          <w:rtl/>
          <w:lang w:eastAsia="en-US"/>
        </w:rPr>
      </w:pPr>
    </w:p>
    <w:p w14:paraId="3BFDD68C" w14:textId="77777777" w:rsidR="00EC4CFB" w:rsidRPr="00FC2A1E" w:rsidRDefault="00EC4CFB" w:rsidP="00EC4CFB">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תאריך ________________                                 בנק _________________</w:t>
      </w:r>
    </w:p>
    <w:p w14:paraId="141C8238"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2</w:t>
      </w:r>
    </w:p>
    <w:p w14:paraId="24BC4B27"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קיום ביטוחים</w:t>
      </w:r>
    </w:p>
    <w:p w14:paraId="669BE278" w14:textId="5E2089FE" w:rsidR="00EC4CFB" w:rsidRPr="00FC2A1E" w:rsidDel="00C30E2F" w:rsidRDefault="00EC4CFB" w:rsidP="00C30E2F">
      <w:pPr>
        <w:pStyle w:val="af1"/>
        <w:spacing w:line="360" w:lineRule="auto"/>
        <w:ind w:left="0" w:right="0"/>
        <w:contextualSpacing/>
        <w:jc w:val="center"/>
        <w:rPr>
          <w:del w:id="130" w:author="Ron Stern" w:date="2025-06-26T18:24:00Z" w16du:dateUtc="2025-06-26T15:24:00Z"/>
          <w:rFonts w:ascii="David" w:hAnsi="David" w:cs="David"/>
          <w:b/>
          <w:bCs/>
          <w:sz w:val="32"/>
          <w:szCs w:val="32"/>
          <w:u w:val="single"/>
          <w:rtl/>
          <w:lang w:val="en-US" w:eastAsia="en-US"/>
        </w:rPr>
      </w:pPr>
      <w:del w:id="131" w:author="Ron Stern" w:date="2025-06-26T18:24:00Z" w16du:dateUtc="2025-06-26T15:24:00Z">
        <w:r w:rsidDel="00C30E2F">
          <w:rPr>
            <w:rFonts w:ascii="David" w:hAnsi="David" w:cs="David"/>
            <w:b/>
            <w:bCs/>
            <w:noProof/>
            <w:sz w:val="32"/>
            <w:szCs w:val="32"/>
            <w:u w:val="single"/>
            <w:lang w:eastAsia="en-US"/>
          </w:rPr>
          <w:drawing>
            <wp:inline distT="0" distB="0" distL="0" distR="0" wp14:anchorId="03C3F29E" wp14:editId="2564E06E">
              <wp:extent cx="5238750" cy="7829550"/>
              <wp:effectExtent l="0" t="0" r="0" b="0"/>
              <wp:docPr id="1337971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7829550"/>
                      </a:xfrm>
                      <a:prstGeom prst="rect">
                        <a:avLst/>
                      </a:prstGeom>
                      <a:noFill/>
                      <a:ln>
                        <a:noFill/>
                      </a:ln>
                    </pic:spPr>
                  </pic:pic>
                </a:graphicData>
              </a:graphic>
            </wp:inline>
          </w:drawing>
        </w:r>
      </w:del>
    </w:p>
    <w:p w14:paraId="054C047E" w14:textId="215AC285" w:rsidR="00EC4CFB" w:rsidRPr="00FC2A1E" w:rsidDel="00C30E2F" w:rsidRDefault="00EC4CFB" w:rsidP="00C30E2F">
      <w:pPr>
        <w:pStyle w:val="af1"/>
        <w:spacing w:line="360" w:lineRule="auto"/>
        <w:ind w:left="0" w:right="0"/>
        <w:contextualSpacing/>
        <w:jc w:val="center"/>
        <w:rPr>
          <w:del w:id="132" w:author="Ron Stern" w:date="2025-06-26T18:24:00Z" w16du:dateUtc="2025-06-26T15:24:00Z"/>
          <w:rFonts w:ascii="David" w:hAnsi="David" w:cs="David"/>
          <w:b/>
          <w:bCs/>
          <w:sz w:val="32"/>
          <w:szCs w:val="32"/>
          <w:u w:val="single"/>
          <w:rtl/>
          <w:lang w:val="en-US" w:eastAsia="en-US"/>
        </w:rPr>
      </w:pPr>
    </w:p>
    <w:p w14:paraId="505502A8" w14:textId="5CDD73AE" w:rsidR="00EC4CFB" w:rsidRPr="00FC2A1E" w:rsidDel="00C30E2F" w:rsidRDefault="00EC4CFB" w:rsidP="0010681C">
      <w:pPr>
        <w:pStyle w:val="af1"/>
        <w:spacing w:line="360" w:lineRule="auto"/>
        <w:ind w:left="0" w:right="0"/>
        <w:contextualSpacing/>
        <w:jc w:val="center"/>
        <w:rPr>
          <w:del w:id="133" w:author="Ron Stern" w:date="2025-06-26T18:24:00Z" w16du:dateUtc="2025-06-26T15:24:00Z"/>
          <w:rFonts w:ascii="David" w:hAnsi="David" w:cs="David"/>
          <w:bCs/>
          <w:u w:val="single"/>
          <w:rtl/>
        </w:rPr>
      </w:pPr>
      <w:bookmarkStart w:id="134" w:name="_Hlk32134864"/>
      <w:del w:id="135" w:author="Ron Stern" w:date="2025-06-26T18:24:00Z" w16du:dateUtc="2025-06-26T15:24:00Z">
        <w:r w:rsidRPr="00FC2A1E" w:rsidDel="00C30E2F">
          <w:rPr>
            <w:rFonts w:ascii="David" w:hAnsi="David" w:cs="David"/>
            <w:bCs/>
            <w:u w:val="single"/>
            <w:rtl/>
          </w:rPr>
          <w:delText xml:space="preserve">נוסח אישור על קיום ביטוחים </w:delText>
        </w:r>
        <w:r w:rsidDel="00C30E2F">
          <w:rPr>
            <w:rFonts w:ascii="David" w:hAnsi="David" w:cs="David" w:hint="cs"/>
            <w:bCs/>
            <w:u w:val="single"/>
            <w:rtl/>
          </w:rPr>
          <w:delText>עבודות קבלניות</w:delText>
        </w:r>
      </w:del>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980"/>
        <w:gridCol w:w="958"/>
        <w:gridCol w:w="106"/>
        <w:gridCol w:w="925"/>
        <w:gridCol w:w="844"/>
        <w:gridCol w:w="21"/>
        <w:gridCol w:w="1175"/>
        <w:gridCol w:w="615"/>
        <w:gridCol w:w="715"/>
        <w:gridCol w:w="1655"/>
      </w:tblGrid>
      <w:tr w:rsidR="00EC4CFB" w:rsidRPr="00FC2A1E" w:rsidDel="00C30E2F" w14:paraId="5494D801" w14:textId="0222DA8E" w:rsidTr="00C90514">
        <w:trPr>
          <w:trHeight w:val="397"/>
          <w:tblHeader/>
          <w:del w:id="136" w:author="Ron Stern" w:date="2025-06-26T18:24:00Z"/>
        </w:trPr>
        <w:tc>
          <w:tcPr>
            <w:tcW w:w="3313" w:type="pct"/>
            <w:gridSpan w:val="8"/>
            <w:shd w:val="clear" w:color="auto" w:fill="F2F2F2"/>
          </w:tcPr>
          <w:p w14:paraId="6853B94D" w14:textId="70193915" w:rsidR="00EC4CFB" w:rsidRPr="00FC2A1E" w:rsidDel="00C30E2F" w:rsidRDefault="00EC4CFB">
            <w:pPr>
              <w:pStyle w:val="af1"/>
              <w:spacing w:line="360" w:lineRule="auto"/>
              <w:ind w:left="0" w:right="0"/>
              <w:contextualSpacing/>
              <w:jc w:val="center"/>
              <w:rPr>
                <w:del w:id="137" w:author="Ron Stern" w:date="2025-06-26T18:24:00Z" w16du:dateUtc="2025-06-26T15:24:00Z"/>
                <w:rFonts w:ascii="David" w:hAnsi="David" w:cs="David"/>
                <w:rtl/>
              </w:rPr>
              <w:pPrChange w:id="138" w:author="Ron Stern" w:date="2025-06-26T18:24:00Z" w16du:dateUtc="2025-06-26T15:24:00Z">
                <w:pPr>
                  <w:keepNext/>
                  <w:spacing w:line="360" w:lineRule="auto"/>
                  <w:contextualSpacing/>
                  <w:jc w:val="center"/>
                </w:pPr>
              </w:pPrChange>
            </w:pPr>
            <w:del w:id="139" w:author="Ron Stern" w:date="2025-06-26T18:24:00Z" w16du:dateUtc="2025-06-26T15:24:00Z">
              <w:r w:rsidRPr="00FC2A1E" w:rsidDel="00C30E2F">
                <w:rPr>
                  <w:rFonts w:ascii="David" w:hAnsi="David" w:cs="David"/>
                  <w:rtl/>
                </w:rPr>
                <w:br w:type="page"/>
                <w:delText>אישור קיום ביטוחים - ביטוח עבודות קבלניות / בהקמה</w:delText>
              </w:r>
            </w:del>
          </w:p>
        </w:tc>
        <w:tc>
          <w:tcPr>
            <w:tcW w:w="1687" w:type="pct"/>
            <w:gridSpan w:val="3"/>
            <w:shd w:val="clear" w:color="auto" w:fill="auto"/>
          </w:tcPr>
          <w:p w14:paraId="6EF8A9BE" w14:textId="7B298010" w:rsidR="00EC4CFB" w:rsidRPr="00FC2A1E" w:rsidDel="00C30E2F" w:rsidRDefault="00EC4CFB" w:rsidP="0010681C">
            <w:pPr>
              <w:pStyle w:val="af1"/>
              <w:spacing w:line="360" w:lineRule="auto"/>
              <w:ind w:left="0" w:right="0"/>
              <w:contextualSpacing/>
              <w:jc w:val="center"/>
              <w:rPr>
                <w:del w:id="140" w:author="Ron Stern" w:date="2025-06-26T18:24:00Z" w16du:dateUtc="2025-06-26T15:24:00Z"/>
                <w:rFonts w:ascii="David" w:hAnsi="David" w:cs="David"/>
                <w:rtl/>
              </w:rPr>
            </w:pPr>
            <w:del w:id="141" w:author="Ron Stern" w:date="2025-06-26T18:24:00Z" w16du:dateUtc="2025-06-26T15:24:00Z">
              <w:r w:rsidRPr="00FC2A1E" w:rsidDel="00C30E2F">
                <w:rPr>
                  <w:rFonts w:ascii="David" w:hAnsi="David" w:cs="David"/>
                  <w:rtl/>
                </w:rPr>
                <w:delText xml:space="preserve">תאריך הנפקת האישור: ___________________ </w:delText>
              </w:r>
            </w:del>
          </w:p>
        </w:tc>
      </w:tr>
      <w:tr w:rsidR="00EC4CFB" w:rsidRPr="00FC2A1E" w:rsidDel="00C30E2F" w14:paraId="5539857D" w14:textId="1FC81536" w:rsidTr="00C90514">
        <w:trPr>
          <w:trHeight w:val="315"/>
          <w:del w:id="142" w:author="Ron Stern" w:date="2025-06-26T18:24:00Z"/>
        </w:trPr>
        <w:tc>
          <w:tcPr>
            <w:tcW w:w="5000" w:type="pct"/>
            <w:gridSpan w:val="11"/>
            <w:shd w:val="clear" w:color="auto" w:fill="auto"/>
          </w:tcPr>
          <w:p w14:paraId="6D2F9379" w14:textId="4DCBD570" w:rsidR="00EC4CFB" w:rsidRPr="00FC2A1E" w:rsidDel="00C30E2F" w:rsidRDefault="00EC4CFB">
            <w:pPr>
              <w:pStyle w:val="af1"/>
              <w:spacing w:line="360" w:lineRule="auto"/>
              <w:ind w:left="0" w:right="0"/>
              <w:contextualSpacing/>
              <w:jc w:val="center"/>
              <w:rPr>
                <w:del w:id="143" w:author="Ron Stern" w:date="2025-06-26T18:24:00Z" w16du:dateUtc="2025-06-26T15:24:00Z"/>
                <w:rFonts w:ascii="David" w:hAnsi="David" w:cs="David"/>
                <w:rtl/>
              </w:rPr>
              <w:pPrChange w:id="144" w:author="Ron Stern" w:date="2025-06-26T18:24:00Z" w16du:dateUtc="2025-06-26T15:24:00Z">
                <w:pPr>
                  <w:keepNext/>
                  <w:spacing w:line="360" w:lineRule="auto"/>
                  <w:contextualSpacing/>
                </w:pPr>
              </w:pPrChange>
            </w:pPr>
            <w:del w:id="145" w:author="Ron Stern" w:date="2025-06-26T18:24:00Z" w16du:dateUtc="2025-06-26T15:24:00Z">
              <w:r w:rsidRPr="00FC2A1E" w:rsidDel="00C30E2F">
                <w:rPr>
                  <w:rFonts w:ascii="David" w:hAnsi="David" w:cs="David"/>
                  <w:rtl/>
                </w:rPr>
                <w:delTex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delText>
              </w:r>
            </w:del>
          </w:p>
        </w:tc>
      </w:tr>
      <w:tr w:rsidR="00EC4CFB" w:rsidRPr="00FC2A1E" w:rsidDel="00C30E2F" w14:paraId="58E6EC48" w14:textId="45EA3290" w:rsidTr="00C90514">
        <w:trPr>
          <w:trHeight w:val="278"/>
          <w:del w:id="146" w:author="Ron Stern" w:date="2025-06-26T18:24:00Z"/>
        </w:trPr>
        <w:tc>
          <w:tcPr>
            <w:tcW w:w="1506" w:type="pct"/>
            <w:gridSpan w:val="3"/>
            <w:shd w:val="clear" w:color="auto" w:fill="F2F2F2"/>
          </w:tcPr>
          <w:p w14:paraId="1AC2E20E" w14:textId="621C9B11" w:rsidR="00EC4CFB" w:rsidRPr="00FC2A1E" w:rsidDel="00C30E2F" w:rsidRDefault="00EC4CFB">
            <w:pPr>
              <w:pStyle w:val="af1"/>
              <w:spacing w:line="360" w:lineRule="auto"/>
              <w:ind w:left="0" w:right="0"/>
              <w:contextualSpacing/>
              <w:jc w:val="center"/>
              <w:rPr>
                <w:del w:id="147" w:author="Ron Stern" w:date="2025-06-26T18:24:00Z" w16du:dateUtc="2025-06-26T15:24:00Z"/>
                <w:rFonts w:ascii="David" w:hAnsi="David" w:cs="David"/>
                <w:rtl/>
              </w:rPr>
              <w:pPrChange w:id="148" w:author="Ron Stern" w:date="2025-06-26T18:24:00Z" w16du:dateUtc="2025-06-26T15:24:00Z">
                <w:pPr>
                  <w:keepNext/>
                  <w:spacing w:line="360" w:lineRule="auto"/>
                  <w:contextualSpacing/>
                  <w:jc w:val="center"/>
                </w:pPr>
              </w:pPrChange>
            </w:pPr>
            <w:del w:id="149" w:author="Ron Stern" w:date="2025-06-26T18:24:00Z" w16du:dateUtc="2025-06-26T15:24:00Z">
              <w:r w:rsidRPr="00FC2A1E" w:rsidDel="00C30E2F">
                <w:rPr>
                  <w:rFonts w:ascii="David" w:hAnsi="David" w:cs="David"/>
                  <w:rtl/>
                </w:rPr>
                <w:delText>מבקש האישור</w:delText>
              </w:r>
            </w:del>
          </w:p>
        </w:tc>
        <w:tc>
          <w:tcPr>
            <w:tcW w:w="1197" w:type="pct"/>
            <w:gridSpan w:val="3"/>
            <w:shd w:val="clear" w:color="auto" w:fill="F2F2F2"/>
          </w:tcPr>
          <w:p w14:paraId="4166FE2A" w14:textId="04B10C00" w:rsidR="00EC4CFB" w:rsidRPr="00FC2A1E" w:rsidDel="00C30E2F" w:rsidRDefault="00EC4CFB">
            <w:pPr>
              <w:pStyle w:val="af1"/>
              <w:spacing w:line="360" w:lineRule="auto"/>
              <w:ind w:left="0" w:right="0"/>
              <w:contextualSpacing/>
              <w:jc w:val="center"/>
              <w:rPr>
                <w:del w:id="150" w:author="Ron Stern" w:date="2025-06-26T18:24:00Z" w16du:dateUtc="2025-06-26T15:24:00Z"/>
                <w:rFonts w:ascii="David" w:hAnsi="David" w:cs="David"/>
                <w:rtl/>
              </w:rPr>
              <w:pPrChange w:id="151" w:author="Ron Stern" w:date="2025-06-26T18:24:00Z" w16du:dateUtc="2025-06-26T15:24:00Z">
                <w:pPr>
                  <w:keepNext/>
                  <w:spacing w:line="360" w:lineRule="auto"/>
                  <w:contextualSpacing/>
                  <w:jc w:val="center"/>
                </w:pPr>
              </w:pPrChange>
            </w:pPr>
            <w:del w:id="152" w:author="Ron Stern" w:date="2025-06-26T18:24:00Z" w16du:dateUtc="2025-06-26T15:24:00Z">
              <w:r w:rsidRPr="00FC2A1E" w:rsidDel="00C30E2F">
                <w:rPr>
                  <w:rFonts w:ascii="David" w:hAnsi="David" w:cs="David"/>
                  <w:rtl/>
                </w:rPr>
                <w:delText>המבוטח</w:delText>
              </w:r>
            </w:del>
          </w:p>
        </w:tc>
        <w:tc>
          <w:tcPr>
            <w:tcW w:w="610" w:type="pct"/>
            <w:gridSpan w:val="2"/>
            <w:shd w:val="clear" w:color="auto" w:fill="F2F2F2"/>
          </w:tcPr>
          <w:p w14:paraId="27316B40" w14:textId="31A8F439" w:rsidR="00EC4CFB" w:rsidRPr="00FC2A1E" w:rsidDel="00C30E2F" w:rsidRDefault="00EC4CFB">
            <w:pPr>
              <w:pStyle w:val="af1"/>
              <w:spacing w:line="360" w:lineRule="auto"/>
              <w:ind w:left="0" w:right="0"/>
              <w:contextualSpacing/>
              <w:jc w:val="center"/>
              <w:rPr>
                <w:del w:id="153" w:author="Ron Stern" w:date="2025-06-26T18:24:00Z" w16du:dateUtc="2025-06-26T15:24:00Z"/>
                <w:rFonts w:ascii="David" w:hAnsi="David" w:cs="David"/>
                <w:rtl/>
              </w:rPr>
              <w:pPrChange w:id="154" w:author="Ron Stern" w:date="2025-06-26T18:24:00Z" w16du:dateUtc="2025-06-26T15:24:00Z">
                <w:pPr>
                  <w:keepNext/>
                  <w:spacing w:line="360" w:lineRule="auto"/>
                  <w:contextualSpacing/>
                  <w:jc w:val="center"/>
                </w:pPr>
              </w:pPrChange>
            </w:pPr>
            <w:del w:id="155" w:author="Ron Stern" w:date="2025-06-26T18:24:00Z" w16du:dateUtc="2025-06-26T15:24:00Z">
              <w:r w:rsidRPr="00FC2A1E" w:rsidDel="00C30E2F">
                <w:rPr>
                  <w:rFonts w:ascii="David" w:hAnsi="David" w:cs="David"/>
                  <w:rtl/>
                </w:rPr>
                <w:delText>מען הנכס המבוטח / כתובת ביצוע העבודות</w:delText>
              </w:r>
            </w:del>
          </w:p>
        </w:tc>
        <w:tc>
          <w:tcPr>
            <w:tcW w:w="1687" w:type="pct"/>
            <w:gridSpan w:val="3"/>
            <w:shd w:val="clear" w:color="auto" w:fill="F2F2F2"/>
          </w:tcPr>
          <w:p w14:paraId="2DEC2F7F" w14:textId="652E8D28" w:rsidR="00EC4CFB" w:rsidRPr="00FC2A1E" w:rsidDel="00C30E2F" w:rsidRDefault="00EC4CFB">
            <w:pPr>
              <w:pStyle w:val="af1"/>
              <w:spacing w:line="360" w:lineRule="auto"/>
              <w:ind w:left="0" w:right="0"/>
              <w:contextualSpacing/>
              <w:jc w:val="center"/>
              <w:rPr>
                <w:del w:id="156" w:author="Ron Stern" w:date="2025-06-26T18:24:00Z" w16du:dateUtc="2025-06-26T15:24:00Z"/>
                <w:rFonts w:ascii="David" w:hAnsi="David" w:cs="David"/>
                <w:rtl/>
              </w:rPr>
              <w:pPrChange w:id="157" w:author="Ron Stern" w:date="2025-06-26T18:24:00Z" w16du:dateUtc="2025-06-26T15:24:00Z">
                <w:pPr>
                  <w:keepNext/>
                  <w:spacing w:line="360" w:lineRule="auto"/>
                  <w:contextualSpacing/>
                  <w:jc w:val="center"/>
                </w:pPr>
              </w:pPrChange>
            </w:pPr>
            <w:del w:id="158" w:author="Ron Stern" w:date="2025-06-26T18:24:00Z" w16du:dateUtc="2025-06-26T15:24:00Z">
              <w:r w:rsidRPr="00FC2A1E" w:rsidDel="00C30E2F">
                <w:rPr>
                  <w:rFonts w:ascii="David" w:hAnsi="David" w:cs="David"/>
                  <w:rtl/>
                </w:rPr>
                <w:delText>מעמד מבקש האישור</w:delText>
              </w:r>
            </w:del>
          </w:p>
        </w:tc>
      </w:tr>
      <w:tr w:rsidR="00EC4CFB" w:rsidRPr="00FC2A1E" w:rsidDel="00C30E2F" w14:paraId="6E6110E8" w14:textId="47649D86" w:rsidTr="00C90514">
        <w:trPr>
          <w:trHeight w:val="415"/>
          <w:del w:id="159" w:author="Ron Stern" w:date="2025-06-26T18:24:00Z"/>
        </w:trPr>
        <w:tc>
          <w:tcPr>
            <w:tcW w:w="1506" w:type="pct"/>
            <w:gridSpan w:val="3"/>
            <w:shd w:val="clear" w:color="auto" w:fill="auto"/>
          </w:tcPr>
          <w:p w14:paraId="2E037B7F" w14:textId="2E299107" w:rsidR="00EC4CFB" w:rsidRPr="00FC2A1E" w:rsidDel="00C30E2F" w:rsidRDefault="00EC4CFB">
            <w:pPr>
              <w:pStyle w:val="af1"/>
              <w:spacing w:line="360" w:lineRule="auto"/>
              <w:ind w:left="0" w:right="0"/>
              <w:contextualSpacing/>
              <w:jc w:val="center"/>
              <w:rPr>
                <w:del w:id="160" w:author="Ron Stern" w:date="2025-06-26T18:24:00Z" w16du:dateUtc="2025-06-26T15:24:00Z"/>
                <w:rFonts w:ascii="David" w:hAnsi="David" w:cs="David"/>
                <w:rtl/>
              </w:rPr>
              <w:pPrChange w:id="161" w:author="Ron Stern" w:date="2025-06-26T18:24:00Z" w16du:dateUtc="2025-06-26T15:24:00Z">
                <w:pPr>
                  <w:keepNext/>
                  <w:spacing w:line="360" w:lineRule="auto"/>
                  <w:contextualSpacing/>
                </w:pPr>
              </w:pPrChange>
            </w:pPr>
            <w:del w:id="162" w:author="Ron Stern" w:date="2025-06-26T18:24:00Z" w16du:dateUtc="2025-06-26T15:24:00Z">
              <w:r w:rsidRPr="00FC2A1E" w:rsidDel="00C30E2F">
                <w:rPr>
                  <w:rFonts w:ascii="David" w:hAnsi="David" w:cs="David"/>
                  <w:b/>
                  <w:bCs/>
                  <w:rtl/>
                </w:rPr>
                <w:delText xml:space="preserve">   (המזמינה ו/או חברות בנות ועובדים של הנ"ל)</w:delText>
              </w:r>
            </w:del>
          </w:p>
        </w:tc>
        <w:tc>
          <w:tcPr>
            <w:tcW w:w="1197" w:type="pct"/>
            <w:gridSpan w:val="3"/>
            <w:shd w:val="clear" w:color="auto" w:fill="auto"/>
          </w:tcPr>
          <w:p w14:paraId="56A57BD8" w14:textId="1D1E66B9" w:rsidR="00EC4CFB" w:rsidRPr="00FC2A1E" w:rsidDel="00C30E2F" w:rsidRDefault="00EC4CFB">
            <w:pPr>
              <w:pStyle w:val="af1"/>
              <w:spacing w:line="360" w:lineRule="auto"/>
              <w:ind w:left="0" w:right="0"/>
              <w:contextualSpacing/>
              <w:jc w:val="center"/>
              <w:rPr>
                <w:del w:id="163" w:author="Ron Stern" w:date="2025-06-26T18:24:00Z" w16du:dateUtc="2025-06-26T15:24:00Z"/>
                <w:rFonts w:ascii="David" w:hAnsi="David" w:cs="David"/>
                <w:b/>
                <w:bCs/>
                <w:rtl/>
              </w:rPr>
              <w:pPrChange w:id="164" w:author="Ron Stern" w:date="2025-06-26T18:24:00Z" w16du:dateUtc="2025-06-26T15:24:00Z">
                <w:pPr>
                  <w:keepNext/>
                  <w:spacing w:line="360" w:lineRule="auto"/>
                  <w:contextualSpacing/>
                </w:pPr>
              </w:pPrChange>
            </w:pPr>
            <w:del w:id="165" w:author="Ron Stern" w:date="2025-06-26T18:24:00Z" w16du:dateUtc="2025-06-26T15:24:00Z">
              <w:r w:rsidRPr="00FC2A1E" w:rsidDel="00C30E2F">
                <w:rPr>
                  <w:rFonts w:ascii="David" w:hAnsi="David" w:cs="David"/>
                  <w:b/>
                  <w:bCs/>
                  <w:rtl/>
                </w:rPr>
                <w:delText>שם הקבלן:</w:delText>
              </w:r>
            </w:del>
          </w:p>
          <w:p w14:paraId="258CFCF7" w14:textId="32579582" w:rsidR="00EC4CFB" w:rsidRPr="00FC2A1E" w:rsidDel="00C30E2F" w:rsidRDefault="00EC4CFB">
            <w:pPr>
              <w:pStyle w:val="af1"/>
              <w:spacing w:line="360" w:lineRule="auto"/>
              <w:ind w:left="0" w:right="0"/>
              <w:contextualSpacing/>
              <w:jc w:val="center"/>
              <w:rPr>
                <w:del w:id="166" w:author="Ron Stern" w:date="2025-06-26T18:24:00Z" w16du:dateUtc="2025-06-26T15:24:00Z"/>
                <w:rFonts w:ascii="David" w:hAnsi="David" w:cs="David"/>
                <w:rtl/>
              </w:rPr>
              <w:pPrChange w:id="167" w:author="Ron Stern" w:date="2025-06-26T18:24:00Z" w16du:dateUtc="2025-06-26T15:24:00Z">
                <w:pPr>
                  <w:keepNext/>
                  <w:spacing w:line="360" w:lineRule="auto"/>
                  <w:contextualSpacing/>
                </w:pPr>
              </w:pPrChange>
            </w:pPr>
          </w:p>
          <w:p w14:paraId="2CD14DFF" w14:textId="650F6EF2" w:rsidR="00EC4CFB" w:rsidRPr="00FC2A1E" w:rsidDel="00C30E2F" w:rsidRDefault="00EC4CFB">
            <w:pPr>
              <w:pStyle w:val="af1"/>
              <w:spacing w:line="360" w:lineRule="auto"/>
              <w:ind w:left="0" w:right="0"/>
              <w:contextualSpacing/>
              <w:jc w:val="center"/>
              <w:rPr>
                <w:del w:id="168" w:author="Ron Stern" w:date="2025-06-26T18:24:00Z" w16du:dateUtc="2025-06-26T15:24:00Z"/>
                <w:rFonts w:ascii="David" w:hAnsi="David" w:cs="David"/>
                <w:rtl/>
              </w:rPr>
              <w:pPrChange w:id="169" w:author="Ron Stern" w:date="2025-06-26T18:24:00Z" w16du:dateUtc="2025-06-26T15:24:00Z">
                <w:pPr>
                  <w:keepNext/>
                  <w:spacing w:line="360" w:lineRule="auto"/>
                  <w:contextualSpacing/>
                </w:pPr>
              </w:pPrChange>
            </w:pPr>
          </w:p>
        </w:tc>
        <w:tc>
          <w:tcPr>
            <w:tcW w:w="610" w:type="pct"/>
            <w:gridSpan w:val="2"/>
            <w:vMerge w:val="restart"/>
            <w:shd w:val="clear" w:color="auto" w:fill="auto"/>
          </w:tcPr>
          <w:p w14:paraId="74AA074D" w14:textId="1C202823" w:rsidR="00EC4CFB" w:rsidRPr="00FC2A1E" w:rsidDel="00C30E2F" w:rsidRDefault="00EC4CFB" w:rsidP="0010681C">
            <w:pPr>
              <w:pStyle w:val="af1"/>
              <w:spacing w:line="360" w:lineRule="auto"/>
              <w:ind w:left="0" w:right="0"/>
              <w:contextualSpacing/>
              <w:jc w:val="center"/>
              <w:rPr>
                <w:del w:id="170" w:author="Ron Stern" w:date="2025-06-26T18:24:00Z" w16du:dateUtc="2025-06-26T15:24:00Z"/>
                <w:rFonts w:ascii="David" w:hAnsi="David" w:cs="David"/>
                <w:rtl/>
              </w:rPr>
            </w:pPr>
          </w:p>
        </w:tc>
        <w:tc>
          <w:tcPr>
            <w:tcW w:w="1687" w:type="pct"/>
            <w:gridSpan w:val="3"/>
            <w:vMerge w:val="restart"/>
            <w:shd w:val="clear" w:color="auto" w:fill="auto"/>
          </w:tcPr>
          <w:p w14:paraId="39E702BE" w14:textId="46690EAB" w:rsidR="00EC4CFB" w:rsidRPr="00FC2A1E" w:rsidDel="00C30E2F" w:rsidRDefault="00EC4CFB" w:rsidP="0010681C">
            <w:pPr>
              <w:pStyle w:val="af1"/>
              <w:spacing w:line="360" w:lineRule="auto"/>
              <w:ind w:left="0" w:right="0"/>
              <w:contextualSpacing/>
              <w:jc w:val="center"/>
              <w:rPr>
                <w:del w:id="171" w:author="Ron Stern" w:date="2025-06-26T18:24:00Z" w16du:dateUtc="2025-06-26T15:24:00Z"/>
                <w:rFonts w:ascii="David" w:hAnsi="David" w:cs="David"/>
                <w:b/>
                <w:rtl/>
              </w:rPr>
            </w:pPr>
            <w:del w:id="172" w:author="Ron Stern" w:date="2025-06-26T18:24:00Z" w16du:dateUtc="2025-06-26T15:24:00Z">
              <w:r w:rsidRPr="00FC2A1E" w:rsidDel="00C30E2F">
                <w:rPr>
                  <w:rFonts w:ascii="David" w:eastAsia="MS Gothic" w:hAnsi="David" w:cs="David"/>
                  <w:rtl/>
                </w:rPr>
                <w:delText xml:space="preserve"> מזמין עבודה</w:delText>
              </w:r>
            </w:del>
          </w:p>
        </w:tc>
      </w:tr>
      <w:tr w:rsidR="00EC4CFB" w:rsidRPr="00FC2A1E" w:rsidDel="00C30E2F" w14:paraId="736F469F" w14:textId="3DF3D868" w:rsidTr="00C90514">
        <w:trPr>
          <w:trHeight w:val="260"/>
          <w:del w:id="173" w:author="Ron Stern" w:date="2025-06-26T18:24:00Z"/>
        </w:trPr>
        <w:tc>
          <w:tcPr>
            <w:tcW w:w="1506" w:type="pct"/>
            <w:gridSpan w:val="3"/>
            <w:shd w:val="clear" w:color="auto" w:fill="auto"/>
          </w:tcPr>
          <w:p w14:paraId="1CD284FA" w14:textId="5065113B" w:rsidR="00EC4CFB" w:rsidRPr="00FC2A1E" w:rsidDel="00C30E2F" w:rsidRDefault="00EC4CFB">
            <w:pPr>
              <w:pStyle w:val="af1"/>
              <w:spacing w:line="360" w:lineRule="auto"/>
              <w:ind w:left="0" w:right="0"/>
              <w:contextualSpacing/>
              <w:jc w:val="center"/>
              <w:rPr>
                <w:del w:id="174" w:author="Ron Stern" w:date="2025-06-26T18:24:00Z" w16du:dateUtc="2025-06-26T15:24:00Z"/>
                <w:rFonts w:ascii="David" w:hAnsi="David" w:cs="David"/>
                <w:rtl/>
              </w:rPr>
              <w:pPrChange w:id="175" w:author="Ron Stern" w:date="2025-06-26T18:24:00Z" w16du:dateUtc="2025-06-26T15:24:00Z">
                <w:pPr>
                  <w:keepNext/>
                  <w:spacing w:line="360" w:lineRule="auto"/>
                  <w:contextualSpacing/>
                </w:pPr>
              </w:pPrChange>
            </w:pPr>
            <w:del w:id="176" w:author="Ron Stern" w:date="2025-06-26T18:24:00Z" w16du:dateUtc="2025-06-26T15:24:00Z">
              <w:r w:rsidRPr="00FC2A1E" w:rsidDel="00C30E2F">
                <w:rPr>
                  <w:rFonts w:ascii="David" w:hAnsi="David" w:cs="David"/>
                  <w:rtl/>
                </w:rPr>
                <w:delText xml:space="preserve">ת.ז./ח.פ </w:delText>
              </w:r>
            </w:del>
          </w:p>
        </w:tc>
        <w:tc>
          <w:tcPr>
            <w:tcW w:w="1197" w:type="pct"/>
            <w:gridSpan w:val="3"/>
            <w:shd w:val="clear" w:color="auto" w:fill="auto"/>
          </w:tcPr>
          <w:p w14:paraId="5344257D" w14:textId="18D7D611" w:rsidR="00EC4CFB" w:rsidRPr="00FC2A1E" w:rsidDel="00C30E2F" w:rsidRDefault="00EC4CFB">
            <w:pPr>
              <w:pStyle w:val="af1"/>
              <w:spacing w:line="360" w:lineRule="auto"/>
              <w:ind w:left="0" w:right="0"/>
              <w:contextualSpacing/>
              <w:jc w:val="center"/>
              <w:rPr>
                <w:del w:id="177" w:author="Ron Stern" w:date="2025-06-26T18:24:00Z" w16du:dateUtc="2025-06-26T15:24:00Z"/>
                <w:rFonts w:ascii="David" w:hAnsi="David" w:cs="David"/>
                <w:rtl/>
              </w:rPr>
              <w:pPrChange w:id="178" w:author="Ron Stern" w:date="2025-06-26T18:24:00Z" w16du:dateUtc="2025-06-26T15:24:00Z">
                <w:pPr>
                  <w:keepNext/>
                  <w:spacing w:line="360" w:lineRule="auto"/>
                  <w:contextualSpacing/>
                </w:pPr>
              </w:pPrChange>
            </w:pPr>
            <w:del w:id="179" w:author="Ron Stern" w:date="2025-06-26T18:24:00Z" w16du:dateUtc="2025-06-26T15:24:00Z">
              <w:r w:rsidRPr="00FC2A1E" w:rsidDel="00C30E2F">
                <w:rPr>
                  <w:rFonts w:ascii="David" w:hAnsi="David" w:cs="David"/>
                  <w:rtl/>
                </w:rPr>
                <w:delText xml:space="preserve">ת.ז./ח.פ. </w:delText>
              </w:r>
            </w:del>
          </w:p>
        </w:tc>
        <w:tc>
          <w:tcPr>
            <w:tcW w:w="610" w:type="pct"/>
            <w:gridSpan w:val="2"/>
            <w:vMerge/>
            <w:shd w:val="clear" w:color="auto" w:fill="auto"/>
          </w:tcPr>
          <w:p w14:paraId="785F0EDD" w14:textId="2B3C0598" w:rsidR="00EC4CFB" w:rsidRPr="00FC2A1E" w:rsidDel="00C30E2F" w:rsidRDefault="00EC4CFB">
            <w:pPr>
              <w:pStyle w:val="af1"/>
              <w:spacing w:line="360" w:lineRule="auto"/>
              <w:ind w:left="0" w:right="0"/>
              <w:contextualSpacing/>
              <w:jc w:val="center"/>
              <w:rPr>
                <w:del w:id="180" w:author="Ron Stern" w:date="2025-06-26T18:24:00Z" w16du:dateUtc="2025-06-26T15:24:00Z"/>
                <w:rFonts w:ascii="David" w:hAnsi="David" w:cs="David"/>
                <w:rtl/>
              </w:rPr>
              <w:pPrChange w:id="181" w:author="Ron Stern" w:date="2025-06-26T18:24:00Z" w16du:dateUtc="2025-06-26T15:24:00Z">
                <w:pPr>
                  <w:keepNext/>
                  <w:spacing w:line="360" w:lineRule="auto"/>
                  <w:contextualSpacing/>
                </w:pPr>
              </w:pPrChange>
            </w:pPr>
          </w:p>
        </w:tc>
        <w:tc>
          <w:tcPr>
            <w:tcW w:w="1687" w:type="pct"/>
            <w:gridSpan w:val="3"/>
            <w:vMerge/>
            <w:shd w:val="clear" w:color="auto" w:fill="auto"/>
          </w:tcPr>
          <w:p w14:paraId="71CA280C" w14:textId="38AF73A2" w:rsidR="00EC4CFB" w:rsidRPr="00FC2A1E" w:rsidDel="00C30E2F" w:rsidRDefault="00EC4CFB">
            <w:pPr>
              <w:pStyle w:val="af1"/>
              <w:spacing w:line="360" w:lineRule="auto"/>
              <w:ind w:left="0" w:right="0"/>
              <w:contextualSpacing/>
              <w:jc w:val="center"/>
              <w:rPr>
                <w:del w:id="182" w:author="Ron Stern" w:date="2025-06-26T18:24:00Z" w16du:dateUtc="2025-06-26T15:24:00Z"/>
                <w:rFonts w:ascii="David" w:hAnsi="David" w:cs="David"/>
                <w:rtl/>
              </w:rPr>
              <w:pPrChange w:id="183" w:author="Ron Stern" w:date="2025-06-26T18:24:00Z" w16du:dateUtc="2025-06-26T15:24:00Z">
                <w:pPr>
                  <w:keepNext/>
                  <w:spacing w:line="360" w:lineRule="auto"/>
                  <w:contextualSpacing/>
                </w:pPr>
              </w:pPrChange>
            </w:pPr>
          </w:p>
        </w:tc>
      </w:tr>
      <w:tr w:rsidR="00EC4CFB" w:rsidRPr="00FC2A1E" w:rsidDel="00C30E2F" w14:paraId="772AC7DA" w14:textId="1DFB87C4" w:rsidTr="00C90514">
        <w:trPr>
          <w:trHeight w:val="260"/>
          <w:del w:id="184" w:author="Ron Stern" w:date="2025-06-26T18:24:00Z"/>
        </w:trPr>
        <w:tc>
          <w:tcPr>
            <w:tcW w:w="1506" w:type="pct"/>
            <w:gridSpan w:val="3"/>
            <w:shd w:val="clear" w:color="auto" w:fill="auto"/>
          </w:tcPr>
          <w:p w14:paraId="0EF5421E" w14:textId="7E55C226" w:rsidR="00EC4CFB" w:rsidRPr="00FC2A1E" w:rsidDel="00C30E2F" w:rsidRDefault="00EC4CFB">
            <w:pPr>
              <w:pStyle w:val="af1"/>
              <w:spacing w:line="360" w:lineRule="auto"/>
              <w:ind w:left="0" w:right="0"/>
              <w:contextualSpacing/>
              <w:jc w:val="center"/>
              <w:rPr>
                <w:del w:id="185" w:author="Ron Stern" w:date="2025-06-26T18:24:00Z" w16du:dateUtc="2025-06-26T15:24:00Z"/>
                <w:rFonts w:ascii="David" w:hAnsi="David" w:cs="David"/>
                <w:rtl/>
              </w:rPr>
              <w:pPrChange w:id="186" w:author="Ron Stern" w:date="2025-06-26T18:24:00Z" w16du:dateUtc="2025-06-26T15:24:00Z">
                <w:pPr>
                  <w:keepNext/>
                  <w:spacing w:line="360" w:lineRule="auto"/>
                  <w:contextualSpacing/>
                </w:pPr>
              </w:pPrChange>
            </w:pPr>
            <w:del w:id="187" w:author="Ron Stern" w:date="2025-06-26T18:24:00Z" w16du:dateUtc="2025-06-26T15:24:00Z">
              <w:r w:rsidRPr="00FC2A1E" w:rsidDel="00C30E2F">
                <w:rPr>
                  <w:rFonts w:ascii="David" w:hAnsi="David" w:cs="David"/>
                  <w:rtl/>
                </w:rPr>
                <w:delText>מען</w:delText>
              </w:r>
            </w:del>
          </w:p>
          <w:p w14:paraId="71F63237" w14:textId="3B0620B2" w:rsidR="00EC4CFB" w:rsidRPr="00FC2A1E" w:rsidDel="00C30E2F" w:rsidRDefault="00EC4CFB">
            <w:pPr>
              <w:pStyle w:val="af1"/>
              <w:spacing w:line="360" w:lineRule="auto"/>
              <w:ind w:left="0" w:right="0"/>
              <w:contextualSpacing/>
              <w:jc w:val="center"/>
              <w:rPr>
                <w:del w:id="188" w:author="Ron Stern" w:date="2025-06-26T18:24:00Z" w16du:dateUtc="2025-06-26T15:24:00Z"/>
                <w:rFonts w:ascii="David" w:hAnsi="David" w:cs="David"/>
                <w:rtl/>
              </w:rPr>
              <w:pPrChange w:id="189" w:author="Ron Stern" w:date="2025-06-26T18:24:00Z" w16du:dateUtc="2025-06-26T15:24:00Z">
                <w:pPr>
                  <w:keepNext/>
                  <w:spacing w:line="360" w:lineRule="auto"/>
                  <w:contextualSpacing/>
                </w:pPr>
              </w:pPrChange>
            </w:pPr>
          </w:p>
        </w:tc>
        <w:tc>
          <w:tcPr>
            <w:tcW w:w="1197" w:type="pct"/>
            <w:gridSpan w:val="3"/>
            <w:shd w:val="clear" w:color="auto" w:fill="auto"/>
          </w:tcPr>
          <w:p w14:paraId="0CF16676" w14:textId="10201EF5" w:rsidR="00EC4CFB" w:rsidRPr="00FC2A1E" w:rsidDel="00C30E2F" w:rsidRDefault="00EC4CFB">
            <w:pPr>
              <w:pStyle w:val="af1"/>
              <w:spacing w:line="360" w:lineRule="auto"/>
              <w:ind w:left="0" w:right="0"/>
              <w:contextualSpacing/>
              <w:jc w:val="center"/>
              <w:rPr>
                <w:del w:id="190" w:author="Ron Stern" w:date="2025-06-26T18:24:00Z" w16du:dateUtc="2025-06-26T15:24:00Z"/>
                <w:rFonts w:ascii="David" w:hAnsi="David" w:cs="David"/>
                <w:rtl/>
              </w:rPr>
              <w:pPrChange w:id="191" w:author="Ron Stern" w:date="2025-06-26T18:24:00Z" w16du:dateUtc="2025-06-26T15:24:00Z">
                <w:pPr>
                  <w:keepNext/>
                  <w:spacing w:line="360" w:lineRule="auto"/>
                  <w:contextualSpacing/>
                </w:pPr>
              </w:pPrChange>
            </w:pPr>
            <w:del w:id="192" w:author="Ron Stern" w:date="2025-06-26T18:24:00Z" w16du:dateUtc="2025-06-26T15:24:00Z">
              <w:r w:rsidRPr="00FC2A1E" w:rsidDel="00C30E2F">
                <w:rPr>
                  <w:rFonts w:ascii="David" w:hAnsi="David" w:cs="David"/>
                  <w:rtl/>
                </w:rPr>
                <w:delText>מען</w:delText>
              </w:r>
            </w:del>
          </w:p>
        </w:tc>
        <w:tc>
          <w:tcPr>
            <w:tcW w:w="610" w:type="pct"/>
            <w:gridSpan w:val="2"/>
            <w:shd w:val="clear" w:color="auto" w:fill="auto"/>
          </w:tcPr>
          <w:p w14:paraId="23F487B9" w14:textId="3B50592C" w:rsidR="00EC4CFB" w:rsidRPr="00FC2A1E" w:rsidDel="00C30E2F" w:rsidRDefault="00EC4CFB">
            <w:pPr>
              <w:pStyle w:val="af1"/>
              <w:spacing w:line="360" w:lineRule="auto"/>
              <w:ind w:left="0" w:right="0"/>
              <w:contextualSpacing/>
              <w:jc w:val="center"/>
              <w:rPr>
                <w:del w:id="193" w:author="Ron Stern" w:date="2025-06-26T18:24:00Z" w16du:dateUtc="2025-06-26T15:24:00Z"/>
                <w:rFonts w:ascii="David" w:hAnsi="David" w:cs="David"/>
                <w:rtl/>
              </w:rPr>
              <w:pPrChange w:id="194" w:author="Ron Stern" w:date="2025-06-26T18:24:00Z" w16du:dateUtc="2025-06-26T15:24:00Z">
                <w:pPr>
                  <w:keepNext/>
                  <w:spacing w:line="360" w:lineRule="auto"/>
                  <w:contextualSpacing/>
                </w:pPr>
              </w:pPrChange>
            </w:pPr>
          </w:p>
        </w:tc>
        <w:tc>
          <w:tcPr>
            <w:tcW w:w="1687" w:type="pct"/>
            <w:gridSpan w:val="3"/>
            <w:shd w:val="clear" w:color="auto" w:fill="auto"/>
          </w:tcPr>
          <w:p w14:paraId="7707894A" w14:textId="1479C15B" w:rsidR="00EC4CFB" w:rsidRPr="00FC2A1E" w:rsidDel="00C30E2F" w:rsidRDefault="00EC4CFB">
            <w:pPr>
              <w:pStyle w:val="af1"/>
              <w:spacing w:line="360" w:lineRule="auto"/>
              <w:ind w:left="0" w:right="0"/>
              <w:contextualSpacing/>
              <w:jc w:val="center"/>
              <w:rPr>
                <w:del w:id="195" w:author="Ron Stern" w:date="2025-06-26T18:24:00Z" w16du:dateUtc="2025-06-26T15:24:00Z"/>
                <w:rFonts w:ascii="David" w:hAnsi="David" w:cs="David"/>
                <w:rtl/>
              </w:rPr>
              <w:pPrChange w:id="196" w:author="Ron Stern" w:date="2025-06-26T18:24:00Z" w16du:dateUtc="2025-06-26T15:24:00Z">
                <w:pPr>
                  <w:keepNext/>
                  <w:spacing w:line="360" w:lineRule="auto"/>
                  <w:contextualSpacing/>
                </w:pPr>
              </w:pPrChange>
            </w:pPr>
          </w:p>
        </w:tc>
      </w:tr>
      <w:tr w:rsidR="00EC4CFB" w:rsidRPr="00FC2A1E" w:rsidDel="00C30E2F" w14:paraId="07E36B0C" w14:textId="515CE62C" w:rsidTr="00C90514">
        <w:trPr>
          <w:trHeight w:val="260"/>
          <w:del w:id="197" w:author="Ron Stern" w:date="2025-06-26T18:24:00Z"/>
        </w:trPr>
        <w:tc>
          <w:tcPr>
            <w:tcW w:w="5000" w:type="pct"/>
            <w:gridSpan w:val="11"/>
            <w:shd w:val="clear" w:color="auto" w:fill="auto"/>
          </w:tcPr>
          <w:p w14:paraId="3F41ECA8" w14:textId="330916EC" w:rsidR="00EC4CFB" w:rsidRPr="00FC2A1E" w:rsidDel="00C30E2F" w:rsidRDefault="00EC4CFB">
            <w:pPr>
              <w:pStyle w:val="af1"/>
              <w:spacing w:line="360" w:lineRule="auto"/>
              <w:ind w:left="0" w:right="0"/>
              <w:contextualSpacing/>
              <w:jc w:val="center"/>
              <w:rPr>
                <w:del w:id="198" w:author="Ron Stern" w:date="2025-06-26T18:24:00Z" w16du:dateUtc="2025-06-26T15:24:00Z"/>
                <w:rFonts w:ascii="David" w:hAnsi="David" w:cs="David"/>
                <w:rtl/>
              </w:rPr>
              <w:pPrChange w:id="199" w:author="Ron Stern" w:date="2025-06-26T18:24:00Z" w16du:dateUtc="2025-06-26T15:24:00Z">
                <w:pPr>
                  <w:keepNext/>
                  <w:spacing w:line="360" w:lineRule="auto"/>
                  <w:contextualSpacing/>
                </w:pPr>
              </w:pPrChange>
            </w:pPr>
            <w:del w:id="200" w:author="Ron Stern" w:date="2025-06-26T18:24:00Z" w16du:dateUtc="2025-06-26T15:24:00Z">
              <w:r w:rsidRPr="00FC2A1E" w:rsidDel="00C30E2F">
                <w:rPr>
                  <w:rFonts w:ascii="David" w:hAnsi="David" w:cs="David"/>
                  <w:rtl/>
                </w:rPr>
                <w:delText>תיאור העבודות:</w:delText>
              </w:r>
            </w:del>
          </w:p>
          <w:p w14:paraId="5F20C99D" w14:textId="7EC11C05" w:rsidR="00EC4CFB" w:rsidRPr="00FC2A1E" w:rsidDel="00C30E2F" w:rsidRDefault="00EC4CFB">
            <w:pPr>
              <w:pStyle w:val="af1"/>
              <w:spacing w:line="360" w:lineRule="auto"/>
              <w:ind w:left="0" w:right="0"/>
              <w:contextualSpacing/>
              <w:jc w:val="center"/>
              <w:rPr>
                <w:del w:id="201" w:author="Ron Stern" w:date="2025-06-26T18:24:00Z" w16du:dateUtc="2025-06-26T15:24:00Z"/>
                <w:rFonts w:ascii="David" w:hAnsi="David" w:cs="David"/>
                <w:rtl/>
              </w:rPr>
              <w:pPrChange w:id="202" w:author="Ron Stern" w:date="2025-06-26T18:24:00Z" w16du:dateUtc="2025-06-26T15:24:00Z">
                <w:pPr>
                  <w:keepNext/>
                  <w:spacing w:line="360" w:lineRule="auto"/>
                  <w:contextualSpacing/>
                </w:pPr>
              </w:pPrChange>
            </w:pPr>
          </w:p>
        </w:tc>
      </w:tr>
      <w:tr w:rsidR="00EC4CFB" w:rsidRPr="00FC2A1E" w:rsidDel="00C30E2F" w14:paraId="04B07435" w14:textId="3686B9C6" w:rsidTr="00C90514">
        <w:trPr>
          <w:trHeight w:val="120"/>
          <w:tblHeader/>
          <w:del w:id="203" w:author="Ron Stern" w:date="2025-06-26T18:24:00Z"/>
        </w:trPr>
        <w:tc>
          <w:tcPr>
            <w:tcW w:w="5000" w:type="pct"/>
            <w:gridSpan w:val="11"/>
            <w:shd w:val="clear" w:color="auto" w:fill="auto"/>
          </w:tcPr>
          <w:p w14:paraId="3A8E6B20" w14:textId="69532A32" w:rsidR="00EC4CFB" w:rsidRPr="00FC2A1E" w:rsidDel="00C30E2F" w:rsidRDefault="00EC4CFB">
            <w:pPr>
              <w:pStyle w:val="af1"/>
              <w:spacing w:line="360" w:lineRule="auto"/>
              <w:ind w:left="0" w:right="0"/>
              <w:contextualSpacing/>
              <w:jc w:val="center"/>
              <w:rPr>
                <w:del w:id="204" w:author="Ron Stern" w:date="2025-06-26T18:24:00Z" w16du:dateUtc="2025-06-26T15:24:00Z"/>
                <w:rFonts w:ascii="David" w:hAnsi="David" w:cs="David"/>
                <w:b/>
                <w:bCs/>
                <w:rtl/>
              </w:rPr>
              <w:pPrChange w:id="205" w:author="Ron Stern" w:date="2025-06-26T18:24:00Z" w16du:dateUtc="2025-06-26T15:24:00Z">
                <w:pPr>
                  <w:keepNext/>
                  <w:spacing w:line="360" w:lineRule="auto"/>
                  <w:contextualSpacing/>
                </w:pPr>
              </w:pPrChange>
            </w:pPr>
            <w:del w:id="206" w:author="Ron Stern" w:date="2025-06-26T18:24:00Z" w16du:dateUtc="2025-06-26T15:24:00Z">
              <w:r w:rsidRPr="00FC2A1E" w:rsidDel="00C30E2F">
                <w:rPr>
                  <w:rFonts w:ascii="David" w:hAnsi="David" w:cs="David"/>
                  <w:b/>
                  <w:bCs/>
                  <w:rtl/>
                </w:rPr>
                <w:delText>כיסויים</w:delText>
              </w:r>
            </w:del>
          </w:p>
        </w:tc>
      </w:tr>
      <w:tr w:rsidR="00EC4CFB" w:rsidRPr="00FC2A1E" w:rsidDel="00C30E2F" w14:paraId="3D99A4FD" w14:textId="49C27189" w:rsidTr="00C90514">
        <w:trPr>
          <w:trHeight w:val="173"/>
          <w:del w:id="207" w:author="Ron Stern" w:date="2025-06-26T18:24:00Z"/>
        </w:trPr>
        <w:tc>
          <w:tcPr>
            <w:tcW w:w="644" w:type="pct"/>
            <w:vMerge w:val="restart"/>
            <w:shd w:val="clear" w:color="auto" w:fill="F2F2F2"/>
          </w:tcPr>
          <w:p w14:paraId="0066D6F8" w14:textId="1594964E" w:rsidR="00EC4CFB" w:rsidRPr="00FC2A1E" w:rsidDel="00C30E2F" w:rsidRDefault="00EC4CFB">
            <w:pPr>
              <w:pStyle w:val="af1"/>
              <w:spacing w:line="360" w:lineRule="auto"/>
              <w:ind w:left="0" w:right="0"/>
              <w:contextualSpacing/>
              <w:jc w:val="center"/>
              <w:rPr>
                <w:del w:id="208" w:author="Ron Stern" w:date="2025-06-26T18:24:00Z" w16du:dateUtc="2025-06-26T15:24:00Z"/>
                <w:rFonts w:ascii="David" w:hAnsi="David" w:cs="David"/>
                <w:rtl/>
              </w:rPr>
              <w:pPrChange w:id="209" w:author="Ron Stern" w:date="2025-06-26T18:24:00Z" w16du:dateUtc="2025-06-26T15:24:00Z">
                <w:pPr>
                  <w:keepNext/>
                  <w:spacing w:line="360" w:lineRule="auto"/>
                  <w:contextualSpacing/>
                  <w:jc w:val="center"/>
                </w:pPr>
              </w:pPrChange>
            </w:pPr>
            <w:del w:id="210" w:author="Ron Stern" w:date="2025-06-26T18:24:00Z" w16du:dateUtc="2025-06-26T15:24:00Z">
              <w:r w:rsidRPr="00FC2A1E" w:rsidDel="00C30E2F">
                <w:rPr>
                  <w:rFonts w:ascii="David" w:hAnsi="David" w:cs="David"/>
                  <w:rtl/>
                </w:rPr>
                <w:delText>פרקי הפוליסה</w:delText>
              </w:r>
            </w:del>
          </w:p>
          <w:p w14:paraId="0451A70A" w14:textId="1F3324F9" w:rsidR="00EC4CFB" w:rsidRPr="00FC2A1E" w:rsidDel="00C30E2F" w:rsidRDefault="00EC4CFB">
            <w:pPr>
              <w:pStyle w:val="af1"/>
              <w:spacing w:line="360" w:lineRule="auto"/>
              <w:ind w:left="0" w:right="0"/>
              <w:contextualSpacing/>
              <w:jc w:val="center"/>
              <w:rPr>
                <w:del w:id="211" w:author="Ron Stern" w:date="2025-06-26T18:24:00Z" w16du:dateUtc="2025-06-26T15:24:00Z"/>
                <w:rFonts w:ascii="David" w:hAnsi="David" w:cs="David"/>
                <w:rtl/>
              </w:rPr>
              <w:pPrChange w:id="212" w:author="Ron Stern" w:date="2025-06-26T18:24:00Z" w16du:dateUtc="2025-06-26T15:24:00Z">
                <w:pPr>
                  <w:keepNext/>
                  <w:spacing w:line="360" w:lineRule="auto"/>
                  <w:contextualSpacing/>
                  <w:jc w:val="center"/>
                </w:pPr>
              </w:pPrChange>
            </w:pPr>
            <w:del w:id="213" w:author="Ron Stern" w:date="2025-06-26T18:24:00Z" w16du:dateUtc="2025-06-26T15:24:00Z">
              <w:r w:rsidRPr="00FC2A1E" w:rsidDel="00C30E2F">
                <w:rPr>
                  <w:rFonts w:ascii="David" w:hAnsi="David" w:cs="David"/>
                  <w:rtl/>
                </w:rPr>
                <w:delText>חלוקה לפי גבולות אחריות או סכומי ביטוח</w:delText>
              </w:r>
            </w:del>
          </w:p>
        </w:tc>
        <w:tc>
          <w:tcPr>
            <w:tcW w:w="427" w:type="pct"/>
            <w:vMerge w:val="restart"/>
            <w:shd w:val="clear" w:color="auto" w:fill="F2F2F2"/>
          </w:tcPr>
          <w:p w14:paraId="4B81CDED" w14:textId="04FC3239" w:rsidR="00EC4CFB" w:rsidRPr="00FC2A1E" w:rsidDel="00C30E2F" w:rsidRDefault="00EC4CFB">
            <w:pPr>
              <w:pStyle w:val="af1"/>
              <w:spacing w:line="360" w:lineRule="auto"/>
              <w:ind w:left="0" w:right="0"/>
              <w:contextualSpacing/>
              <w:jc w:val="center"/>
              <w:rPr>
                <w:del w:id="214" w:author="Ron Stern" w:date="2025-06-26T18:24:00Z" w16du:dateUtc="2025-06-26T15:24:00Z"/>
                <w:rFonts w:ascii="David" w:hAnsi="David" w:cs="David"/>
                <w:rtl/>
              </w:rPr>
              <w:pPrChange w:id="215" w:author="Ron Stern" w:date="2025-06-26T18:24:00Z" w16du:dateUtc="2025-06-26T15:24:00Z">
                <w:pPr>
                  <w:keepNext/>
                  <w:spacing w:line="360" w:lineRule="auto"/>
                  <w:contextualSpacing/>
                  <w:jc w:val="center"/>
                </w:pPr>
              </w:pPrChange>
            </w:pPr>
            <w:del w:id="216" w:author="Ron Stern" w:date="2025-06-26T18:24:00Z" w16du:dateUtc="2025-06-26T15:24:00Z">
              <w:r w:rsidRPr="00FC2A1E" w:rsidDel="00C30E2F">
                <w:rPr>
                  <w:rFonts w:ascii="David" w:hAnsi="David" w:cs="David"/>
                  <w:rtl/>
                </w:rPr>
                <w:delText>מספר הפוליסה</w:delText>
              </w:r>
            </w:del>
          </w:p>
        </w:tc>
        <w:tc>
          <w:tcPr>
            <w:tcW w:w="483" w:type="pct"/>
            <w:gridSpan w:val="2"/>
            <w:vMerge w:val="restart"/>
            <w:shd w:val="clear" w:color="auto" w:fill="F2F2F2"/>
          </w:tcPr>
          <w:p w14:paraId="4DC5D426" w14:textId="02A77C58" w:rsidR="00EC4CFB" w:rsidRPr="00FC2A1E" w:rsidDel="00C30E2F" w:rsidRDefault="00EC4CFB">
            <w:pPr>
              <w:pStyle w:val="af1"/>
              <w:spacing w:line="360" w:lineRule="auto"/>
              <w:ind w:left="0" w:right="0"/>
              <w:contextualSpacing/>
              <w:jc w:val="center"/>
              <w:rPr>
                <w:del w:id="217" w:author="Ron Stern" w:date="2025-06-26T18:24:00Z" w16du:dateUtc="2025-06-26T15:24:00Z"/>
                <w:rFonts w:ascii="David" w:hAnsi="David" w:cs="David"/>
                <w:rtl/>
              </w:rPr>
              <w:pPrChange w:id="218" w:author="Ron Stern" w:date="2025-06-26T18:24:00Z" w16du:dateUtc="2025-06-26T15:24:00Z">
                <w:pPr>
                  <w:keepNext/>
                  <w:spacing w:line="360" w:lineRule="auto"/>
                  <w:contextualSpacing/>
                  <w:jc w:val="center"/>
                </w:pPr>
              </w:pPrChange>
            </w:pPr>
            <w:del w:id="219" w:author="Ron Stern" w:date="2025-06-26T18:24:00Z" w16du:dateUtc="2025-06-26T15:24:00Z">
              <w:r w:rsidRPr="00FC2A1E" w:rsidDel="00C30E2F">
                <w:rPr>
                  <w:rFonts w:ascii="David" w:hAnsi="David" w:cs="David"/>
                  <w:rtl/>
                </w:rPr>
                <w:delText>נוסח ומהדורת פוליסה</w:delText>
              </w:r>
            </w:del>
          </w:p>
        </w:tc>
        <w:tc>
          <w:tcPr>
            <w:tcW w:w="607" w:type="pct"/>
            <w:vMerge w:val="restart"/>
            <w:shd w:val="clear" w:color="auto" w:fill="F2F2F2"/>
          </w:tcPr>
          <w:p w14:paraId="3968A1B4" w14:textId="0B4C59B4" w:rsidR="00EC4CFB" w:rsidRPr="00FC2A1E" w:rsidDel="00C30E2F" w:rsidRDefault="00EC4CFB">
            <w:pPr>
              <w:pStyle w:val="af1"/>
              <w:spacing w:line="360" w:lineRule="auto"/>
              <w:ind w:left="0" w:right="0"/>
              <w:contextualSpacing/>
              <w:jc w:val="center"/>
              <w:rPr>
                <w:del w:id="220" w:author="Ron Stern" w:date="2025-06-26T18:24:00Z" w16du:dateUtc="2025-06-26T15:24:00Z"/>
                <w:rFonts w:ascii="David" w:hAnsi="David" w:cs="David"/>
                <w:rtl/>
              </w:rPr>
              <w:pPrChange w:id="221" w:author="Ron Stern" w:date="2025-06-26T18:24:00Z" w16du:dateUtc="2025-06-26T15:24:00Z">
                <w:pPr>
                  <w:keepNext/>
                  <w:spacing w:line="360" w:lineRule="auto"/>
                  <w:contextualSpacing/>
                  <w:jc w:val="center"/>
                </w:pPr>
              </w:pPrChange>
            </w:pPr>
            <w:del w:id="222" w:author="Ron Stern" w:date="2025-06-26T18:24:00Z" w16du:dateUtc="2025-06-26T15:24:00Z">
              <w:r w:rsidRPr="00FC2A1E" w:rsidDel="00C30E2F">
                <w:rPr>
                  <w:rFonts w:ascii="David" w:hAnsi="David" w:cs="David"/>
                  <w:rtl/>
                </w:rPr>
                <w:delText>תאריך תחילה</w:delText>
              </w:r>
            </w:del>
          </w:p>
        </w:tc>
        <w:tc>
          <w:tcPr>
            <w:tcW w:w="555" w:type="pct"/>
            <w:gridSpan w:val="2"/>
            <w:vMerge w:val="restart"/>
            <w:shd w:val="clear" w:color="auto" w:fill="F2F2F2"/>
          </w:tcPr>
          <w:p w14:paraId="7E103F71" w14:textId="014D61BC" w:rsidR="00EC4CFB" w:rsidRPr="00FC2A1E" w:rsidDel="00C30E2F" w:rsidRDefault="00EC4CFB">
            <w:pPr>
              <w:pStyle w:val="af1"/>
              <w:spacing w:line="360" w:lineRule="auto"/>
              <w:ind w:left="0" w:right="0"/>
              <w:contextualSpacing/>
              <w:jc w:val="center"/>
              <w:rPr>
                <w:del w:id="223" w:author="Ron Stern" w:date="2025-06-26T18:24:00Z" w16du:dateUtc="2025-06-26T15:24:00Z"/>
                <w:rFonts w:ascii="David" w:hAnsi="David" w:cs="David"/>
                <w:rtl/>
              </w:rPr>
              <w:pPrChange w:id="224" w:author="Ron Stern" w:date="2025-06-26T18:24:00Z" w16du:dateUtc="2025-06-26T15:24:00Z">
                <w:pPr>
                  <w:keepNext/>
                  <w:spacing w:line="360" w:lineRule="auto"/>
                  <w:contextualSpacing/>
                  <w:jc w:val="center"/>
                </w:pPr>
              </w:pPrChange>
            </w:pPr>
            <w:del w:id="225" w:author="Ron Stern" w:date="2025-06-26T18:24:00Z" w16du:dateUtc="2025-06-26T15:24:00Z">
              <w:r w:rsidRPr="00FC2A1E" w:rsidDel="00C30E2F">
                <w:rPr>
                  <w:rFonts w:ascii="David" w:hAnsi="David" w:cs="David"/>
                  <w:rtl/>
                </w:rPr>
                <w:delText>תאריך סיום</w:delText>
              </w:r>
            </w:del>
          </w:p>
          <w:p w14:paraId="505ED613" w14:textId="11A95084" w:rsidR="00EC4CFB" w:rsidRPr="00FC2A1E" w:rsidDel="00C30E2F" w:rsidRDefault="00EC4CFB" w:rsidP="0010681C">
            <w:pPr>
              <w:pStyle w:val="af1"/>
              <w:spacing w:line="360" w:lineRule="auto"/>
              <w:ind w:left="0" w:right="0"/>
              <w:contextualSpacing/>
              <w:jc w:val="center"/>
              <w:rPr>
                <w:del w:id="226" w:author="Ron Stern" w:date="2025-06-26T18:24:00Z" w16du:dateUtc="2025-06-26T15:24:00Z"/>
                <w:rFonts w:ascii="David" w:hAnsi="David" w:cs="David"/>
                <w:color w:val="FF0000"/>
                <w:rtl/>
              </w:rPr>
            </w:pPr>
            <w:del w:id="227" w:author="Ron Stern" w:date="2025-06-26T18:24:00Z" w16du:dateUtc="2025-06-26T15:24:00Z">
              <w:r w:rsidRPr="00FC2A1E" w:rsidDel="00C30E2F">
                <w:rPr>
                  <w:rFonts w:ascii="David" w:hAnsi="David" w:cs="David"/>
                  <w:rtl/>
                </w:rPr>
                <w:delText>(כולל תקופת הרצה 30 יום )</w:delText>
              </w:r>
            </w:del>
          </w:p>
        </w:tc>
        <w:tc>
          <w:tcPr>
            <w:tcW w:w="1220" w:type="pct"/>
            <w:gridSpan w:val="3"/>
            <w:shd w:val="clear" w:color="auto" w:fill="F2F2F2"/>
          </w:tcPr>
          <w:p w14:paraId="614772D6" w14:textId="58BF7EF4" w:rsidR="00EC4CFB" w:rsidRPr="00FC2A1E" w:rsidDel="00C30E2F" w:rsidRDefault="00EC4CFB">
            <w:pPr>
              <w:pStyle w:val="af1"/>
              <w:spacing w:line="360" w:lineRule="auto"/>
              <w:ind w:left="0" w:right="0"/>
              <w:contextualSpacing/>
              <w:jc w:val="center"/>
              <w:rPr>
                <w:del w:id="228" w:author="Ron Stern" w:date="2025-06-26T18:24:00Z" w16du:dateUtc="2025-06-26T15:24:00Z"/>
                <w:rFonts w:ascii="David" w:hAnsi="David" w:cs="David"/>
                <w:rtl/>
              </w:rPr>
              <w:pPrChange w:id="229" w:author="Ron Stern" w:date="2025-06-26T18:24:00Z" w16du:dateUtc="2025-06-26T15:24:00Z">
                <w:pPr>
                  <w:keepNext/>
                  <w:spacing w:line="360" w:lineRule="auto"/>
                  <w:contextualSpacing/>
                  <w:jc w:val="center"/>
                </w:pPr>
              </w:pPrChange>
            </w:pPr>
            <w:del w:id="230" w:author="Ron Stern" w:date="2025-06-26T18:24:00Z" w16du:dateUtc="2025-06-26T15:24:00Z">
              <w:r w:rsidRPr="00FC2A1E" w:rsidDel="00C30E2F">
                <w:rPr>
                  <w:rFonts w:ascii="David" w:hAnsi="David" w:cs="David"/>
                  <w:rtl/>
                </w:rPr>
                <w:delText>גבול האחריות / סכום ביטוח / שווי העבודה</w:delText>
              </w:r>
            </w:del>
          </w:p>
        </w:tc>
        <w:tc>
          <w:tcPr>
            <w:tcW w:w="1064" w:type="pct"/>
            <w:vMerge w:val="restart"/>
            <w:shd w:val="clear" w:color="auto" w:fill="F2F2F2"/>
          </w:tcPr>
          <w:p w14:paraId="0D0D7714" w14:textId="613BCB52" w:rsidR="00EC4CFB" w:rsidRPr="00FC2A1E" w:rsidDel="00C30E2F" w:rsidRDefault="00EC4CFB">
            <w:pPr>
              <w:pStyle w:val="af1"/>
              <w:spacing w:line="360" w:lineRule="auto"/>
              <w:ind w:left="0" w:right="0"/>
              <w:contextualSpacing/>
              <w:jc w:val="center"/>
              <w:rPr>
                <w:del w:id="231" w:author="Ron Stern" w:date="2025-06-26T18:24:00Z" w16du:dateUtc="2025-06-26T15:24:00Z"/>
                <w:rFonts w:ascii="David" w:hAnsi="David" w:cs="David"/>
                <w:b/>
                <w:bCs/>
                <w:rtl/>
              </w:rPr>
              <w:pPrChange w:id="232" w:author="Ron Stern" w:date="2025-06-26T18:24:00Z" w16du:dateUtc="2025-06-26T15:24:00Z">
                <w:pPr>
                  <w:keepNext/>
                  <w:spacing w:line="360" w:lineRule="auto"/>
                  <w:contextualSpacing/>
                  <w:jc w:val="center"/>
                </w:pPr>
              </w:pPrChange>
            </w:pPr>
            <w:del w:id="233" w:author="Ron Stern" w:date="2025-06-26T18:24:00Z" w16du:dateUtc="2025-06-26T15:24:00Z">
              <w:r w:rsidRPr="00FC2A1E" w:rsidDel="00C30E2F">
                <w:rPr>
                  <w:rFonts w:ascii="David" w:hAnsi="David" w:cs="David"/>
                  <w:b/>
                  <w:bCs/>
                  <w:rtl/>
                </w:rPr>
                <w:delText>כיסויים נוספים בתוקף וביטול חריגים</w:delText>
              </w:r>
            </w:del>
          </w:p>
          <w:p w14:paraId="589DECFE" w14:textId="213001D1" w:rsidR="00EC4CFB" w:rsidRPr="00FC2A1E" w:rsidDel="00C30E2F" w:rsidRDefault="00EC4CFB">
            <w:pPr>
              <w:pStyle w:val="af1"/>
              <w:spacing w:line="360" w:lineRule="auto"/>
              <w:ind w:left="0" w:right="0"/>
              <w:contextualSpacing/>
              <w:jc w:val="center"/>
              <w:rPr>
                <w:del w:id="234" w:author="Ron Stern" w:date="2025-06-26T18:24:00Z" w16du:dateUtc="2025-06-26T15:24:00Z"/>
                <w:rFonts w:ascii="David" w:hAnsi="David" w:cs="David"/>
                <w:rtl/>
              </w:rPr>
              <w:pPrChange w:id="235" w:author="Ron Stern" w:date="2025-06-26T18:24:00Z" w16du:dateUtc="2025-06-26T15:24:00Z">
                <w:pPr>
                  <w:keepNext/>
                  <w:spacing w:line="360" w:lineRule="auto"/>
                  <w:contextualSpacing/>
                  <w:jc w:val="center"/>
                </w:pPr>
              </w:pPrChange>
            </w:pPr>
            <w:del w:id="236" w:author="Ron Stern" w:date="2025-06-26T18:24:00Z" w16du:dateUtc="2025-06-26T15:24:00Z">
              <w:r w:rsidRPr="00FC2A1E" w:rsidDel="00C30E2F">
                <w:rPr>
                  <w:rFonts w:ascii="David" w:hAnsi="David" w:cs="David"/>
                  <w:b/>
                  <w:bCs/>
                  <w:rtl/>
                </w:rPr>
                <w:delText>יש לציין קוד כיסוי בהתאם לנספח ד'</w:delText>
              </w:r>
            </w:del>
          </w:p>
        </w:tc>
      </w:tr>
      <w:tr w:rsidR="00EC4CFB" w:rsidRPr="00FC2A1E" w:rsidDel="00C30E2F" w14:paraId="10E3ADB5" w14:textId="2C2CEB54" w:rsidTr="00C90514">
        <w:trPr>
          <w:trHeight w:val="216"/>
          <w:del w:id="237" w:author="Ron Stern" w:date="2025-06-26T18:24:00Z"/>
        </w:trPr>
        <w:tc>
          <w:tcPr>
            <w:tcW w:w="644" w:type="pct"/>
            <w:vMerge/>
            <w:tcBorders>
              <w:bottom w:val="single" w:sz="4" w:space="0" w:color="auto"/>
            </w:tcBorders>
            <w:shd w:val="clear" w:color="auto" w:fill="F2F2F2"/>
          </w:tcPr>
          <w:p w14:paraId="4A5B5A26" w14:textId="438A80F7" w:rsidR="00EC4CFB" w:rsidRPr="00FC2A1E" w:rsidDel="00C30E2F" w:rsidRDefault="00EC4CFB">
            <w:pPr>
              <w:pStyle w:val="af1"/>
              <w:spacing w:line="360" w:lineRule="auto"/>
              <w:ind w:left="0" w:right="0"/>
              <w:contextualSpacing/>
              <w:jc w:val="center"/>
              <w:rPr>
                <w:del w:id="238" w:author="Ron Stern" w:date="2025-06-26T18:24:00Z" w16du:dateUtc="2025-06-26T15:24:00Z"/>
                <w:rFonts w:ascii="David" w:hAnsi="David" w:cs="David"/>
                <w:rtl/>
              </w:rPr>
              <w:pPrChange w:id="239" w:author="Ron Stern" w:date="2025-06-26T18:24:00Z" w16du:dateUtc="2025-06-26T15:24:00Z">
                <w:pPr>
                  <w:keepNext/>
                  <w:spacing w:line="360" w:lineRule="auto"/>
                  <w:contextualSpacing/>
                </w:pPr>
              </w:pPrChange>
            </w:pPr>
          </w:p>
        </w:tc>
        <w:tc>
          <w:tcPr>
            <w:tcW w:w="427" w:type="pct"/>
            <w:vMerge/>
            <w:shd w:val="clear" w:color="auto" w:fill="F2F2F2"/>
          </w:tcPr>
          <w:p w14:paraId="2D9E2E49" w14:textId="338268A9" w:rsidR="00EC4CFB" w:rsidRPr="00FC2A1E" w:rsidDel="00C30E2F" w:rsidRDefault="00EC4CFB">
            <w:pPr>
              <w:pStyle w:val="af1"/>
              <w:spacing w:line="360" w:lineRule="auto"/>
              <w:ind w:left="0" w:right="0"/>
              <w:contextualSpacing/>
              <w:jc w:val="center"/>
              <w:rPr>
                <w:del w:id="240" w:author="Ron Stern" w:date="2025-06-26T18:24:00Z" w16du:dateUtc="2025-06-26T15:24:00Z"/>
                <w:rFonts w:ascii="David" w:hAnsi="David" w:cs="David"/>
                <w:rtl/>
              </w:rPr>
              <w:pPrChange w:id="241" w:author="Ron Stern" w:date="2025-06-26T18:24:00Z" w16du:dateUtc="2025-06-26T15:24:00Z">
                <w:pPr>
                  <w:keepNext/>
                  <w:spacing w:line="360" w:lineRule="auto"/>
                  <w:contextualSpacing/>
                </w:pPr>
              </w:pPrChange>
            </w:pPr>
          </w:p>
        </w:tc>
        <w:tc>
          <w:tcPr>
            <w:tcW w:w="483" w:type="pct"/>
            <w:gridSpan w:val="2"/>
            <w:vMerge/>
            <w:shd w:val="clear" w:color="auto" w:fill="F2F2F2"/>
          </w:tcPr>
          <w:p w14:paraId="28626F20" w14:textId="2CF5E892" w:rsidR="00EC4CFB" w:rsidRPr="00FC2A1E" w:rsidDel="00C30E2F" w:rsidRDefault="00EC4CFB">
            <w:pPr>
              <w:pStyle w:val="af1"/>
              <w:spacing w:line="360" w:lineRule="auto"/>
              <w:ind w:left="0" w:right="0"/>
              <w:contextualSpacing/>
              <w:jc w:val="center"/>
              <w:rPr>
                <w:del w:id="242" w:author="Ron Stern" w:date="2025-06-26T18:24:00Z" w16du:dateUtc="2025-06-26T15:24:00Z"/>
                <w:rFonts w:ascii="David" w:hAnsi="David" w:cs="David"/>
                <w:rtl/>
              </w:rPr>
              <w:pPrChange w:id="243" w:author="Ron Stern" w:date="2025-06-26T18:24:00Z" w16du:dateUtc="2025-06-26T15:24:00Z">
                <w:pPr>
                  <w:keepNext/>
                  <w:spacing w:line="360" w:lineRule="auto"/>
                  <w:contextualSpacing/>
                </w:pPr>
              </w:pPrChange>
            </w:pPr>
          </w:p>
        </w:tc>
        <w:tc>
          <w:tcPr>
            <w:tcW w:w="607" w:type="pct"/>
            <w:vMerge/>
            <w:shd w:val="clear" w:color="auto" w:fill="F2F2F2"/>
          </w:tcPr>
          <w:p w14:paraId="634DF8D6" w14:textId="70E80652" w:rsidR="00EC4CFB" w:rsidRPr="00FC2A1E" w:rsidDel="00C30E2F" w:rsidRDefault="00EC4CFB">
            <w:pPr>
              <w:pStyle w:val="af1"/>
              <w:spacing w:line="360" w:lineRule="auto"/>
              <w:ind w:left="0" w:right="0"/>
              <w:contextualSpacing/>
              <w:jc w:val="center"/>
              <w:rPr>
                <w:del w:id="244" w:author="Ron Stern" w:date="2025-06-26T18:24:00Z" w16du:dateUtc="2025-06-26T15:24:00Z"/>
                <w:rFonts w:ascii="David" w:hAnsi="David" w:cs="David"/>
                <w:rtl/>
              </w:rPr>
              <w:pPrChange w:id="245" w:author="Ron Stern" w:date="2025-06-26T18:24:00Z" w16du:dateUtc="2025-06-26T15:24:00Z">
                <w:pPr>
                  <w:keepNext/>
                  <w:spacing w:line="360" w:lineRule="auto"/>
                  <w:contextualSpacing/>
                </w:pPr>
              </w:pPrChange>
            </w:pPr>
          </w:p>
        </w:tc>
        <w:tc>
          <w:tcPr>
            <w:tcW w:w="555" w:type="pct"/>
            <w:gridSpan w:val="2"/>
            <w:vMerge/>
            <w:shd w:val="clear" w:color="auto" w:fill="F2F2F2"/>
          </w:tcPr>
          <w:p w14:paraId="41501E42" w14:textId="10477D77" w:rsidR="00EC4CFB" w:rsidRPr="00FC2A1E" w:rsidDel="00C30E2F" w:rsidRDefault="00EC4CFB">
            <w:pPr>
              <w:pStyle w:val="af1"/>
              <w:spacing w:line="360" w:lineRule="auto"/>
              <w:ind w:left="0" w:right="0"/>
              <w:contextualSpacing/>
              <w:jc w:val="center"/>
              <w:rPr>
                <w:del w:id="246" w:author="Ron Stern" w:date="2025-06-26T18:24:00Z" w16du:dateUtc="2025-06-26T15:24:00Z"/>
                <w:rFonts w:ascii="David" w:hAnsi="David" w:cs="David"/>
                <w:rtl/>
              </w:rPr>
              <w:pPrChange w:id="247" w:author="Ron Stern" w:date="2025-06-26T18:24:00Z" w16du:dateUtc="2025-06-26T15:24:00Z">
                <w:pPr>
                  <w:keepNext/>
                  <w:spacing w:line="360" w:lineRule="auto"/>
                  <w:contextualSpacing/>
                </w:pPr>
              </w:pPrChange>
            </w:pPr>
          </w:p>
        </w:tc>
        <w:tc>
          <w:tcPr>
            <w:tcW w:w="909" w:type="pct"/>
            <w:gridSpan w:val="2"/>
            <w:shd w:val="clear" w:color="auto" w:fill="F2F2F2"/>
          </w:tcPr>
          <w:p w14:paraId="39A58EC3" w14:textId="501E7B52" w:rsidR="00EC4CFB" w:rsidRPr="00FC2A1E" w:rsidDel="00C30E2F" w:rsidRDefault="00EC4CFB">
            <w:pPr>
              <w:pStyle w:val="af1"/>
              <w:spacing w:line="360" w:lineRule="auto"/>
              <w:ind w:left="0" w:right="0"/>
              <w:contextualSpacing/>
              <w:jc w:val="center"/>
              <w:rPr>
                <w:del w:id="248" w:author="Ron Stern" w:date="2025-06-26T18:24:00Z" w16du:dateUtc="2025-06-26T15:24:00Z"/>
                <w:rFonts w:ascii="David" w:hAnsi="David" w:cs="David"/>
                <w:rtl/>
              </w:rPr>
              <w:pPrChange w:id="249" w:author="Ron Stern" w:date="2025-06-26T18:24:00Z" w16du:dateUtc="2025-06-26T15:24:00Z">
                <w:pPr>
                  <w:keepNext/>
                  <w:spacing w:line="360" w:lineRule="auto"/>
                  <w:contextualSpacing/>
                  <w:jc w:val="center"/>
                </w:pPr>
              </w:pPrChange>
            </w:pPr>
            <w:del w:id="250" w:author="Ron Stern" w:date="2025-06-26T18:24:00Z" w16du:dateUtc="2025-06-26T15:24:00Z">
              <w:r w:rsidRPr="00FC2A1E" w:rsidDel="00C30E2F">
                <w:rPr>
                  <w:rFonts w:ascii="David" w:hAnsi="David" w:cs="David"/>
                  <w:rtl/>
                </w:rPr>
                <w:delText>סכום</w:delText>
              </w:r>
            </w:del>
          </w:p>
        </w:tc>
        <w:tc>
          <w:tcPr>
            <w:tcW w:w="311" w:type="pct"/>
            <w:shd w:val="clear" w:color="auto" w:fill="F2F2F2"/>
          </w:tcPr>
          <w:p w14:paraId="1F629EF1" w14:textId="5E91E100" w:rsidR="00EC4CFB" w:rsidRPr="00FC2A1E" w:rsidDel="00C30E2F" w:rsidRDefault="00EC4CFB">
            <w:pPr>
              <w:pStyle w:val="af1"/>
              <w:spacing w:line="360" w:lineRule="auto"/>
              <w:ind w:left="0" w:right="0"/>
              <w:contextualSpacing/>
              <w:jc w:val="center"/>
              <w:rPr>
                <w:del w:id="251" w:author="Ron Stern" w:date="2025-06-26T18:24:00Z" w16du:dateUtc="2025-06-26T15:24:00Z"/>
                <w:rFonts w:ascii="David" w:hAnsi="David" w:cs="David"/>
                <w:rtl/>
              </w:rPr>
              <w:pPrChange w:id="252" w:author="Ron Stern" w:date="2025-06-26T18:24:00Z" w16du:dateUtc="2025-06-26T15:24:00Z">
                <w:pPr>
                  <w:keepNext/>
                  <w:spacing w:line="360" w:lineRule="auto"/>
                  <w:contextualSpacing/>
                  <w:jc w:val="center"/>
                </w:pPr>
              </w:pPrChange>
            </w:pPr>
            <w:del w:id="253" w:author="Ron Stern" w:date="2025-06-26T18:24:00Z" w16du:dateUtc="2025-06-26T15:24:00Z">
              <w:r w:rsidRPr="00FC2A1E" w:rsidDel="00C30E2F">
                <w:rPr>
                  <w:rFonts w:ascii="David" w:hAnsi="David" w:cs="David"/>
                  <w:rtl/>
                </w:rPr>
                <w:delText>מטבע</w:delText>
              </w:r>
            </w:del>
          </w:p>
        </w:tc>
        <w:tc>
          <w:tcPr>
            <w:tcW w:w="1064" w:type="pct"/>
            <w:vMerge/>
            <w:shd w:val="clear" w:color="auto" w:fill="F2F2F2"/>
          </w:tcPr>
          <w:p w14:paraId="25783DB2" w14:textId="1D71A753" w:rsidR="00EC4CFB" w:rsidRPr="00FC2A1E" w:rsidDel="00C30E2F" w:rsidRDefault="00EC4CFB">
            <w:pPr>
              <w:pStyle w:val="af1"/>
              <w:spacing w:line="360" w:lineRule="auto"/>
              <w:ind w:left="0" w:right="0"/>
              <w:contextualSpacing/>
              <w:jc w:val="center"/>
              <w:rPr>
                <w:del w:id="254" w:author="Ron Stern" w:date="2025-06-26T18:24:00Z" w16du:dateUtc="2025-06-26T15:24:00Z"/>
                <w:rFonts w:ascii="David" w:hAnsi="David" w:cs="David"/>
                <w:rtl/>
              </w:rPr>
              <w:pPrChange w:id="255" w:author="Ron Stern" w:date="2025-06-26T18:24:00Z" w16du:dateUtc="2025-06-26T15:24:00Z">
                <w:pPr>
                  <w:keepNext/>
                  <w:spacing w:line="360" w:lineRule="auto"/>
                  <w:contextualSpacing/>
                </w:pPr>
              </w:pPrChange>
            </w:pPr>
          </w:p>
        </w:tc>
      </w:tr>
      <w:tr w:rsidR="00EC4CFB" w:rsidRPr="00FC2A1E" w:rsidDel="00C30E2F" w14:paraId="595909B2" w14:textId="318D9C46" w:rsidTr="00C90514">
        <w:trPr>
          <w:trHeight w:val="594"/>
          <w:del w:id="256" w:author="Ron Stern" w:date="2025-06-26T18:24:00Z"/>
        </w:trPr>
        <w:tc>
          <w:tcPr>
            <w:tcW w:w="644" w:type="pct"/>
            <w:tcBorders>
              <w:bottom w:val="single" w:sz="4" w:space="0" w:color="auto"/>
            </w:tcBorders>
            <w:shd w:val="clear" w:color="auto" w:fill="auto"/>
          </w:tcPr>
          <w:p w14:paraId="098BBCA5" w14:textId="64071268" w:rsidR="00EC4CFB" w:rsidRPr="00FC2A1E" w:rsidDel="00C30E2F" w:rsidRDefault="00EC4CFB">
            <w:pPr>
              <w:pStyle w:val="af1"/>
              <w:spacing w:line="360" w:lineRule="auto"/>
              <w:ind w:left="0" w:right="0"/>
              <w:contextualSpacing/>
              <w:jc w:val="center"/>
              <w:rPr>
                <w:del w:id="257" w:author="Ron Stern" w:date="2025-06-26T18:24:00Z" w16du:dateUtc="2025-06-26T15:24:00Z"/>
                <w:rFonts w:ascii="David" w:hAnsi="David" w:cs="David"/>
                <w:rtl/>
              </w:rPr>
              <w:pPrChange w:id="258" w:author="Ron Stern" w:date="2025-06-26T18:24:00Z" w16du:dateUtc="2025-06-26T15:24:00Z">
                <w:pPr>
                  <w:keepNext/>
                  <w:spacing w:line="360" w:lineRule="auto"/>
                  <w:contextualSpacing/>
                </w:pPr>
              </w:pPrChange>
            </w:pPr>
            <w:del w:id="259" w:author="Ron Stern" w:date="2025-06-26T18:24:00Z" w16du:dateUtc="2025-06-26T15:24:00Z">
              <w:r w:rsidRPr="00FC2A1E" w:rsidDel="00C30E2F">
                <w:rPr>
                  <w:rFonts w:ascii="David" w:hAnsi="David" w:cs="David"/>
                  <w:rtl/>
                </w:rPr>
                <w:delText>כל הסיכונים עבודות קבלניות</w:delText>
              </w:r>
            </w:del>
          </w:p>
        </w:tc>
        <w:tc>
          <w:tcPr>
            <w:tcW w:w="427" w:type="pct"/>
            <w:shd w:val="clear" w:color="auto" w:fill="auto"/>
          </w:tcPr>
          <w:p w14:paraId="50D0A8C8" w14:textId="7E5A0A67" w:rsidR="00EC4CFB" w:rsidRPr="00FC2A1E" w:rsidDel="00C30E2F" w:rsidRDefault="00EC4CFB">
            <w:pPr>
              <w:pStyle w:val="af1"/>
              <w:spacing w:line="360" w:lineRule="auto"/>
              <w:ind w:left="0" w:right="0"/>
              <w:contextualSpacing/>
              <w:jc w:val="center"/>
              <w:rPr>
                <w:del w:id="260" w:author="Ron Stern" w:date="2025-06-26T18:24:00Z" w16du:dateUtc="2025-06-26T15:24:00Z"/>
                <w:rFonts w:ascii="David" w:hAnsi="David" w:cs="David"/>
                <w:rtl/>
              </w:rPr>
              <w:pPrChange w:id="261" w:author="Ron Stern" w:date="2025-06-26T18:24:00Z" w16du:dateUtc="2025-06-26T15:24:00Z">
                <w:pPr>
                  <w:keepNext/>
                  <w:spacing w:line="360" w:lineRule="auto"/>
                  <w:contextualSpacing/>
                </w:pPr>
              </w:pPrChange>
            </w:pPr>
          </w:p>
        </w:tc>
        <w:tc>
          <w:tcPr>
            <w:tcW w:w="483" w:type="pct"/>
            <w:gridSpan w:val="2"/>
            <w:shd w:val="clear" w:color="auto" w:fill="auto"/>
          </w:tcPr>
          <w:p w14:paraId="6FE7EC40" w14:textId="4E01955F" w:rsidR="00EC4CFB" w:rsidRPr="00FC2A1E" w:rsidDel="00C30E2F" w:rsidRDefault="00EC4CFB">
            <w:pPr>
              <w:pStyle w:val="af1"/>
              <w:spacing w:line="360" w:lineRule="auto"/>
              <w:ind w:left="0" w:right="0"/>
              <w:contextualSpacing/>
              <w:jc w:val="center"/>
              <w:rPr>
                <w:del w:id="262" w:author="Ron Stern" w:date="2025-06-26T18:24:00Z" w16du:dateUtc="2025-06-26T15:24:00Z"/>
                <w:rFonts w:ascii="David" w:hAnsi="David" w:cs="David"/>
                <w:rtl/>
              </w:rPr>
              <w:pPrChange w:id="263" w:author="Ron Stern" w:date="2025-06-26T18:24:00Z" w16du:dateUtc="2025-06-26T15:24:00Z">
                <w:pPr>
                  <w:keepNext/>
                  <w:spacing w:line="360" w:lineRule="auto"/>
                  <w:contextualSpacing/>
                </w:pPr>
              </w:pPrChange>
            </w:pPr>
            <w:del w:id="264" w:author="Ron Stern" w:date="2025-06-26T18:24:00Z" w16du:dateUtc="2025-06-26T15:24:00Z">
              <w:r w:rsidRPr="00FC2A1E" w:rsidDel="00C30E2F">
                <w:rPr>
                  <w:rFonts w:ascii="David" w:hAnsi="David" w:cs="David"/>
                  <w:rtl/>
                </w:rPr>
                <w:delText>ביט</w:delText>
              </w:r>
            </w:del>
          </w:p>
          <w:p w14:paraId="2F5F4D29" w14:textId="0FE158F2" w:rsidR="00EC4CFB" w:rsidRPr="00FC2A1E" w:rsidDel="00C30E2F" w:rsidRDefault="00EC4CFB">
            <w:pPr>
              <w:pStyle w:val="af1"/>
              <w:spacing w:line="360" w:lineRule="auto"/>
              <w:ind w:left="0" w:right="0"/>
              <w:contextualSpacing/>
              <w:jc w:val="center"/>
              <w:rPr>
                <w:del w:id="265" w:author="Ron Stern" w:date="2025-06-26T18:24:00Z" w16du:dateUtc="2025-06-26T15:24:00Z"/>
                <w:rFonts w:ascii="David" w:hAnsi="David" w:cs="David"/>
                <w:rtl/>
              </w:rPr>
              <w:pPrChange w:id="266" w:author="Ron Stern" w:date="2025-06-26T18:24:00Z" w16du:dateUtc="2025-06-26T15:24:00Z">
                <w:pPr>
                  <w:keepNext/>
                  <w:spacing w:line="360" w:lineRule="auto"/>
                  <w:contextualSpacing/>
                </w:pPr>
              </w:pPrChange>
            </w:pPr>
            <w:del w:id="267" w:author="Ron Stern" w:date="2025-06-26T18:24:00Z" w16du:dateUtc="2025-06-26T15:24:00Z">
              <w:r w:rsidRPr="00FC2A1E" w:rsidDel="00C30E2F">
                <w:rPr>
                  <w:rFonts w:ascii="David" w:hAnsi="David" w:cs="David"/>
                  <w:rtl/>
                </w:rPr>
                <w:delText xml:space="preserve">_______ </w:delText>
              </w:r>
            </w:del>
          </w:p>
        </w:tc>
        <w:tc>
          <w:tcPr>
            <w:tcW w:w="607" w:type="pct"/>
            <w:shd w:val="clear" w:color="auto" w:fill="auto"/>
          </w:tcPr>
          <w:p w14:paraId="761FE5BF" w14:textId="531DFCA7" w:rsidR="00EC4CFB" w:rsidRPr="00FC2A1E" w:rsidDel="00C30E2F" w:rsidRDefault="00EC4CFB">
            <w:pPr>
              <w:pStyle w:val="af1"/>
              <w:spacing w:line="360" w:lineRule="auto"/>
              <w:ind w:left="0" w:right="0"/>
              <w:contextualSpacing/>
              <w:jc w:val="center"/>
              <w:rPr>
                <w:del w:id="268" w:author="Ron Stern" w:date="2025-06-26T18:24:00Z" w16du:dateUtc="2025-06-26T15:24:00Z"/>
                <w:rFonts w:ascii="David" w:hAnsi="David" w:cs="David"/>
                <w:rtl/>
              </w:rPr>
              <w:pPrChange w:id="269" w:author="Ron Stern" w:date="2025-06-26T18:24:00Z" w16du:dateUtc="2025-06-26T15:24:00Z">
                <w:pPr>
                  <w:keepNext/>
                  <w:spacing w:line="360" w:lineRule="auto"/>
                  <w:contextualSpacing/>
                </w:pPr>
              </w:pPrChange>
            </w:pPr>
          </w:p>
        </w:tc>
        <w:tc>
          <w:tcPr>
            <w:tcW w:w="555" w:type="pct"/>
            <w:gridSpan w:val="2"/>
            <w:shd w:val="clear" w:color="auto" w:fill="auto"/>
          </w:tcPr>
          <w:p w14:paraId="40BDD802" w14:textId="40726A1C" w:rsidR="00EC4CFB" w:rsidRPr="00FC2A1E" w:rsidDel="00C30E2F" w:rsidRDefault="00EC4CFB">
            <w:pPr>
              <w:pStyle w:val="af1"/>
              <w:spacing w:line="360" w:lineRule="auto"/>
              <w:ind w:left="0" w:right="0"/>
              <w:contextualSpacing/>
              <w:jc w:val="center"/>
              <w:rPr>
                <w:del w:id="270" w:author="Ron Stern" w:date="2025-06-26T18:24:00Z" w16du:dateUtc="2025-06-26T15:24:00Z"/>
                <w:rFonts w:ascii="David" w:hAnsi="David" w:cs="David"/>
                <w:rtl/>
              </w:rPr>
              <w:pPrChange w:id="271" w:author="Ron Stern" w:date="2025-06-26T18:24:00Z" w16du:dateUtc="2025-06-26T15:24:00Z">
                <w:pPr>
                  <w:keepNext/>
                  <w:spacing w:line="360" w:lineRule="auto"/>
                  <w:contextualSpacing/>
                </w:pPr>
              </w:pPrChange>
            </w:pPr>
          </w:p>
        </w:tc>
        <w:tc>
          <w:tcPr>
            <w:tcW w:w="909" w:type="pct"/>
            <w:gridSpan w:val="2"/>
            <w:shd w:val="clear" w:color="auto" w:fill="auto"/>
          </w:tcPr>
          <w:p w14:paraId="4E1495E0" w14:textId="1FF87C72" w:rsidR="00EC4CFB" w:rsidRPr="00FC2A1E" w:rsidDel="00C30E2F" w:rsidRDefault="00EC4CFB">
            <w:pPr>
              <w:pStyle w:val="af1"/>
              <w:spacing w:line="360" w:lineRule="auto"/>
              <w:ind w:left="0" w:right="0"/>
              <w:contextualSpacing/>
              <w:jc w:val="center"/>
              <w:rPr>
                <w:del w:id="272" w:author="Ron Stern" w:date="2025-06-26T18:24:00Z" w16du:dateUtc="2025-06-26T15:24:00Z"/>
                <w:rFonts w:ascii="David" w:hAnsi="David" w:cs="David"/>
                <w:highlight w:val="yellow"/>
                <w:rtl/>
              </w:rPr>
              <w:pPrChange w:id="273" w:author="Ron Stern" w:date="2025-06-26T18:24:00Z" w16du:dateUtc="2025-06-26T15:24:00Z">
                <w:pPr>
                  <w:keepNext/>
                  <w:spacing w:line="360" w:lineRule="auto"/>
                  <w:contextualSpacing/>
                </w:pPr>
              </w:pPrChange>
            </w:pPr>
            <w:del w:id="274" w:author="Ron Stern" w:date="2025-06-26T18:24:00Z" w16du:dateUtc="2025-06-26T15:24:00Z">
              <w:r w:rsidRPr="00FC2A1E" w:rsidDel="00C30E2F">
                <w:rPr>
                  <w:rFonts w:ascii="David" w:hAnsi="David" w:cs="David"/>
                  <w:highlight w:val="yellow"/>
                  <w:rtl/>
                </w:rPr>
                <w:delText xml:space="preserve">_____________ </w:delText>
              </w:r>
            </w:del>
          </w:p>
        </w:tc>
        <w:tc>
          <w:tcPr>
            <w:tcW w:w="311" w:type="pct"/>
            <w:shd w:val="clear" w:color="auto" w:fill="auto"/>
          </w:tcPr>
          <w:p w14:paraId="06C6815A" w14:textId="748C5568" w:rsidR="00EC4CFB" w:rsidRPr="00FC2A1E" w:rsidDel="00C30E2F" w:rsidRDefault="00EC4CFB" w:rsidP="0010681C">
            <w:pPr>
              <w:pStyle w:val="af1"/>
              <w:spacing w:line="360" w:lineRule="auto"/>
              <w:ind w:left="0" w:right="0"/>
              <w:contextualSpacing/>
              <w:jc w:val="center"/>
              <w:rPr>
                <w:del w:id="275" w:author="Ron Stern" w:date="2025-06-26T18:24:00Z" w16du:dateUtc="2025-06-26T15:24:00Z"/>
                <w:rFonts w:ascii="David" w:hAnsi="David" w:cs="David"/>
                <w:rtl/>
              </w:rPr>
            </w:pPr>
            <w:del w:id="276" w:author="Ron Stern" w:date="2025-06-26T18:24:00Z" w16du:dateUtc="2025-06-26T15:24:00Z">
              <w:r w:rsidRPr="00FC2A1E" w:rsidDel="00C30E2F">
                <w:rPr>
                  <w:rFonts w:ascii="David" w:hAnsi="David" w:cs="David"/>
                  <w:rtl/>
                </w:rPr>
                <w:delText>₪</w:delText>
              </w:r>
            </w:del>
          </w:p>
        </w:tc>
        <w:tc>
          <w:tcPr>
            <w:tcW w:w="1064" w:type="pct"/>
            <w:vMerge w:val="restart"/>
            <w:shd w:val="clear" w:color="auto" w:fill="auto"/>
          </w:tcPr>
          <w:p w14:paraId="085D1E69" w14:textId="38EAA728" w:rsidR="00EC4CFB" w:rsidRPr="00FC2A1E" w:rsidDel="00C30E2F" w:rsidRDefault="00EC4CFB">
            <w:pPr>
              <w:pStyle w:val="af1"/>
              <w:spacing w:line="360" w:lineRule="auto"/>
              <w:ind w:left="0" w:right="0"/>
              <w:contextualSpacing/>
              <w:jc w:val="center"/>
              <w:rPr>
                <w:del w:id="277" w:author="Ron Stern" w:date="2025-06-26T18:24:00Z" w16du:dateUtc="2025-06-26T15:24:00Z"/>
                <w:rFonts w:ascii="David" w:hAnsi="David" w:cs="David"/>
                <w:bCs/>
                <w:rtl/>
              </w:rPr>
              <w:pPrChange w:id="278" w:author="Ron Stern" w:date="2025-06-26T18:24:00Z" w16du:dateUtc="2025-06-26T15:24:00Z">
                <w:pPr>
                  <w:keepNext/>
                  <w:spacing w:line="360" w:lineRule="auto"/>
                  <w:contextualSpacing/>
                </w:pPr>
              </w:pPrChange>
            </w:pPr>
            <w:del w:id="279" w:author="Ron Stern" w:date="2025-06-26T18:24:00Z" w16du:dateUtc="2025-06-26T15:24:00Z">
              <w:r w:rsidRPr="00FC2A1E" w:rsidDel="00C30E2F">
                <w:rPr>
                  <w:rFonts w:ascii="David" w:hAnsi="David" w:cs="David"/>
                  <w:bCs/>
                  <w:rtl/>
                </w:rPr>
                <w:delText xml:space="preserve">309  ויתור על תחלוף לטובת מבקש האישור </w:delText>
              </w:r>
            </w:del>
          </w:p>
          <w:p w14:paraId="776444E9" w14:textId="42525348" w:rsidR="00EC4CFB" w:rsidRPr="00FC2A1E" w:rsidDel="00C30E2F" w:rsidRDefault="00EC4CFB">
            <w:pPr>
              <w:pStyle w:val="af1"/>
              <w:spacing w:line="360" w:lineRule="auto"/>
              <w:ind w:left="0" w:right="0"/>
              <w:contextualSpacing/>
              <w:jc w:val="center"/>
              <w:rPr>
                <w:del w:id="280" w:author="Ron Stern" w:date="2025-06-26T18:24:00Z" w16du:dateUtc="2025-06-26T15:24:00Z"/>
                <w:rFonts w:ascii="David" w:hAnsi="David" w:cs="David"/>
                <w:bCs/>
                <w:rtl/>
              </w:rPr>
              <w:pPrChange w:id="281" w:author="Ron Stern" w:date="2025-06-26T18:24:00Z" w16du:dateUtc="2025-06-26T15:24:00Z">
                <w:pPr>
                  <w:keepNext/>
                  <w:spacing w:line="360" w:lineRule="auto"/>
                  <w:contextualSpacing/>
                </w:pPr>
              </w:pPrChange>
            </w:pPr>
            <w:del w:id="282" w:author="Ron Stern" w:date="2025-06-26T18:24:00Z" w16du:dateUtc="2025-06-26T15:24:00Z">
              <w:r w:rsidRPr="00FC2A1E" w:rsidDel="00C30E2F">
                <w:rPr>
                  <w:rFonts w:ascii="David" w:hAnsi="David" w:cs="David"/>
                  <w:bCs/>
                  <w:rtl/>
                </w:rPr>
                <w:delText>313 כיסוי בגין נזקי טבע</w:delText>
              </w:r>
            </w:del>
          </w:p>
          <w:p w14:paraId="5CB48346" w14:textId="3A27DE5B" w:rsidR="00EC4CFB" w:rsidRPr="00FC2A1E" w:rsidDel="00C30E2F" w:rsidRDefault="00EC4CFB">
            <w:pPr>
              <w:pStyle w:val="af1"/>
              <w:spacing w:line="360" w:lineRule="auto"/>
              <w:ind w:left="0" w:right="0"/>
              <w:contextualSpacing/>
              <w:jc w:val="center"/>
              <w:rPr>
                <w:del w:id="283" w:author="Ron Stern" w:date="2025-06-26T18:24:00Z" w16du:dateUtc="2025-06-26T15:24:00Z"/>
                <w:rFonts w:ascii="David" w:hAnsi="David" w:cs="David"/>
                <w:bCs/>
                <w:rtl/>
              </w:rPr>
              <w:pPrChange w:id="284" w:author="Ron Stern" w:date="2025-06-26T18:24:00Z" w16du:dateUtc="2025-06-26T15:24:00Z">
                <w:pPr>
                  <w:keepNext/>
                  <w:spacing w:line="360" w:lineRule="auto"/>
                  <w:contextualSpacing/>
                </w:pPr>
              </w:pPrChange>
            </w:pPr>
            <w:del w:id="285" w:author="Ron Stern" w:date="2025-06-26T18:24:00Z" w16du:dateUtc="2025-06-26T15:24:00Z">
              <w:r w:rsidRPr="00FC2A1E" w:rsidDel="00C30E2F">
                <w:rPr>
                  <w:rFonts w:ascii="David" w:hAnsi="David" w:cs="David"/>
                  <w:bCs/>
                  <w:rtl/>
                </w:rPr>
                <w:delText>314 כיסוי גניבה פריצה ושוד</w:delText>
              </w:r>
            </w:del>
          </w:p>
          <w:p w14:paraId="141CEC2C" w14:textId="1A58BB06" w:rsidR="00EC4CFB" w:rsidRPr="00FC2A1E" w:rsidDel="00C30E2F" w:rsidRDefault="00EC4CFB">
            <w:pPr>
              <w:pStyle w:val="af1"/>
              <w:spacing w:line="360" w:lineRule="auto"/>
              <w:ind w:left="0" w:right="0"/>
              <w:contextualSpacing/>
              <w:jc w:val="center"/>
              <w:rPr>
                <w:del w:id="286" w:author="Ron Stern" w:date="2025-06-26T18:24:00Z" w16du:dateUtc="2025-06-26T15:24:00Z"/>
                <w:rFonts w:ascii="David" w:hAnsi="David" w:cs="David"/>
                <w:bCs/>
                <w:rtl/>
              </w:rPr>
              <w:pPrChange w:id="287" w:author="Ron Stern" w:date="2025-06-26T18:24:00Z" w16du:dateUtc="2025-06-26T15:24:00Z">
                <w:pPr>
                  <w:keepNext/>
                  <w:spacing w:line="360" w:lineRule="auto"/>
                  <w:contextualSpacing/>
                </w:pPr>
              </w:pPrChange>
            </w:pPr>
            <w:del w:id="288" w:author="Ron Stern" w:date="2025-06-26T18:24:00Z" w16du:dateUtc="2025-06-26T15:24:00Z">
              <w:r w:rsidRPr="00FC2A1E" w:rsidDel="00C30E2F">
                <w:rPr>
                  <w:rFonts w:ascii="David" w:hAnsi="David" w:cs="David"/>
                  <w:bCs/>
                  <w:rtl/>
                </w:rPr>
                <w:delText>316 כיסוי רעידת אדמה</w:delText>
              </w:r>
            </w:del>
          </w:p>
          <w:p w14:paraId="349D225C" w14:textId="2EDBF4C9" w:rsidR="00EC4CFB" w:rsidRPr="00FC2A1E" w:rsidDel="00C30E2F" w:rsidRDefault="00EC4CFB">
            <w:pPr>
              <w:pStyle w:val="af1"/>
              <w:spacing w:line="360" w:lineRule="auto"/>
              <w:ind w:left="0" w:right="0"/>
              <w:contextualSpacing/>
              <w:jc w:val="center"/>
              <w:rPr>
                <w:del w:id="289" w:author="Ron Stern" w:date="2025-06-26T18:24:00Z" w16du:dateUtc="2025-06-26T15:24:00Z"/>
                <w:rFonts w:ascii="David" w:hAnsi="David" w:cs="David"/>
                <w:bCs/>
                <w:rtl/>
              </w:rPr>
              <w:pPrChange w:id="290" w:author="Ron Stern" w:date="2025-06-26T18:24:00Z" w16du:dateUtc="2025-06-26T15:24:00Z">
                <w:pPr>
                  <w:keepNext/>
                  <w:spacing w:line="360" w:lineRule="auto"/>
                  <w:contextualSpacing/>
                </w:pPr>
              </w:pPrChange>
            </w:pPr>
            <w:del w:id="291" w:author="Ron Stern" w:date="2025-06-26T18:24:00Z" w16du:dateUtc="2025-06-26T15:24:00Z">
              <w:r w:rsidRPr="00FC2A1E" w:rsidDel="00C30E2F">
                <w:rPr>
                  <w:rFonts w:ascii="David" w:hAnsi="David" w:cs="David"/>
                  <w:bCs/>
                  <w:rtl/>
                </w:rPr>
                <w:delText>318  מבקש האישור מבוטח נוסף</w:delText>
              </w:r>
            </w:del>
          </w:p>
          <w:p w14:paraId="0B3BFD1D" w14:textId="11B31527" w:rsidR="00EC4CFB" w:rsidRPr="00FC2A1E" w:rsidDel="00C30E2F" w:rsidRDefault="00EC4CFB">
            <w:pPr>
              <w:pStyle w:val="af1"/>
              <w:spacing w:line="360" w:lineRule="auto"/>
              <w:ind w:left="0" w:right="0"/>
              <w:contextualSpacing/>
              <w:jc w:val="center"/>
              <w:rPr>
                <w:del w:id="292" w:author="Ron Stern" w:date="2025-06-26T18:24:00Z" w16du:dateUtc="2025-06-26T15:24:00Z"/>
                <w:rFonts w:ascii="David" w:hAnsi="David" w:cs="David"/>
                <w:bCs/>
                <w:rtl/>
              </w:rPr>
              <w:pPrChange w:id="293" w:author="Ron Stern" w:date="2025-06-26T18:24:00Z" w16du:dateUtc="2025-06-26T15:24:00Z">
                <w:pPr>
                  <w:keepNext/>
                  <w:spacing w:line="360" w:lineRule="auto"/>
                  <w:contextualSpacing/>
                </w:pPr>
              </w:pPrChange>
            </w:pPr>
            <w:del w:id="294" w:author="Ron Stern" w:date="2025-06-26T18:24:00Z" w16du:dateUtc="2025-06-26T15:24:00Z">
              <w:r w:rsidRPr="00FC2A1E" w:rsidDel="00C30E2F">
                <w:rPr>
                  <w:rFonts w:ascii="David" w:hAnsi="David" w:cs="David"/>
                  <w:bCs/>
                  <w:rtl/>
                </w:rPr>
                <w:delText>328  ראשוניות</w:delText>
              </w:r>
            </w:del>
          </w:p>
          <w:p w14:paraId="176A0546" w14:textId="79C5BA6B" w:rsidR="00EC4CFB" w:rsidRPr="00FC2A1E" w:rsidDel="00C30E2F" w:rsidRDefault="00EC4CFB">
            <w:pPr>
              <w:pStyle w:val="af1"/>
              <w:spacing w:line="360" w:lineRule="auto"/>
              <w:ind w:left="0" w:right="0"/>
              <w:contextualSpacing/>
              <w:jc w:val="center"/>
              <w:rPr>
                <w:del w:id="295" w:author="Ron Stern" w:date="2025-06-26T18:24:00Z" w16du:dateUtc="2025-06-26T15:24:00Z"/>
                <w:rFonts w:ascii="David" w:hAnsi="David" w:cs="David"/>
                <w:bCs/>
                <w:rtl/>
              </w:rPr>
              <w:pPrChange w:id="296" w:author="Ron Stern" w:date="2025-06-26T18:24:00Z" w16du:dateUtc="2025-06-26T15:24:00Z">
                <w:pPr>
                  <w:keepNext/>
                  <w:spacing w:line="360" w:lineRule="auto"/>
                  <w:contextualSpacing/>
                </w:pPr>
              </w:pPrChange>
            </w:pPr>
            <w:del w:id="297" w:author="Ron Stern" w:date="2025-06-26T18:24:00Z" w16du:dateUtc="2025-06-26T15:24:00Z">
              <w:r w:rsidRPr="00FC2A1E" w:rsidDel="00C30E2F">
                <w:rPr>
                  <w:rFonts w:ascii="David" w:hAnsi="David" w:cs="David"/>
                  <w:bCs/>
                  <w:rtl/>
                </w:rPr>
                <w:delText>324 מוטב לתגמולי הביטוח – מבקש האישור</w:delText>
              </w:r>
            </w:del>
          </w:p>
        </w:tc>
      </w:tr>
      <w:tr w:rsidR="00EC4CFB" w:rsidRPr="00FC2A1E" w:rsidDel="00C30E2F" w14:paraId="659073A1" w14:textId="103A9525" w:rsidTr="00C90514">
        <w:trPr>
          <w:trHeight w:val="157"/>
          <w:del w:id="298" w:author="Ron Stern" w:date="2025-06-26T18:24:00Z"/>
        </w:trPr>
        <w:tc>
          <w:tcPr>
            <w:tcW w:w="644" w:type="pct"/>
            <w:tcBorders>
              <w:bottom w:val="single" w:sz="4" w:space="0" w:color="auto"/>
            </w:tcBorders>
            <w:shd w:val="clear" w:color="auto" w:fill="auto"/>
          </w:tcPr>
          <w:p w14:paraId="47D5E581" w14:textId="4016D3EA" w:rsidR="00EC4CFB" w:rsidRPr="00FC2A1E" w:rsidDel="00C30E2F" w:rsidRDefault="00EC4CFB">
            <w:pPr>
              <w:pStyle w:val="af1"/>
              <w:spacing w:line="360" w:lineRule="auto"/>
              <w:ind w:left="0" w:right="0"/>
              <w:contextualSpacing/>
              <w:jc w:val="center"/>
              <w:rPr>
                <w:del w:id="299" w:author="Ron Stern" w:date="2025-06-26T18:24:00Z" w16du:dateUtc="2025-06-26T15:24:00Z"/>
                <w:rFonts w:ascii="David" w:hAnsi="David" w:cs="David"/>
                <w:rtl/>
              </w:rPr>
              <w:pPrChange w:id="300" w:author="Ron Stern" w:date="2025-06-26T18:24:00Z" w16du:dateUtc="2025-06-26T15:24:00Z">
                <w:pPr>
                  <w:keepNext/>
                  <w:spacing w:line="360" w:lineRule="auto"/>
                  <w:contextualSpacing/>
                </w:pPr>
              </w:pPrChange>
            </w:pPr>
            <w:del w:id="301" w:author="Ron Stern" w:date="2025-06-26T18:24:00Z" w16du:dateUtc="2025-06-26T15:24:00Z">
              <w:r w:rsidRPr="00FC2A1E" w:rsidDel="00C30E2F">
                <w:rPr>
                  <w:rFonts w:ascii="David" w:hAnsi="David" w:cs="David"/>
                  <w:rtl/>
                </w:rPr>
                <w:delText>רכוש עליו עובדים</w:delText>
              </w:r>
            </w:del>
          </w:p>
        </w:tc>
        <w:tc>
          <w:tcPr>
            <w:tcW w:w="427" w:type="pct"/>
            <w:shd w:val="clear" w:color="auto" w:fill="auto"/>
          </w:tcPr>
          <w:p w14:paraId="73D258A8" w14:textId="46CC881B" w:rsidR="00EC4CFB" w:rsidRPr="00FC2A1E" w:rsidDel="00C30E2F" w:rsidRDefault="00EC4CFB">
            <w:pPr>
              <w:pStyle w:val="af1"/>
              <w:spacing w:line="360" w:lineRule="auto"/>
              <w:ind w:left="0" w:right="0"/>
              <w:contextualSpacing/>
              <w:jc w:val="center"/>
              <w:rPr>
                <w:del w:id="302" w:author="Ron Stern" w:date="2025-06-26T18:24:00Z" w16du:dateUtc="2025-06-26T15:24:00Z"/>
                <w:rFonts w:ascii="David" w:hAnsi="David" w:cs="David"/>
                <w:rtl/>
              </w:rPr>
              <w:pPrChange w:id="303" w:author="Ron Stern" w:date="2025-06-26T18:24:00Z" w16du:dateUtc="2025-06-26T15:24:00Z">
                <w:pPr>
                  <w:keepNext/>
                  <w:spacing w:line="360" w:lineRule="auto"/>
                  <w:contextualSpacing/>
                </w:pPr>
              </w:pPrChange>
            </w:pPr>
          </w:p>
        </w:tc>
        <w:tc>
          <w:tcPr>
            <w:tcW w:w="483" w:type="pct"/>
            <w:gridSpan w:val="2"/>
            <w:shd w:val="clear" w:color="auto" w:fill="auto"/>
          </w:tcPr>
          <w:p w14:paraId="67A01A38" w14:textId="2F8E5451" w:rsidR="00EC4CFB" w:rsidRPr="00FC2A1E" w:rsidDel="00C30E2F" w:rsidRDefault="00EC4CFB">
            <w:pPr>
              <w:pStyle w:val="af1"/>
              <w:spacing w:line="360" w:lineRule="auto"/>
              <w:ind w:left="0" w:right="0"/>
              <w:contextualSpacing/>
              <w:jc w:val="center"/>
              <w:rPr>
                <w:del w:id="304" w:author="Ron Stern" w:date="2025-06-26T18:24:00Z" w16du:dateUtc="2025-06-26T15:24:00Z"/>
                <w:rFonts w:ascii="David" w:hAnsi="David" w:cs="David"/>
                <w:rtl/>
              </w:rPr>
              <w:pPrChange w:id="305" w:author="Ron Stern" w:date="2025-06-26T18:24:00Z" w16du:dateUtc="2025-06-26T15:24:00Z">
                <w:pPr>
                  <w:keepNext/>
                  <w:spacing w:line="360" w:lineRule="auto"/>
                  <w:contextualSpacing/>
                </w:pPr>
              </w:pPrChange>
            </w:pPr>
          </w:p>
        </w:tc>
        <w:tc>
          <w:tcPr>
            <w:tcW w:w="607" w:type="pct"/>
            <w:shd w:val="clear" w:color="auto" w:fill="auto"/>
          </w:tcPr>
          <w:p w14:paraId="041AB37C" w14:textId="02457F78" w:rsidR="00EC4CFB" w:rsidRPr="00FC2A1E" w:rsidDel="00C30E2F" w:rsidRDefault="00EC4CFB">
            <w:pPr>
              <w:pStyle w:val="af1"/>
              <w:spacing w:line="360" w:lineRule="auto"/>
              <w:ind w:left="0" w:right="0"/>
              <w:contextualSpacing/>
              <w:jc w:val="center"/>
              <w:rPr>
                <w:del w:id="306" w:author="Ron Stern" w:date="2025-06-26T18:24:00Z" w16du:dateUtc="2025-06-26T15:24:00Z"/>
                <w:rFonts w:ascii="David" w:hAnsi="David" w:cs="David"/>
                <w:rtl/>
              </w:rPr>
              <w:pPrChange w:id="307" w:author="Ron Stern" w:date="2025-06-26T18:24:00Z" w16du:dateUtc="2025-06-26T15:24:00Z">
                <w:pPr>
                  <w:keepNext/>
                  <w:spacing w:line="360" w:lineRule="auto"/>
                  <w:contextualSpacing/>
                </w:pPr>
              </w:pPrChange>
            </w:pPr>
          </w:p>
        </w:tc>
        <w:tc>
          <w:tcPr>
            <w:tcW w:w="555" w:type="pct"/>
            <w:gridSpan w:val="2"/>
            <w:shd w:val="clear" w:color="auto" w:fill="auto"/>
          </w:tcPr>
          <w:p w14:paraId="0F64470F" w14:textId="3F37E27B" w:rsidR="00EC4CFB" w:rsidRPr="00FC2A1E" w:rsidDel="00C30E2F" w:rsidRDefault="00EC4CFB">
            <w:pPr>
              <w:pStyle w:val="af1"/>
              <w:spacing w:line="360" w:lineRule="auto"/>
              <w:ind w:left="0" w:right="0"/>
              <w:contextualSpacing/>
              <w:jc w:val="center"/>
              <w:rPr>
                <w:del w:id="308" w:author="Ron Stern" w:date="2025-06-26T18:24:00Z" w16du:dateUtc="2025-06-26T15:24:00Z"/>
                <w:rFonts w:ascii="David" w:hAnsi="David" w:cs="David"/>
                <w:rtl/>
              </w:rPr>
              <w:pPrChange w:id="309" w:author="Ron Stern" w:date="2025-06-26T18:24:00Z" w16du:dateUtc="2025-06-26T15:24:00Z">
                <w:pPr>
                  <w:keepNext/>
                  <w:spacing w:line="360" w:lineRule="auto"/>
                  <w:contextualSpacing/>
                </w:pPr>
              </w:pPrChange>
            </w:pPr>
          </w:p>
        </w:tc>
        <w:tc>
          <w:tcPr>
            <w:tcW w:w="909" w:type="pct"/>
            <w:gridSpan w:val="2"/>
            <w:shd w:val="clear" w:color="auto" w:fill="auto"/>
          </w:tcPr>
          <w:p w14:paraId="1506C7F8" w14:textId="1A6A7411" w:rsidR="00EC4CFB" w:rsidRPr="00FC2A1E" w:rsidDel="00C30E2F" w:rsidRDefault="00EC4CFB">
            <w:pPr>
              <w:pStyle w:val="af1"/>
              <w:spacing w:line="360" w:lineRule="auto"/>
              <w:ind w:left="0" w:right="0"/>
              <w:contextualSpacing/>
              <w:jc w:val="center"/>
              <w:rPr>
                <w:del w:id="310" w:author="Ron Stern" w:date="2025-06-26T18:24:00Z" w16du:dateUtc="2025-06-26T15:24:00Z"/>
                <w:rFonts w:ascii="David" w:hAnsi="David" w:cs="David"/>
                <w:rtl/>
              </w:rPr>
              <w:pPrChange w:id="311" w:author="Ron Stern" w:date="2025-06-26T18:24:00Z" w16du:dateUtc="2025-06-26T15:24:00Z">
                <w:pPr>
                  <w:keepNext/>
                  <w:spacing w:line="360" w:lineRule="auto"/>
                  <w:contextualSpacing/>
                </w:pPr>
              </w:pPrChange>
            </w:pPr>
            <w:del w:id="312" w:author="Ron Stern" w:date="2025-06-26T18:24:00Z" w16du:dateUtc="2025-06-26T15:24:00Z">
              <w:r w:rsidRPr="00FC2A1E" w:rsidDel="00C30E2F">
                <w:rPr>
                  <w:rFonts w:ascii="David" w:hAnsi="David" w:cs="David"/>
                  <w:rtl/>
                </w:rPr>
                <w:delText xml:space="preserve">10% מסכום הביטוח </w:delText>
              </w:r>
            </w:del>
          </w:p>
          <w:p w14:paraId="40322D71" w14:textId="17B547A4" w:rsidR="00EC4CFB" w:rsidRPr="00FC2A1E" w:rsidDel="00C30E2F" w:rsidRDefault="00EC4CFB">
            <w:pPr>
              <w:pStyle w:val="af1"/>
              <w:spacing w:line="360" w:lineRule="auto"/>
              <w:ind w:left="0" w:right="0"/>
              <w:contextualSpacing/>
              <w:jc w:val="center"/>
              <w:rPr>
                <w:del w:id="313" w:author="Ron Stern" w:date="2025-06-26T18:24:00Z" w16du:dateUtc="2025-06-26T15:24:00Z"/>
                <w:rFonts w:ascii="David" w:hAnsi="David" w:cs="David"/>
                <w:highlight w:val="yellow"/>
                <w:rtl/>
              </w:rPr>
              <w:pPrChange w:id="314" w:author="Ron Stern" w:date="2025-06-26T18:24:00Z" w16du:dateUtc="2025-06-26T15:24:00Z">
                <w:pPr>
                  <w:keepNext/>
                  <w:spacing w:line="360" w:lineRule="auto"/>
                  <w:contextualSpacing/>
                </w:pPr>
              </w:pPrChange>
            </w:pPr>
            <w:del w:id="315" w:author="Ron Stern" w:date="2025-06-26T18:24:00Z" w16du:dateUtc="2025-06-26T15:24:00Z">
              <w:r w:rsidRPr="00FC2A1E" w:rsidDel="00C30E2F">
                <w:rPr>
                  <w:rFonts w:ascii="David" w:hAnsi="David" w:cs="David"/>
                  <w:rtl/>
                </w:rPr>
                <w:delText xml:space="preserve">מיני' 500,000 ₪ </w:delText>
              </w:r>
            </w:del>
          </w:p>
        </w:tc>
        <w:tc>
          <w:tcPr>
            <w:tcW w:w="311" w:type="pct"/>
            <w:shd w:val="clear" w:color="auto" w:fill="auto"/>
          </w:tcPr>
          <w:p w14:paraId="6006124E" w14:textId="6BF1DF9C" w:rsidR="00EC4CFB" w:rsidRPr="00FC2A1E" w:rsidDel="00C30E2F" w:rsidRDefault="00EC4CFB" w:rsidP="0010681C">
            <w:pPr>
              <w:pStyle w:val="af1"/>
              <w:spacing w:line="360" w:lineRule="auto"/>
              <w:ind w:left="0" w:right="0"/>
              <w:contextualSpacing/>
              <w:jc w:val="center"/>
              <w:rPr>
                <w:del w:id="316" w:author="Ron Stern" w:date="2025-06-26T18:24:00Z" w16du:dateUtc="2025-06-26T15:24:00Z"/>
                <w:rFonts w:ascii="David" w:hAnsi="David" w:cs="David"/>
                <w:rtl/>
              </w:rPr>
            </w:pPr>
            <w:del w:id="317" w:author="Ron Stern" w:date="2025-06-26T18:24:00Z" w16du:dateUtc="2025-06-26T15:24:00Z">
              <w:r w:rsidRPr="00FC2A1E" w:rsidDel="00C30E2F">
                <w:rPr>
                  <w:rFonts w:ascii="David" w:hAnsi="David" w:cs="David"/>
                  <w:rtl/>
                </w:rPr>
                <w:delText xml:space="preserve">₪ </w:delText>
              </w:r>
            </w:del>
          </w:p>
        </w:tc>
        <w:tc>
          <w:tcPr>
            <w:tcW w:w="1064" w:type="pct"/>
            <w:vMerge/>
            <w:shd w:val="clear" w:color="auto" w:fill="auto"/>
          </w:tcPr>
          <w:p w14:paraId="63F91466" w14:textId="391C5D78" w:rsidR="00EC4CFB" w:rsidRPr="00FC2A1E" w:rsidDel="00C30E2F" w:rsidRDefault="00EC4CFB">
            <w:pPr>
              <w:pStyle w:val="af1"/>
              <w:spacing w:line="360" w:lineRule="auto"/>
              <w:ind w:left="0" w:right="0"/>
              <w:contextualSpacing/>
              <w:jc w:val="center"/>
              <w:rPr>
                <w:del w:id="318" w:author="Ron Stern" w:date="2025-06-26T18:24:00Z" w16du:dateUtc="2025-06-26T15:24:00Z"/>
                <w:rFonts w:ascii="David" w:hAnsi="David" w:cs="David"/>
                <w:bCs/>
                <w:rtl/>
              </w:rPr>
              <w:pPrChange w:id="319" w:author="Ron Stern" w:date="2025-06-26T18:24:00Z" w16du:dateUtc="2025-06-26T15:24:00Z">
                <w:pPr>
                  <w:keepNext/>
                  <w:spacing w:line="360" w:lineRule="auto"/>
                  <w:contextualSpacing/>
                </w:pPr>
              </w:pPrChange>
            </w:pPr>
          </w:p>
        </w:tc>
      </w:tr>
      <w:tr w:rsidR="00EC4CFB" w:rsidRPr="00FC2A1E" w:rsidDel="00C30E2F" w14:paraId="34A9A5BB" w14:textId="60CF9211" w:rsidTr="00C90514">
        <w:trPr>
          <w:trHeight w:val="150"/>
          <w:del w:id="320" w:author="Ron Stern" w:date="2025-06-26T18:24:00Z"/>
        </w:trPr>
        <w:tc>
          <w:tcPr>
            <w:tcW w:w="644" w:type="pct"/>
            <w:tcBorders>
              <w:bottom w:val="single" w:sz="4" w:space="0" w:color="auto"/>
            </w:tcBorders>
            <w:shd w:val="clear" w:color="auto" w:fill="auto"/>
          </w:tcPr>
          <w:p w14:paraId="71B0DAE0" w14:textId="50889A95" w:rsidR="00EC4CFB" w:rsidRPr="00FC2A1E" w:rsidDel="00C30E2F" w:rsidRDefault="00EC4CFB">
            <w:pPr>
              <w:pStyle w:val="af1"/>
              <w:spacing w:line="360" w:lineRule="auto"/>
              <w:ind w:left="0" w:right="0"/>
              <w:contextualSpacing/>
              <w:jc w:val="center"/>
              <w:rPr>
                <w:del w:id="321" w:author="Ron Stern" w:date="2025-06-26T18:24:00Z" w16du:dateUtc="2025-06-26T15:24:00Z"/>
                <w:rFonts w:ascii="David" w:hAnsi="David" w:cs="David"/>
                <w:rtl/>
              </w:rPr>
              <w:pPrChange w:id="322" w:author="Ron Stern" w:date="2025-06-26T18:24:00Z" w16du:dateUtc="2025-06-26T15:24:00Z">
                <w:pPr>
                  <w:keepNext/>
                  <w:spacing w:line="360" w:lineRule="auto"/>
                  <w:contextualSpacing/>
                </w:pPr>
              </w:pPrChange>
            </w:pPr>
            <w:del w:id="323" w:author="Ron Stern" w:date="2025-06-26T18:24:00Z" w16du:dateUtc="2025-06-26T15:24:00Z">
              <w:r w:rsidRPr="00FC2A1E" w:rsidDel="00C30E2F">
                <w:rPr>
                  <w:rFonts w:ascii="David" w:hAnsi="David" w:cs="David"/>
                  <w:rtl/>
                </w:rPr>
                <w:delText>רכוש סמוך</w:delText>
              </w:r>
            </w:del>
          </w:p>
        </w:tc>
        <w:tc>
          <w:tcPr>
            <w:tcW w:w="427" w:type="pct"/>
            <w:shd w:val="clear" w:color="auto" w:fill="auto"/>
          </w:tcPr>
          <w:p w14:paraId="28C9B917" w14:textId="239F32A1" w:rsidR="00EC4CFB" w:rsidRPr="00FC2A1E" w:rsidDel="00C30E2F" w:rsidRDefault="00EC4CFB">
            <w:pPr>
              <w:pStyle w:val="af1"/>
              <w:spacing w:line="360" w:lineRule="auto"/>
              <w:ind w:left="0" w:right="0"/>
              <w:contextualSpacing/>
              <w:jc w:val="center"/>
              <w:rPr>
                <w:del w:id="324" w:author="Ron Stern" w:date="2025-06-26T18:24:00Z" w16du:dateUtc="2025-06-26T15:24:00Z"/>
                <w:rFonts w:ascii="David" w:hAnsi="David" w:cs="David"/>
                <w:rtl/>
              </w:rPr>
              <w:pPrChange w:id="325" w:author="Ron Stern" w:date="2025-06-26T18:24:00Z" w16du:dateUtc="2025-06-26T15:24:00Z">
                <w:pPr>
                  <w:keepNext/>
                  <w:spacing w:line="360" w:lineRule="auto"/>
                  <w:contextualSpacing/>
                </w:pPr>
              </w:pPrChange>
            </w:pPr>
          </w:p>
        </w:tc>
        <w:tc>
          <w:tcPr>
            <w:tcW w:w="483" w:type="pct"/>
            <w:gridSpan w:val="2"/>
            <w:shd w:val="clear" w:color="auto" w:fill="auto"/>
          </w:tcPr>
          <w:p w14:paraId="5DCE689E" w14:textId="2D65FE91" w:rsidR="00EC4CFB" w:rsidRPr="00FC2A1E" w:rsidDel="00C30E2F" w:rsidRDefault="00EC4CFB">
            <w:pPr>
              <w:pStyle w:val="af1"/>
              <w:spacing w:line="360" w:lineRule="auto"/>
              <w:ind w:left="0" w:right="0"/>
              <w:contextualSpacing/>
              <w:jc w:val="center"/>
              <w:rPr>
                <w:del w:id="326" w:author="Ron Stern" w:date="2025-06-26T18:24:00Z" w16du:dateUtc="2025-06-26T15:24:00Z"/>
                <w:rFonts w:ascii="David" w:hAnsi="David" w:cs="David"/>
                <w:rtl/>
              </w:rPr>
              <w:pPrChange w:id="327" w:author="Ron Stern" w:date="2025-06-26T18:24:00Z" w16du:dateUtc="2025-06-26T15:24:00Z">
                <w:pPr>
                  <w:keepNext/>
                  <w:spacing w:line="360" w:lineRule="auto"/>
                  <w:contextualSpacing/>
                </w:pPr>
              </w:pPrChange>
            </w:pPr>
          </w:p>
        </w:tc>
        <w:tc>
          <w:tcPr>
            <w:tcW w:w="607" w:type="pct"/>
            <w:shd w:val="clear" w:color="auto" w:fill="auto"/>
          </w:tcPr>
          <w:p w14:paraId="52905741" w14:textId="3CE3BD5E" w:rsidR="00EC4CFB" w:rsidRPr="00FC2A1E" w:rsidDel="00C30E2F" w:rsidRDefault="00EC4CFB">
            <w:pPr>
              <w:pStyle w:val="af1"/>
              <w:spacing w:line="360" w:lineRule="auto"/>
              <w:ind w:left="0" w:right="0"/>
              <w:contextualSpacing/>
              <w:jc w:val="center"/>
              <w:rPr>
                <w:del w:id="328" w:author="Ron Stern" w:date="2025-06-26T18:24:00Z" w16du:dateUtc="2025-06-26T15:24:00Z"/>
                <w:rFonts w:ascii="David" w:hAnsi="David" w:cs="David"/>
                <w:rtl/>
              </w:rPr>
              <w:pPrChange w:id="329" w:author="Ron Stern" w:date="2025-06-26T18:24:00Z" w16du:dateUtc="2025-06-26T15:24:00Z">
                <w:pPr>
                  <w:keepNext/>
                  <w:spacing w:line="360" w:lineRule="auto"/>
                  <w:contextualSpacing/>
                </w:pPr>
              </w:pPrChange>
            </w:pPr>
          </w:p>
        </w:tc>
        <w:tc>
          <w:tcPr>
            <w:tcW w:w="555" w:type="pct"/>
            <w:gridSpan w:val="2"/>
            <w:shd w:val="clear" w:color="auto" w:fill="auto"/>
          </w:tcPr>
          <w:p w14:paraId="06703AFF" w14:textId="07E49DF0" w:rsidR="00EC4CFB" w:rsidRPr="00FC2A1E" w:rsidDel="00C30E2F" w:rsidRDefault="00EC4CFB">
            <w:pPr>
              <w:pStyle w:val="af1"/>
              <w:spacing w:line="360" w:lineRule="auto"/>
              <w:ind w:left="0" w:right="0"/>
              <w:contextualSpacing/>
              <w:jc w:val="center"/>
              <w:rPr>
                <w:del w:id="330" w:author="Ron Stern" w:date="2025-06-26T18:24:00Z" w16du:dateUtc="2025-06-26T15:24:00Z"/>
                <w:rFonts w:ascii="David" w:hAnsi="David" w:cs="David"/>
                <w:rtl/>
              </w:rPr>
              <w:pPrChange w:id="331" w:author="Ron Stern" w:date="2025-06-26T18:24:00Z" w16du:dateUtc="2025-06-26T15:24:00Z">
                <w:pPr>
                  <w:keepNext/>
                  <w:spacing w:line="360" w:lineRule="auto"/>
                  <w:contextualSpacing/>
                </w:pPr>
              </w:pPrChange>
            </w:pPr>
          </w:p>
        </w:tc>
        <w:tc>
          <w:tcPr>
            <w:tcW w:w="909" w:type="pct"/>
            <w:gridSpan w:val="2"/>
            <w:shd w:val="clear" w:color="auto" w:fill="auto"/>
          </w:tcPr>
          <w:p w14:paraId="1A940F12" w14:textId="512DC14D" w:rsidR="00EC4CFB" w:rsidRPr="00FC2A1E" w:rsidDel="00C30E2F" w:rsidRDefault="00EC4CFB">
            <w:pPr>
              <w:pStyle w:val="af1"/>
              <w:spacing w:line="360" w:lineRule="auto"/>
              <w:ind w:left="0" w:right="0"/>
              <w:contextualSpacing/>
              <w:jc w:val="center"/>
              <w:rPr>
                <w:del w:id="332" w:author="Ron Stern" w:date="2025-06-26T18:24:00Z" w16du:dateUtc="2025-06-26T15:24:00Z"/>
                <w:rFonts w:ascii="David" w:hAnsi="David" w:cs="David"/>
                <w:rtl/>
              </w:rPr>
              <w:pPrChange w:id="333" w:author="Ron Stern" w:date="2025-06-26T18:24:00Z" w16du:dateUtc="2025-06-26T15:24:00Z">
                <w:pPr>
                  <w:keepNext/>
                  <w:spacing w:line="360" w:lineRule="auto"/>
                  <w:contextualSpacing/>
                </w:pPr>
              </w:pPrChange>
            </w:pPr>
            <w:del w:id="334" w:author="Ron Stern" w:date="2025-06-26T18:24:00Z" w16du:dateUtc="2025-06-26T15:24:00Z">
              <w:r w:rsidRPr="00FC2A1E" w:rsidDel="00C30E2F">
                <w:rPr>
                  <w:rFonts w:ascii="David" w:hAnsi="David" w:cs="David"/>
                  <w:rtl/>
                </w:rPr>
                <w:delText xml:space="preserve">10% מסכום הביטוח </w:delText>
              </w:r>
            </w:del>
          </w:p>
          <w:p w14:paraId="3D12F57D" w14:textId="171A869B" w:rsidR="00EC4CFB" w:rsidRPr="00FC2A1E" w:rsidDel="00C30E2F" w:rsidRDefault="00EC4CFB">
            <w:pPr>
              <w:pStyle w:val="af1"/>
              <w:spacing w:line="360" w:lineRule="auto"/>
              <w:ind w:left="0" w:right="0"/>
              <w:contextualSpacing/>
              <w:jc w:val="center"/>
              <w:rPr>
                <w:del w:id="335" w:author="Ron Stern" w:date="2025-06-26T18:24:00Z" w16du:dateUtc="2025-06-26T15:24:00Z"/>
                <w:rFonts w:ascii="David" w:hAnsi="David" w:cs="David"/>
                <w:highlight w:val="yellow"/>
                <w:rtl/>
              </w:rPr>
              <w:pPrChange w:id="336" w:author="Ron Stern" w:date="2025-06-26T18:24:00Z" w16du:dateUtc="2025-06-26T15:24:00Z">
                <w:pPr>
                  <w:keepNext/>
                  <w:spacing w:line="360" w:lineRule="auto"/>
                  <w:contextualSpacing/>
                </w:pPr>
              </w:pPrChange>
            </w:pPr>
            <w:del w:id="337" w:author="Ron Stern" w:date="2025-06-26T18:24:00Z" w16du:dateUtc="2025-06-26T15:24:00Z">
              <w:r w:rsidRPr="00FC2A1E" w:rsidDel="00C30E2F">
                <w:rPr>
                  <w:rFonts w:ascii="David" w:hAnsi="David" w:cs="David"/>
                  <w:rtl/>
                </w:rPr>
                <w:delText xml:space="preserve">מיני' 500,000 ₪ </w:delText>
              </w:r>
            </w:del>
          </w:p>
        </w:tc>
        <w:tc>
          <w:tcPr>
            <w:tcW w:w="311" w:type="pct"/>
            <w:shd w:val="clear" w:color="auto" w:fill="auto"/>
          </w:tcPr>
          <w:p w14:paraId="1B608EFC" w14:textId="003E1327" w:rsidR="00EC4CFB" w:rsidRPr="00FC2A1E" w:rsidDel="00C30E2F" w:rsidRDefault="00EC4CFB">
            <w:pPr>
              <w:pStyle w:val="af1"/>
              <w:spacing w:line="360" w:lineRule="auto"/>
              <w:ind w:left="0" w:right="0"/>
              <w:contextualSpacing/>
              <w:jc w:val="center"/>
              <w:rPr>
                <w:del w:id="338" w:author="Ron Stern" w:date="2025-06-26T18:24:00Z" w16du:dateUtc="2025-06-26T15:24:00Z"/>
                <w:rFonts w:ascii="David" w:hAnsi="David" w:cs="David"/>
                <w:rtl/>
              </w:rPr>
              <w:pPrChange w:id="339" w:author="Ron Stern" w:date="2025-06-26T18:24:00Z" w16du:dateUtc="2025-06-26T15:24:00Z">
                <w:pPr>
                  <w:spacing w:line="360" w:lineRule="auto"/>
                  <w:contextualSpacing/>
                </w:pPr>
              </w:pPrChange>
            </w:pPr>
            <w:del w:id="340" w:author="Ron Stern" w:date="2025-06-26T18:24:00Z" w16du:dateUtc="2025-06-26T15:24:00Z">
              <w:r w:rsidRPr="00FC2A1E" w:rsidDel="00C30E2F">
                <w:rPr>
                  <w:rFonts w:ascii="David" w:hAnsi="David" w:cs="David"/>
                  <w:rtl/>
                </w:rPr>
                <w:delText xml:space="preserve">₪ </w:delText>
              </w:r>
            </w:del>
          </w:p>
        </w:tc>
        <w:tc>
          <w:tcPr>
            <w:tcW w:w="1064" w:type="pct"/>
            <w:vMerge/>
            <w:shd w:val="clear" w:color="auto" w:fill="auto"/>
          </w:tcPr>
          <w:p w14:paraId="625A1377" w14:textId="68716228" w:rsidR="00EC4CFB" w:rsidRPr="00FC2A1E" w:rsidDel="00C30E2F" w:rsidRDefault="00EC4CFB">
            <w:pPr>
              <w:pStyle w:val="af1"/>
              <w:spacing w:line="360" w:lineRule="auto"/>
              <w:ind w:left="0" w:right="0"/>
              <w:contextualSpacing/>
              <w:jc w:val="center"/>
              <w:rPr>
                <w:del w:id="341" w:author="Ron Stern" w:date="2025-06-26T18:24:00Z" w16du:dateUtc="2025-06-26T15:24:00Z"/>
                <w:rFonts w:ascii="David" w:hAnsi="David" w:cs="David"/>
                <w:bCs/>
                <w:rtl/>
              </w:rPr>
              <w:pPrChange w:id="342" w:author="Ron Stern" w:date="2025-06-26T18:24:00Z" w16du:dateUtc="2025-06-26T15:24:00Z">
                <w:pPr>
                  <w:keepNext/>
                  <w:spacing w:line="360" w:lineRule="auto"/>
                  <w:contextualSpacing/>
                </w:pPr>
              </w:pPrChange>
            </w:pPr>
          </w:p>
        </w:tc>
      </w:tr>
      <w:tr w:rsidR="00EC4CFB" w:rsidRPr="00FC2A1E" w:rsidDel="00C30E2F" w14:paraId="0671487D" w14:textId="21102AF6" w:rsidTr="00C90514">
        <w:trPr>
          <w:trHeight w:val="749"/>
          <w:del w:id="343" w:author="Ron Stern" w:date="2025-06-26T18:24:00Z"/>
        </w:trPr>
        <w:tc>
          <w:tcPr>
            <w:tcW w:w="644" w:type="pct"/>
            <w:tcBorders>
              <w:bottom w:val="single" w:sz="4" w:space="0" w:color="auto"/>
            </w:tcBorders>
            <w:shd w:val="clear" w:color="auto" w:fill="auto"/>
          </w:tcPr>
          <w:p w14:paraId="6B47C72E" w14:textId="68875B62" w:rsidR="00EC4CFB" w:rsidRPr="00FC2A1E" w:rsidDel="00C30E2F" w:rsidRDefault="00EC4CFB" w:rsidP="0010681C">
            <w:pPr>
              <w:pStyle w:val="af1"/>
              <w:spacing w:line="360" w:lineRule="auto"/>
              <w:ind w:left="0" w:right="0"/>
              <w:contextualSpacing/>
              <w:jc w:val="center"/>
              <w:rPr>
                <w:del w:id="344" w:author="Ron Stern" w:date="2025-06-26T18:24:00Z" w16du:dateUtc="2025-06-26T15:24:00Z"/>
                <w:rFonts w:ascii="David" w:hAnsi="David" w:cs="David"/>
                <w:rtl/>
              </w:rPr>
            </w:pPr>
            <w:del w:id="345" w:author="Ron Stern" w:date="2025-06-26T18:24:00Z" w16du:dateUtc="2025-06-26T15:24:00Z">
              <w:r w:rsidRPr="00FC2A1E" w:rsidDel="00C30E2F">
                <w:rPr>
                  <w:rFonts w:ascii="David" w:hAnsi="David" w:cs="David"/>
                  <w:rtl/>
                </w:rPr>
                <w:delText>פינוי הריסות</w:delText>
              </w:r>
            </w:del>
          </w:p>
          <w:p w14:paraId="3BB11E28" w14:textId="2BC9A03C" w:rsidR="00EC4CFB" w:rsidRPr="00FC2A1E" w:rsidDel="00C30E2F" w:rsidRDefault="00EC4CFB" w:rsidP="0010681C">
            <w:pPr>
              <w:pStyle w:val="af1"/>
              <w:spacing w:line="360" w:lineRule="auto"/>
              <w:ind w:left="0" w:right="0"/>
              <w:contextualSpacing/>
              <w:jc w:val="center"/>
              <w:rPr>
                <w:del w:id="346" w:author="Ron Stern" w:date="2025-06-26T18:24:00Z" w16du:dateUtc="2025-06-26T15:24:00Z"/>
                <w:rFonts w:ascii="David" w:hAnsi="David" w:cs="David"/>
                <w:rtl/>
              </w:rPr>
            </w:pPr>
          </w:p>
          <w:p w14:paraId="14DEB47C" w14:textId="7114EB45" w:rsidR="00EC4CFB" w:rsidRPr="00FC2A1E" w:rsidDel="00C30E2F" w:rsidRDefault="00EC4CFB" w:rsidP="0010681C">
            <w:pPr>
              <w:pStyle w:val="af1"/>
              <w:spacing w:line="360" w:lineRule="auto"/>
              <w:ind w:left="0" w:right="0"/>
              <w:contextualSpacing/>
              <w:jc w:val="center"/>
              <w:rPr>
                <w:del w:id="347" w:author="Ron Stern" w:date="2025-06-26T18:24:00Z" w16du:dateUtc="2025-06-26T15:24:00Z"/>
                <w:rFonts w:ascii="David" w:hAnsi="David" w:cs="David"/>
                <w:rtl/>
              </w:rPr>
            </w:pPr>
          </w:p>
          <w:p w14:paraId="3EBEA541" w14:textId="785912F7" w:rsidR="00EC4CFB" w:rsidRPr="00FC2A1E" w:rsidDel="00C30E2F" w:rsidRDefault="00EC4CFB" w:rsidP="0010681C">
            <w:pPr>
              <w:pStyle w:val="af1"/>
              <w:spacing w:line="360" w:lineRule="auto"/>
              <w:ind w:left="0" w:right="0"/>
              <w:contextualSpacing/>
              <w:jc w:val="center"/>
              <w:rPr>
                <w:del w:id="348" w:author="Ron Stern" w:date="2025-06-26T18:24:00Z" w16du:dateUtc="2025-06-26T15:24:00Z"/>
                <w:rFonts w:ascii="David" w:hAnsi="David" w:cs="David"/>
                <w:rtl/>
              </w:rPr>
            </w:pPr>
            <w:del w:id="349" w:author="Ron Stern" w:date="2025-06-26T18:24:00Z" w16du:dateUtc="2025-06-26T15:24:00Z">
              <w:r w:rsidRPr="00FC2A1E" w:rsidDel="00C30E2F">
                <w:rPr>
                  <w:rFonts w:ascii="David" w:hAnsi="David" w:cs="David"/>
                  <w:rtl/>
                </w:rPr>
                <w:delText>ציוד ומתקני עזר</w:delText>
              </w:r>
            </w:del>
          </w:p>
          <w:p w14:paraId="32D68EE6" w14:textId="0C399834" w:rsidR="00EC4CFB" w:rsidRPr="00FC2A1E" w:rsidDel="00C30E2F" w:rsidRDefault="00EC4CFB" w:rsidP="0010681C">
            <w:pPr>
              <w:pStyle w:val="af1"/>
              <w:spacing w:line="360" w:lineRule="auto"/>
              <w:ind w:left="0" w:right="0"/>
              <w:contextualSpacing/>
              <w:jc w:val="center"/>
              <w:rPr>
                <w:del w:id="350" w:author="Ron Stern" w:date="2025-06-26T18:24:00Z" w16du:dateUtc="2025-06-26T15:24:00Z"/>
                <w:rFonts w:ascii="David" w:hAnsi="David" w:cs="David"/>
                <w:rtl/>
              </w:rPr>
            </w:pPr>
          </w:p>
          <w:p w14:paraId="6C34D0B0" w14:textId="00CE1B8D" w:rsidR="00EC4CFB" w:rsidRPr="00FC2A1E" w:rsidDel="00C30E2F" w:rsidRDefault="00EC4CFB" w:rsidP="0010681C">
            <w:pPr>
              <w:pStyle w:val="af1"/>
              <w:spacing w:line="360" w:lineRule="auto"/>
              <w:ind w:left="0" w:right="0"/>
              <w:contextualSpacing/>
              <w:jc w:val="center"/>
              <w:rPr>
                <w:del w:id="351" w:author="Ron Stern" w:date="2025-06-26T18:24:00Z" w16du:dateUtc="2025-06-26T15:24:00Z"/>
                <w:rFonts w:ascii="David" w:hAnsi="David" w:cs="David"/>
                <w:rtl/>
              </w:rPr>
            </w:pPr>
            <w:del w:id="352" w:author="Ron Stern" w:date="2025-06-26T18:24:00Z" w16du:dateUtc="2025-06-26T15:24:00Z">
              <w:r w:rsidRPr="00FC2A1E" w:rsidDel="00C30E2F">
                <w:rPr>
                  <w:rFonts w:ascii="David" w:hAnsi="David" w:cs="David"/>
                  <w:rtl/>
                </w:rPr>
                <w:delText>נזק ישיר ועקיף כתוצאה מתכנון לקוי, עבודה לקויה וחומרים לקויים</w:delText>
              </w:r>
            </w:del>
          </w:p>
          <w:p w14:paraId="4136E68D" w14:textId="7E03A50B" w:rsidR="00EC4CFB" w:rsidRPr="00FC2A1E" w:rsidDel="00C30E2F" w:rsidRDefault="00EC4CFB" w:rsidP="0010681C">
            <w:pPr>
              <w:pStyle w:val="af1"/>
              <w:spacing w:line="360" w:lineRule="auto"/>
              <w:ind w:left="0" w:right="0"/>
              <w:contextualSpacing/>
              <w:jc w:val="center"/>
              <w:rPr>
                <w:del w:id="353" w:author="Ron Stern" w:date="2025-06-26T18:24:00Z" w16du:dateUtc="2025-06-26T15:24:00Z"/>
                <w:rFonts w:ascii="David" w:hAnsi="David" w:cs="David"/>
                <w:rtl/>
              </w:rPr>
            </w:pPr>
          </w:p>
          <w:p w14:paraId="72377760" w14:textId="590BB8FD" w:rsidR="00EC4CFB" w:rsidRPr="00FC2A1E" w:rsidDel="00C30E2F" w:rsidRDefault="00EC4CFB" w:rsidP="0010681C">
            <w:pPr>
              <w:pStyle w:val="af1"/>
              <w:spacing w:line="360" w:lineRule="auto"/>
              <w:ind w:left="0" w:right="0"/>
              <w:contextualSpacing/>
              <w:jc w:val="center"/>
              <w:rPr>
                <w:del w:id="354" w:author="Ron Stern" w:date="2025-06-26T18:24:00Z" w16du:dateUtc="2025-06-26T15:24:00Z"/>
                <w:rFonts w:ascii="David" w:hAnsi="David" w:cs="David"/>
                <w:rtl/>
              </w:rPr>
            </w:pPr>
            <w:del w:id="355" w:author="Ron Stern" w:date="2025-06-26T18:24:00Z" w16du:dateUtc="2025-06-26T15:24:00Z">
              <w:r w:rsidRPr="00FC2A1E" w:rsidDel="00C30E2F">
                <w:rPr>
                  <w:rFonts w:ascii="David" w:hAnsi="David" w:cs="David"/>
                  <w:rtl/>
                </w:rPr>
                <w:delText>הוצאות תכנון, מדידה, פיקוח והשגחה לאחר נזק, הוצאות שכר דירה והוצאות הכנת תביעה</w:delText>
              </w:r>
            </w:del>
          </w:p>
          <w:p w14:paraId="54EB9B01" w14:textId="31C495E8" w:rsidR="00EC4CFB" w:rsidRPr="00FC2A1E" w:rsidDel="00C30E2F" w:rsidRDefault="00EC4CFB" w:rsidP="0010681C">
            <w:pPr>
              <w:pStyle w:val="af1"/>
              <w:spacing w:line="360" w:lineRule="auto"/>
              <w:ind w:left="0" w:right="0"/>
              <w:contextualSpacing/>
              <w:jc w:val="center"/>
              <w:rPr>
                <w:del w:id="356" w:author="Ron Stern" w:date="2025-06-26T18:24:00Z" w16du:dateUtc="2025-06-26T15:24:00Z"/>
                <w:rFonts w:ascii="David" w:hAnsi="David" w:cs="David"/>
                <w:rtl/>
              </w:rPr>
            </w:pPr>
          </w:p>
          <w:p w14:paraId="6DA65C63" w14:textId="6AFB5326" w:rsidR="00EC4CFB" w:rsidRPr="00FC2A1E" w:rsidDel="00C30E2F" w:rsidRDefault="00EC4CFB" w:rsidP="0010681C">
            <w:pPr>
              <w:pStyle w:val="af1"/>
              <w:spacing w:line="360" w:lineRule="auto"/>
              <w:ind w:left="0" w:right="0"/>
              <w:contextualSpacing/>
              <w:jc w:val="center"/>
              <w:rPr>
                <w:del w:id="357" w:author="Ron Stern" w:date="2025-06-26T18:24:00Z" w16du:dateUtc="2025-06-26T15:24:00Z"/>
                <w:rFonts w:ascii="David" w:hAnsi="David" w:cs="David"/>
                <w:rtl/>
              </w:rPr>
            </w:pPr>
            <w:del w:id="358" w:author="Ron Stern" w:date="2025-06-26T18:24:00Z" w16du:dateUtc="2025-06-26T15:24:00Z">
              <w:r w:rsidRPr="00FC2A1E" w:rsidDel="00C30E2F">
                <w:rPr>
                  <w:rFonts w:ascii="David" w:hAnsi="David" w:cs="David"/>
                  <w:rtl/>
                </w:rPr>
                <w:delText xml:space="preserve">אחסנה מחוץ לאתר            </w:delText>
              </w:r>
            </w:del>
          </w:p>
          <w:p w14:paraId="223338CE" w14:textId="2F8017D1" w:rsidR="00EC4CFB" w:rsidRPr="00FC2A1E" w:rsidDel="00C30E2F" w:rsidRDefault="00EC4CFB">
            <w:pPr>
              <w:pStyle w:val="af1"/>
              <w:spacing w:line="360" w:lineRule="auto"/>
              <w:ind w:left="0" w:right="0"/>
              <w:contextualSpacing/>
              <w:jc w:val="center"/>
              <w:rPr>
                <w:del w:id="359" w:author="Ron Stern" w:date="2025-06-26T18:24:00Z" w16du:dateUtc="2025-06-26T15:24:00Z"/>
                <w:rFonts w:ascii="David" w:hAnsi="David" w:cs="David"/>
                <w:rtl/>
              </w:rPr>
              <w:pPrChange w:id="360" w:author="Ron Stern" w:date="2025-06-26T18:24:00Z" w16du:dateUtc="2025-06-26T15:24:00Z">
                <w:pPr>
                  <w:tabs>
                    <w:tab w:val="left" w:pos="317"/>
                  </w:tabs>
                  <w:spacing w:line="360" w:lineRule="auto"/>
                  <w:contextualSpacing/>
                </w:pPr>
              </w:pPrChange>
            </w:pPr>
            <w:del w:id="361" w:author="Ron Stern" w:date="2025-06-26T18:24:00Z" w16du:dateUtc="2025-06-26T15:24:00Z">
              <w:r w:rsidRPr="00FC2A1E" w:rsidDel="00C30E2F">
                <w:rPr>
                  <w:rFonts w:ascii="David" w:hAnsi="David" w:cs="David"/>
                  <w:rtl/>
                </w:rPr>
                <w:delText xml:space="preserve">      והעברה יבשתית</w:delText>
              </w:r>
            </w:del>
          </w:p>
          <w:p w14:paraId="2216ED9C" w14:textId="601E82CB" w:rsidR="00EC4CFB" w:rsidRPr="00FC2A1E" w:rsidDel="00C30E2F" w:rsidRDefault="00EC4CFB">
            <w:pPr>
              <w:pStyle w:val="af1"/>
              <w:spacing w:line="360" w:lineRule="auto"/>
              <w:ind w:left="0" w:right="0"/>
              <w:contextualSpacing/>
              <w:jc w:val="center"/>
              <w:rPr>
                <w:del w:id="362" w:author="Ron Stern" w:date="2025-06-26T18:24:00Z" w16du:dateUtc="2025-06-26T15:24:00Z"/>
                <w:rFonts w:ascii="David" w:hAnsi="David" w:cs="David"/>
                <w:rtl/>
              </w:rPr>
              <w:pPrChange w:id="363" w:author="Ron Stern" w:date="2025-06-26T18:24:00Z" w16du:dateUtc="2025-06-26T15:24:00Z">
                <w:pPr>
                  <w:tabs>
                    <w:tab w:val="left" w:pos="317"/>
                  </w:tabs>
                  <w:spacing w:line="360" w:lineRule="auto"/>
                  <w:contextualSpacing/>
                </w:pPr>
              </w:pPrChange>
            </w:pPr>
          </w:p>
          <w:p w14:paraId="64A64B0B" w14:textId="62F3248F" w:rsidR="00EC4CFB" w:rsidRPr="00FC2A1E" w:rsidDel="00C30E2F" w:rsidRDefault="00EC4CFB">
            <w:pPr>
              <w:pStyle w:val="af1"/>
              <w:spacing w:line="360" w:lineRule="auto"/>
              <w:ind w:left="0" w:right="0"/>
              <w:contextualSpacing/>
              <w:jc w:val="center"/>
              <w:rPr>
                <w:del w:id="364" w:author="Ron Stern" w:date="2025-06-26T18:24:00Z" w16du:dateUtc="2025-06-26T15:24:00Z"/>
                <w:rFonts w:ascii="David" w:hAnsi="David" w:cs="David"/>
                <w:rtl/>
              </w:rPr>
              <w:pPrChange w:id="365" w:author="Ron Stern" w:date="2025-06-26T18:24:00Z" w16du:dateUtc="2025-06-26T15:24:00Z">
                <w:pPr>
                  <w:pStyle w:val="affe"/>
                  <w:spacing w:line="360" w:lineRule="auto"/>
                  <w:contextualSpacing/>
                </w:pPr>
              </w:pPrChange>
            </w:pPr>
            <w:del w:id="366" w:author="Ron Stern" w:date="2025-06-26T18:24:00Z" w16du:dateUtc="2025-06-26T15:24:00Z">
              <w:r w:rsidRPr="00FC2A1E" w:rsidDel="00C30E2F">
                <w:rPr>
                  <w:rFonts w:ascii="David" w:hAnsi="David" w:cs="David"/>
                  <w:rtl/>
                </w:rPr>
                <w:delText xml:space="preserve">רעד ויברציות </w:delText>
              </w:r>
            </w:del>
          </w:p>
          <w:p w14:paraId="5A99C8E0" w14:textId="1CAC9A29" w:rsidR="00EC4CFB" w:rsidRPr="00FC2A1E" w:rsidDel="00C30E2F" w:rsidRDefault="00EC4CFB" w:rsidP="0010681C">
            <w:pPr>
              <w:pStyle w:val="af1"/>
              <w:spacing w:line="360" w:lineRule="auto"/>
              <w:ind w:left="0" w:right="0"/>
              <w:contextualSpacing/>
              <w:jc w:val="center"/>
              <w:rPr>
                <w:del w:id="367" w:author="Ron Stern" w:date="2025-06-26T18:24:00Z" w16du:dateUtc="2025-06-26T15:24:00Z"/>
                <w:rFonts w:ascii="David" w:hAnsi="David" w:cs="David"/>
                <w:rtl/>
              </w:rPr>
            </w:pPr>
            <w:del w:id="368" w:author="Ron Stern" w:date="2025-06-26T18:24:00Z" w16du:dateUtc="2025-06-26T15:24:00Z">
              <w:r w:rsidRPr="00FC2A1E" w:rsidDel="00C30E2F">
                <w:rPr>
                  <w:rFonts w:ascii="David" w:hAnsi="David" w:cs="David"/>
                  <w:rtl/>
                </w:rPr>
                <w:delText xml:space="preserve">       והחלשת משען</w:delText>
              </w:r>
            </w:del>
          </w:p>
          <w:p w14:paraId="58BC1815" w14:textId="24A2CE6B" w:rsidR="00EC4CFB" w:rsidRPr="00FC2A1E" w:rsidDel="00C30E2F" w:rsidRDefault="00EC4CFB" w:rsidP="0010681C">
            <w:pPr>
              <w:pStyle w:val="af1"/>
              <w:spacing w:line="360" w:lineRule="auto"/>
              <w:ind w:left="0" w:right="0"/>
              <w:contextualSpacing/>
              <w:jc w:val="center"/>
              <w:rPr>
                <w:del w:id="369" w:author="Ron Stern" w:date="2025-06-26T18:24:00Z" w16du:dateUtc="2025-06-26T15:24:00Z"/>
                <w:rFonts w:ascii="David" w:hAnsi="David" w:cs="David"/>
                <w:rtl/>
              </w:rPr>
            </w:pPr>
          </w:p>
        </w:tc>
        <w:tc>
          <w:tcPr>
            <w:tcW w:w="427" w:type="pct"/>
            <w:shd w:val="clear" w:color="auto" w:fill="auto"/>
          </w:tcPr>
          <w:p w14:paraId="42F4CE3F" w14:textId="14D5A934" w:rsidR="00EC4CFB" w:rsidRPr="00FC2A1E" w:rsidDel="00C30E2F" w:rsidRDefault="00EC4CFB" w:rsidP="0010681C">
            <w:pPr>
              <w:pStyle w:val="af1"/>
              <w:spacing w:line="360" w:lineRule="auto"/>
              <w:ind w:left="0" w:right="0"/>
              <w:contextualSpacing/>
              <w:jc w:val="center"/>
              <w:rPr>
                <w:del w:id="370" w:author="Ron Stern" w:date="2025-06-26T18:24:00Z" w16du:dateUtc="2025-06-26T15:24:00Z"/>
                <w:rFonts w:ascii="David" w:hAnsi="David" w:cs="David"/>
                <w:rtl/>
              </w:rPr>
            </w:pPr>
          </w:p>
          <w:p w14:paraId="449920F3" w14:textId="63C8EA8F" w:rsidR="00EC4CFB" w:rsidRPr="00FC2A1E" w:rsidDel="00C30E2F" w:rsidRDefault="00EC4CFB" w:rsidP="0010681C">
            <w:pPr>
              <w:pStyle w:val="af1"/>
              <w:spacing w:line="360" w:lineRule="auto"/>
              <w:ind w:left="0" w:right="0"/>
              <w:contextualSpacing/>
              <w:jc w:val="center"/>
              <w:rPr>
                <w:del w:id="371" w:author="Ron Stern" w:date="2025-06-26T18:24:00Z" w16du:dateUtc="2025-06-26T15:24:00Z"/>
                <w:rFonts w:ascii="David" w:hAnsi="David" w:cs="David"/>
                <w:rtl/>
              </w:rPr>
            </w:pPr>
          </w:p>
        </w:tc>
        <w:tc>
          <w:tcPr>
            <w:tcW w:w="483" w:type="pct"/>
            <w:gridSpan w:val="2"/>
            <w:shd w:val="clear" w:color="auto" w:fill="auto"/>
          </w:tcPr>
          <w:p w14:paraId="4191F0DB" w14:textId="2DDB5268" w:rsidR="00EC4CFB" w:rsidRPr="00FC2A1E" w:rsidDel="00C30E2F" w:rsidRDefault="00EC4CFB" w:rsidP="0010681C">
            <w:pPr>
              <w:pStyle w:val="af1"/>
              <w:spacing w:line="360" w:lineRule="auto"/>
              <w:ind w:left="0" w:right="0"/>
              <w:contextualSpacing/>
              <w:jc w:val="center"/>
              <w:rPr>
                <w:del w:id="372" w:author="Ron Stern" w:date="2025-06-26T18:24:00Z" w16du:dateUtc="2025-06-26T15:24:00Z"/>
                <w:rFonts w:ascii="David" w:hAnsi="David" w:cs="David"/>
                <w:rtl/>
              </w:rPr>
            </w:pPr>
          </w:p>
        </w:tc>
        <w:tc>
          <w:tcPr>
            <w:tcW w:w="607" w:type="pct"/>
            <w:shd w:val="clear" w:color="auto" w:fill="auto"/>
          </w:tcPr>
          <w:p w14:paraId="16D1CE96" w14:textId="51F52D2E" w:rsidR="00EC4CFB" w:rsidRPr="00FC2A1E" w:rsidDel="00C30E2F" w:rsidRDefault="00EC4CFB" w:rsidP="0010681C">
            <w:pPr>
              <w:pStyle w:val="af1"/>
              <w:spacing w:line="360" w:lineRule="auto"/>
              <w:ind w:left="0" w:right="0"/>
              <w:contextualSpacing/>
              <w:jc w:val="center"/>
              <w:rPr>
                <w:del w:id="373" w:author="Ron Stern" w:date="2025-06-26T18:24:00Z" w16du:dateUtc="2025-06-26T15:24:00Z"/>
                <w:rFonts w:ascii="David" w:hAnsi="David" w:cs="David"/>
                <w:rtl/>
              </w:rPr>
            </w:pPr>
          </w:p>
        </w:tc>
        <w:tc>
          <w:tcPr>
            <w:tcW w:w="555" w:type="pct"/>
            <w:gridSpan w:val="2"/>
            <w:shd w:val="clear" w:color="auto" w:fill="auto"/>
          </w:tcPr>
          <w:p w14:paraId="09EF1FD8" w14:textId="45D32FE7" w:rsidR="00EC4CFB" w:rsidRPr="00FC2A1E" w:rsidDel="00C30E2F" w:rsidRDefault="00EC4CFB" w:rsidP="0010681C">
            <w:pPr>
              <w:pStyle w:val="af1"/>
              <w:spacing w:line="360" w:lineRule="auto"/>
              <w:ind w:left="0" w:right="0"/>
              <w:contextualSpacing/>
              <w:jc w:val="center"/>
              <w:rPr>
                <w:del w:id="374" w:author="Ron Stern" w:date="2025-06-26T18:24:00Z" w16du:dateUtc="2025-06-26T15:24:00Z"/>
                <w:rFonts w:ascii="David" w:hAnsi="David" w:cs="David"/>
                <w:rtl/>
              </w:rPr>
            </w:pPr>
          </w:p>
        </w:tc>
        <w:tc>
          <w:tcPr>
            <w:tcW w:w="909" w:type="pct"/>
            <w:gridSpan w:val="2"/>
            <w:shd w:val="clear" w:color="auto" w:fill="auto"/>
          </w:tcPr>
          <w:p w14:paraId="35A562A8" w14:textId="538C920C" w:rsidR="00EC4CFB" w:rsidRPr="00FC2A1E" w:rsidDel="00C30E2F" w:rsidRDefault="00EC4CFB" w:rsidP="0010681C">
            <w:pPr>
              <w:pStyle w:val="af1"/>
              <w:spacing w:line="360" w:lineRule="auto"/>
              <w:ind w:left="0" w:right="0"/>
              <w:contextualSpacing/>
              <w:jc w:val="center"/>
              <w:rPr>
                <w:del w:id="375" w:author="Ron Stern" w:date="2025-06-26T18:24:00Z" w16du:dateUtc="2025-06-26T15:24:00Z"/>
                <w:rFonts w:ascii="David" w:hAnsi="David" w:cs="David"/>
                <w:rtl/>
              </w:rPr>
            </w:pPr>
            <w:del w:id="376" w:author="Ron Stern" w:date="2025-06-26T18:24:00Z" w16du:dateUtc="2025-06-26T15:24:00Z">
              <w:r w:rsidRPr="00FC2A1E" w:rsidDel="00C30E2F">
                <w:rPr>
                  <w:rFonts w:ascii="David" w:hAnsi="David" w:cs="David"/>
                  <w:rtl/>
                </w:rPr>
                <w:delText xml:space="preserve">10% מסכום הביטוח </w:delText>
              </w:r>
            </w:del>
          </w:p>
          <w:p w14:paraId="24C6A1EC" w14:textId="6A75AEBC" w:rsidR="00EC4CFB" w:rsidRPr="00FC2A1E" w:rsidDel="00C30E2F" w:rsidRDefault="00EC4CFB" w:rsidP="0010681C">
            <w:pPr>
              <w:pStyle w:val="af1"/>
              <w:spacing w:line="360" w:lineRule="auto"/>
              <w:ind w:left="0" w:right="0"/>
              <w:contextualSpacing/>
              <w:jc w:val="center"/>
              <w:rPr>
                <w:del w:id="377" w:author="Ron Stern" w:date="2025-06-26T18:24:00Z" w16du:dateUtc="2025-06-26T15:24:00Z"/>
                <w:rFonts w:ascii="David" w:hAnsi="David" w:cs="David"/>
                <w:rtl/>
              </w:rPr>
            </w:pPr>
            <w:del w:id="378" w:author="Ron Stern" w:date="2025-06-26T18:24:00Z" w16du:dateUtc="2025-06-26T15:24:00Z">
              <w:r w:rsidRPr="00FC2A1E" w:rsidDel="00C30E2F">
                <w:rPr>
                  <w:rFonts w:ascii="David" w:hAnsi="David" w:cs="David"/>
                  <w:rtl/>
                </w:rPr>
                <w:delText xml:space="preserve">מיני' 500,000 ₪ </w:delText>
              </w:r>
            </w:del>
          </w:p>
          <w:p w14:paraId="733E9ADF" w14:textId="3FBD3F22" w:rsidR="00EC4CFB" w:rsidRPr="00FC2A1E" w:rsidDel="00C30E2F" w:rsidRDefault="00EC4CFB" w:rsidP="0010681C">
            <w:pPr>
              <w:pStyle w:val="af1"/>
              <w:spacing w:line="360" w:lineRule="auto"/>
              <w:ind w:left="0" w:right="0"/>
              <w:contextualSpacing/>
              <w:jc w:val="center"/>
              <w:rPr>
                <w:del w:id="379" w:author="Ron Stern" w:date="2025-06-26T18:24:00Z" w16du:dateUtc="2025-06-26T15:24:00Z"/>
                <w:rFonts w:ascii="David" w:hAnsi="David" w:cs="David"/>
                <w:highlight w:val="yellow"/>
                <w:rtl/>
              </w:rPr>
            </w:pPr>
          </w:p>
          <w:p w14:paraId="43C8496F" w14:textId="5EEC26FB" w:rsidR="00EC4CFB" w:rsidRPr="00FC2A1E" w:rsidDel="00C30E2F" w:rsidRDefault="00EC4CFB" w:rsidP="0010681C">
            <w:pPr>
              <w:pStyle w:val="af1"/>
              <w:spacing w:line="360" w:lineRule="auto"/>
              <w:ind w:left="0" w:right="0"/>
              <w:contextualSpacing/>
              <w:jc w:val="center"/>
              <w:rPr>
                <w:del w:id="380" w:author="Ron Stern" w:date="2025-06-26T18:24:00Z" w16du:dateUtc="2025-06-26T15:24:00Z"/>
                <w:rFonts w:ascii="David" w:hAnsi="David" w:cs="David"/>
                <w:rtl/>
              </w:rPr>
            </w:pPr>
            <w:del w:id="381" w:author="Ron Stern" w:date="2025-06-26T18:24:00Z" w16du:dateUtc="2025-06-26T15:24:00Z">
              <w:r w:rsidRPr="00FC2A1E" w:rsidDel="00C30E2F">
                <w:rPr>
                  <w:rFonts w:ascii="David" w:hAnsi="David" w:cs="David"/>
                  <w:rtl/>
                </w:rPr>
                <w:delText xml:space="preserve">10% מסכום הביטוח </w:delText>
              </w:r>
            </w:del>
          </w:p>
          <w:p w14:paraId="75B5FADE" w14:textId="34062308" w:rsidR="00EC4CFB" w:rsidRPr="00FC2A1E" w:rsidDel="00C30E2F" w:rsidRDefault="00EC4CFB" w:rsidP="0010681C">
            <w:pPr>
              <w:pStyle w:val="af1"/>
              <w:spacing w:line="360" w:lineRule="auto"/>
              <w:ind w:left="0" w:right="0"/>
              <w:contextualSpacing/>
              <w:jc w:val="center"/>
              <w:rPr>
                <w:del w:id="382" w:author="Ron Stern" w:date="2025-06-26T18:24:00Z" w16du:dateUtc="2025-06-26T15:24:00Z"/>
                <w:rFonts w:ascii="David" w:hAnsi="David" w:cs="David"/>
                <w:highlight w:val="yellow"/>
                <w:rtl/>
              </w:rPr>
            </w:pPr>
            <w:del w:id="383" w:author="Ron Stern" w:date="2025-06-26T18:24:00Z" w16du:dateUtc="2025-06-26T15:24:00Z">
              <w:r w:rsidRPr="00FC2A1E" w:rsidDel="00C30E2F">
                <w:rPr>
                  <w:rFonts w:ascii="David" w:hAnsi="David" w:cs="David"/>
                  <w:rtl/>
                </w:rPr>
                <w:delText>מיני' 500,000 ₪</w:delText>
              </w:r>
            </w:del>
          </w:p>
          <w:p w14:paraId="616604CB" w14:textId="6A7AC9AA" w:rsidR="00EC4CFB" w:rsidRPr="00FC2A1E" w:rsidDel="00C30E2F" w:rsidRDefault="00EC4CFB" w:rsidP="0010681C">
            <w:pPr>
              <w:pStyle w:val="af1"/>
              <w:spacing w:line="360" w:lineRule="auto"/>
              <w:ind w:left="0" w:right="0"/>
              <w:contextualSpacing/>
              <w:jc w:val="center"/>
              <w:rPr>
                <w:del w:id="384" w:author="Ron Stern" w:date="2025-06-26T18:24:00Z" w16du:dateUtc="2025-06-26T15:24:00Z"/>
                <w:rFonts w:ascii="David" w:hAnsi="David" w:cs="David"/>
                <w:highlight w:val="yellow"/>
                <w:rtl/>
              </w:rPr>
            </w:pPr>
          </w:p>
          <w:p w14:paraId="21D2BA30" w14:textId="03975DD9" w:rsidR="00EC4CFB" w:rsidRPr="00FC2A1E" w:rsidDel="00C30E2F" w:rsidRDefault="00EC4CFB" w:rsidP="0010681C">
            <w:pPr>
              <w:pStyle w:val="af1"/>
              <w:spacing w:line="360" w:lineRule="auto"/>
              <w:ind w:left="0" w:right="0"/>
              <w:contextualSpacing/>
              <w:jc w:val="center"/>
              <w:rPr>
                <w:del w:id="385" w:author="Ron Stern" w:date="2025-06-26T18:24:00Z" w16du:dateUtc="2025-06-26T15:24:00Z"/>
                <w:rFonts w:ascii="David" w:hAnsi="David" w:cs="David"/>
                <w:highlight w:val="yellow"/>
                <w:rtl/>
              </w:rPr>
            </w:pPr>
          </w:p>
          <w:p w14:paraId="2C3D8022" w14:textId="227A065A" w:rsidR="00EC4CFB" w:rsidRPr="00FC2A1E" w:rsidDel="00C30E2F" w:rsidRDefault="00EC4CFB" w:rsidP="0010681C">
            <w:pPr>
              <w:pStyle w:val="af1"/>
              <w:spacing w:line="360" w:lineRule="auto"/>
              <w:ind w:left="0" w:right="0"/>
              <w:contextualSpacing/>
              <w:jc w:val="center"/>
              <w:rPr>
                <w:del w:id="386" w:author="Ron Stern" w:date="2025-06-26T18:24:00Z" w16du:dateUtc="2025-06-26T15:24:00Z"/>
                <w:rFonts w:ascii="David" w:hAnsi="David" w:cs="David"/>
                <w:rtl/>
              </w:rPr>
            </w:pPr>
            <w:del w:id="387" w:author="Ron Stern" w:date="2025-06-26T18:24:00Z" w16du:dateUtc="2025-06-26T15:24:00Z">
              <w:r w:rsidRPr="00FC2A1E" w:rsidDel="00C30E2F">
                <w:rPr>
                  <w:rFonts w:ascii="David" w:hAnsi="David" w:cs="David"/>
                  <w:rtl/>
                </w:rPr>
                <w:delText xml:space="preserve">10% מסכום הביטוח </w:delText>
              </w:r>
            </w:del>
          </w:p>
          <w:p w14:paraId="4E6950C6" w14:textId="7B24166F" w:rsidR="00EC4CFB" w:rsidRPr="00FC2A1E" w:rsidDel="00C30E2F" w:rsidRDefault="00EC4CFB" w:rsidP="0010681C">
            <w:pPr>
              <w:pStyle w:val="af1"/>
              <w:spacing w:line="360" w:lineRule="auto"/>
              <w:ind w:left="0" w:right="0"/>
              <w:contextualSpacing/>
              <w:jc w:val="center"/>
              <w:rPr>
                <w:del w:id="388" w:author="Ron Stern" w:date="2025-06-26T18:24:00Z" w16du:dateUtc="2025-06-26T15:24:00Z"/>
                <w:rFonts w:ascii="David" w:hAnsi="David" w:cs="David"/>
                <w:highlight w:val="yellow"/>
                <w:rtl/>
              </w:rPr>
            </w:pPr>
            <w:del w:id="389" w:author="Ron Stern" w:date="2025-06-26T18:24:00Z" w16du:dateUtc="2025-06-26T15:24:00Z">
              <w:r w:rsidRPr="00FC2A1E" w:rsidDel="00C30E2F">
                <w:rPr>
                  <w:rFonts w:ascii="David" w:hAnsi="David" w:cs="David"/>
                  <w:rtl/>
                </w:rPr>
                <w:delText>מיני' 500,000 ₪</w:delText>
              </w:r>
            </w:del>
          </w:p>
          <w:p w14:paraId="394C8D27" w14:textId="327DA21A" w:rsidR="00EC4CFB" w:rsidRPr="00FC2A1E" w:rsidDel="00C30E2F" w:rsidRDefault="00EC4CFB" w:rsidP="0010681C">
            <w:pPr>
              <w:pStyle w:val="af1"/>
              <w:spacing w:line="360" w:lineRule="auto"/>
              <w:ind w:left="0" w:right="0"/>
              <w:contextualSpacing/>
              <w:jc w:val="center"/>
              <w:rPr>
                <w:del w:id="390" w:author="Ron Stern" w:date="2025-06-26T18:24:00Z" w16du:dateUtc="2025-06-26T15:24:00Z"/>
                <w:rFonts w:ascii="David" w:hAnsi="David" w:cs="David"/>
                <w:highlight w:val="yellow"/>
                <w:rtl/>
              </w:rPr>
            </w:pPr>
          </w:p>
          <w:p w14:paraId="48CFE71C" w14:textId="18C08A00" w:rsidR="00EC4CFB" w:rsidRPr="00FC2A1E" w:rsidDel="00C30E2F" w:rsidRDefault="00EC4CFB" w:rsidP="0010681C">
            <w:pPr>
              <w:pStyle w:val="af1"/>
              <w:spacing w:line="360" w:lineRule="auto"/>
              <w:ind w:left="0" w:right="0"/>
              <w:contextualSpacing/>
              <w:jc w:val="center"/>
              <w:rPr>
                <w:del w:id="391" w:author="Ron Stern" w:date="2025-06-26T18:24:00Z" w16du:dateUtc="2025-06-26T15:24:00Z"/>
                <w:rFonts w:ascii="David" w:hAnsi="David" w:cs="David"/>
                <w:highlight w:val="yellow"/>
                <w:rtl/>
              </w:rPr>
            </w:pPr>
          </w:p>
          <w:p w14:paraId="6AE2041F" w14:textId="2D7AF193" w:rsidR="00EC4CFB" w:rsidRPr="00FC2A1E" w:rsidDel="00C30E2F" w:rsidRDefault="00EC4CFB" w:rsidP="0010681C">
            <w:pPr>
              <w:pStyle w:val="af1"/>
              <w:spacing w:line="360" w:lineRule="auto"/>
              <w:ind w:left="0" w:right="0"/>
              <w:contextualSpacing/>
              <w:jc w:val="center"/>
              <w:rPr>
                <w:del w:id="392" w:author="Ron Stern" w:date="2025-06-26T18:24:00Z" w16du:dateUtc="2025-06-26T15:24:00Z"/>
                <w:rFonts w:ascii="David" w:hAnsi="David" w:cs="David"/>
                <w:highlight w:val="yellow"/>
                <w:rtl/>
              </w:rPr>
            </w:pPr>
          </w:p>
          <w:p w14:paraId="7BC50920" w14:textId="60926A7E" w:rsidR="00EC4CFB" w:rsidRPr="00FC2A1E" w:rsidDel="00C30E2F" w:rsidRDefault="00EC4CFB" w:rsidP="0010681C">
            <w:pPr>
              <w:pStyle w:val="af1"/>
              <w:spacing w:line="360" w:lineRule="auto"/>
              <w:ind w:left="0" w:right="0"/>
              <w:contextualSpacing/>
              <w:jc w:val="center"/>
              <w:rPr>
                <w:del w:id="393" w:author="Ron Stern" w:date="2025-06-26T18:24:00Z" w16du:dateUtc="2025-06-26T15:24:00Z"/>
                <w:rFonts w:ascii="David" w:hAnsi="David" w:cs="David"/>
                <w:highlight w:val="yellow"/>
                <w:rtl/>
              </w:rPr>
            </w:pPr>
          </w:p>
          <w:p w14:paraId="50FC182B" w14:textId="6C0C58A9" w:rsidR="00EC4CFB" w:rsidRPr="00FC2A1E" w:rsidDel="00C30E2F" w:rsidRDefault="00EC4CFB" w:rsidP="0010681C">
            <w:pPr>
              <w:pStyle w:val="af1"/>
              <w:spacing w:line="360" w:lineRule="auto"/>
              <w:ind w:left="0" w:right="0"/>
              <w:contextualSpacing/>
              <w:jc w:val="center"/>
              <w:rPr>
                <w:del w:id="394" w:author="Ron Stern" w:date="2025-06-26T18:24:00Z" w16du:dateUtc="2025-06-26T15:24:00Z"/>
                <w:rFonts w:ascii="David" w:hAnsi="David" w:cs="David"/>
                <w:highlight w:val="yellow"/>
                <w:rtl/>
              </w:rPr>
            </w:pPr>
          </w:p>
          <w:p w14:paraId="72381A16" w14:textId="30B23306" w:rsidR="00EC4CFB" w:rsidRPr="00FC2A1E" w:rsidDel="00C30E2F" w:rsidRDefault="00EC4CFB" w:rsidP="0010681C">
            <w:pPr>
              <w:pStyle w:val="af1"/>
              <w:spacing w:line="360" w:lineRule="auto"/>
              <w:ind w:left="0" w:right="0"/>
              <w:contextualSpacing/>
              <w:jc w:val="center"/>
              <w:rPr>
                <w:del w:id="395" w:author="Ron Stern" w:date="2025-06-26T18:24:00Z" w16du:dateUtc="2025-06-26T15:24:00Z"/>
                <w:rFonts w:ascii="David" w:hAnsi="David" w:cs="David"/>
                <w:highlight w:val="yellow"/>
                <w:rtl/>
              </w:rPr>
            </w:pPr>
          </w:p>
          <w:p w14:paraId="6D4DB07B" w14:textId="4D9410BC" w:rsidR="00EC4CFB" w:rsidRPr="00FC2A1E" w:rsidDel="00C30E2F" w:rsidRDefault="00EC4CFB" w:rsidP="0010681C">
            <w:pPr>
              <w:pStyle w:val="af1"/>
              <w:spacing w:line="360" w:lineRule="auto"/>
              <w:ind w:left="0" w:right="0"/>
              <w:contextualSpacing/>
              <w:jc w:val="center"/>
              <w:rPr>
                <w:del w:id="396" w:author="Ron Stern" w:date="2025-06-26T18:24:00Z" w16du:dateUtc="2025-06-26T15:24:00Z"/>
                <w:rFonts w:ascii="David" w:hAnsi="David" w:cs="David"/>
                <w:rtl/>
              </w:rPr>
            </w:pPr>
            <w:del w:id="397" w:author="Ron Stern" w:date="2025-06-26T18:24:00Z" w16du:dateUtc="2025-06-26T15:24:00Z">
              <w:r w:rsidRPr="00FC2A1E" w:rsidDel="00C30E2F">
                <w:rPr>
                  <w:rFonts w:ascii="David" w:hAnsi="David" w:cs="David"/>
                  <w:rtl/>
                </w:rPr>
                <w:delText xml:space="preserve">10% מסכום הביטוח </w:delText>
              </w:r>
            </w:del>
          </w:p>
          <w:p w14:paraId="58784D80" w14:textId="3B26F4C8" w:rsidR="00EC4CFB" w:rsidRPr="00FC2A1E" w:rsidDel="00C30E2F" w:rsidRDefault="00EC4CFB" w:rsidP="0010681C">
            <w:pPr>
              <w:pStyle w:val="af1"/>
              <w:spacing w:line="360" w:lineRule="auto"/>
              <w:ind w:left="0" w:right="0"/>
              <w:contextualSpacing/>
              <w:jc w:val="center"/>
              <w:rPr>
                <w:del w:id="398" w:author="Ron Stern" w:date="2025-06-26T18:24:00Z" w16du:dateUtc="2025-06-26T15:24:00Z"/>
                <w:rFonts w:ascii="David" w:hAnsi="David" w:cs="David"/>
                <w:highlight w:val="yellow"/>
                <w:rtl/>
              </w:rPr>
            </w:pPr>
            <w:del w:id="399" w:author="Ron Stern" w:date="2025-06-26T18:24:00Z" w16du:dateUtc="2025-06-26T15:24:00Z">
              <w:r w:rsidRPr="00FC2A1E" w:rsidDel="00C30E2F">
                <w:rPr>
                  <w:rFonts w:ascii="David" w:hAnsi="David" w:cs="David"/>
                  <w:rtl/>
                </w:rPr>
                <w:delText>מיני' 500,000 ₪</w:delText>
              </w:r>
            </w:del>
          </w:p>
          <w:p w14:paraId="1A421A38" w14:textId="12F5CA6F" w:rsidR="00EC4CFB" w:rsidRPr="00FC2A1E" w:rsidDel="00C30E2F" w:rsidRDefault="00EC4CFB" w:rsidP="0010681C">
            <w:pPr>
              <w:pStyle w:val="af1"/>
              <w:spacing w:line="360" w:lineRule="auto"/>
              <w:ind w:left="0" w:right="0"/>
              <w:contextualSpacing/>
              <w:jc w:val="center"/>
              <w:rPr>
                <w:del w:id="400" w:author="Ron Stern" w:date="2025-06-26T18:24:00Z" w16du:dateUtc="2025-06-26T15:24:00Z"/>
                <w:rFonts w:ascii="David" w:hAnsi="David" w:cs="David"/>
                <w:highlight w:val="yellow"/>
                <w:rtl/>
              </w:rPr>
            </w:pPr>
            <w:del w:id="401" w:author="Ron Stern" w:date="2025-06-26T18:24:00Z" w16du:dateUtc="2025-06-26T15:24:00Z">
              <w:r w:rsidRPr="00FC2A1E" w:rsidDel="00C30E2F">
                <w:rPr>
                  <w:rFonts w:ascii="David" w:hAnsi="David" w:cs="David"/>
                  <w:highlight w:val="yellow"/>
                  <w:rtl/>
                </w:rPr>
                <w:delText xml:space="preserve">        </w:delText>
              </w:r>
            </w:del>
          </w:p>
          <w:p w14:paraId="74F48D57" w14:textId="7A63C954" w:rsidR="00EC4CFB" w:rsidRPr="00FC2A1E" w:rsidDel="00C30E2F" w:rsidRDefault="00EC4CFB" w:rsidP="0010681C">
            <w:pPr>
              <w:pStyle w:val="af1"/>
              <w:spacing w:line="360" w:lineRule="auto"/>
              <w:ind w:left="0" w:right="0"/>
              <w:contextualSpacing/>
              <w:jc w:val="center"/>
              <w:rPr>
                <w:del w:id="402" w:author="Ron Stern" w:date="2025-06-26T18:24:00Z" w16du:dateUtc="2025-06-26T15:24:00Z"/>
                <w:rFonts w:ascii="David" w:hAnsi="David" w:cs="David"/>
                <w:highlight w:val="yellow"/>
                <w:rtl/>
              </w:rPr>
            </w:pPr>
          </w:p>
          <w:p w14:paraId="64DF28E1" w14:textId="612FA6E1" w:rsidR="00EC4CFB" w:rsidRPr="00FC2A1E" w:rsidDel="00C30E2F" w:rsidRDefault="00EC4CFB" w:rsidP="0010681C">
            <w:pPr>
              <w:pStyle w:val="af1"/>
              <w:spacing w:line="360" w:lineRule="auto"/>
              <w:ind w:left="0" w:right="0"/>
              <w:contextualSpacing/>
              <w:jc w:val="center"/>
              <w:rPr>
                <w:del w:id="403" w:author="Ron Stern" w:date="2025-06-26T18:24:00Z" w16du:dateUtc="2025-06-26T15:24:00Z"/>
                <w:rFonts w:ascii="David" w:hAnsi="David" w:cs="David"/>
                <w:highlight w:val="yellow"/>
                <w:rtl/>
              </w:rPr>
            </w:pPr>
          </w:p>
          <w:p w14:paraId="60303DB1" w14:textId="7C22003E" w:rsidR="00EC4CFB" w:rsidRPr="00FC2A1E" w:rsidDel="00C30E2F" w:rsidRDefault="00EC4CFB" w:rsidP="0010681C">
            <w:pPr>
              <w:pStyle w:val="af1"/>
              <w:spacing w:line="360" w:lineRule="auto"/>
              <w:ind w:left="0" w:right="0"/>
              <w:contextualSpacing/>
              <w:jc w:val="center"/>
              <w:rPr>
                <w:del w:id="404" w:author="Ron Stern" w:date="2025-06-26T18:24:00Z" w16du:dateUtc="2025-06-26T15:24:00Z"/>
                <w:rFonts w:ascii="David" w:hAnsi="David" w:cs="David"/>
                <w:highlight w:val="yellow"/>
                <w:rtl/>
              </w:rPr>
            </w:pPr>
          </w:p>
          <w:p w14:paraId="35BB961A" w14:textId="3F704A0D" w:rsidR="00EC4CFB" w:rsidRPr="00FC2A1E" w:rsidDel="00C30E2F" w:rsidRDefault="00EC4CFB" w:rsidP="0010681C">
            <w:pPr>
              <w:pStyle w:val="af1"/>
              <w:spacing w:line="360" w:lineRule="auto"/>
              <w:ind w:left="0" w:right="0"/>
              <w:contextualSpacing/>
              <w:jc w:val="center"/>
              <w:rPr>
                <w:del w:id="405" w:author="Ron Stern" w:date="2025-06-26T18:24:00Z" w16du:dateUtc="2025-06-26T15:24:00Z"/>
                <w:rFonts w:ascii="David" w:hAnsi="David" w:cs="David"/>
                <w:highlight w:val="yellow"/>
                <w:rtl/>
              </w:rPr>
            </w:pPr>
          </w:p>
          <w:p w14:paraId="787A4560" w14:textId="51D5B48E" w:rsidR="00EC4CFB" w:rsidRPr="00FC2A1E" w:rsidDel="00C30E2F" w:rsidRDefault="00EC4CFB" w:rsidP="0010681C">
            <w:pPr>
              <w:pStyle w:val="af1"/>
              <w:spacing w:line="360" w:lineRule="auto"/>
              <w:ind w:left="0" w:right="0"/>
              <w:contextualSpacing/>
              <w:jc w:val="center"/>
              <w:rPr>
                <w:del w:id="406" w:author="Ron Stern" w:date="2025-06-26T18:24:00Z" w16du:dateUtc="2025-06-26T15:24:00Z"/>
                <w:rFonts w:ascii="David" w:hAnsi="David" w:cs="David"/>
                <w:highlight w:val="yellow"/>
                <w:rtl/>
              </w:rPr>
            </w:pPr>
          </w:p>
          <w:p w14:paraId="05C45D3A" w14:textId="5BEC0330" w:rsidR="00EC4CFB" w:rsidRPr="00FC2A1E" w:rsidDel="00C30E2F" w:rsidRDefault="00EC4CFB" w:rsidP="0010681C">
            <w:pPr>
              <w:pStyle w:val="af1"/>
              <w:spacing w:line="360" w:lineRule="auto"/>
              <w:ind w:left="0" w:right="0"/>
              <w:contextualSpacing/>
              <w:jc w:val="center"/>
              <w:rPr>
                <w:del w:id="407" w:author="Ron Stern" w:date="2025-06-26T18:24:00Z" w16du:dateUtc="2025-06-26T15:24:00Z"/>
                <w:rFonts w:ascii="David" w:hAnsi="David" w:cs="David"/>
                <w:rtl/>
              </w:rPr>
            </w:pPr>
            <w:del w:id="408" w:author="Ron Stern" w:date="2025-06-26T18:24:00Z" w16du:dateUtc="2025-06-26T15:24:00Z">
              <w:r w:rsidRPr="00FC2A1E" w:rsidDel="00C30E2F">
                <w:rPr>
                  <w:rFonts w:ascii="David" w:hAnsi="David" w:cs="David"/>
                  <w:rtl/>
                </w:rPr>
                <w:delText xml:space="preserve">10% מסכום הביטוח </w:delText>
              </w:r>
            </w:del>
          </w:p>
          <w:p w14:paraId="59393C88" w14:textId="15470FC8" w:rsidR="00EC4CFB" w:rsidRPr="00FC2A1E" w:rsidDel="00C30E2F" w:rsidRDefault="00EC4CFB" w:rsidP="0010681C">
            <w:pPr>
              <w:pStyle w:val="af1"/>
              <w:spacing w:line="360" w:lineRule="auto"/>
              <w:ind w:left="0" w:right="0"/>
              <w:contextualSpacing/>
              <w:jc w:val="center"/>
              <w:rPr>
                <w:del w:id="409" w:author="Ron Stern" w:date="2025-06-26T18:24:00Z" w16du:dateUtc="2025-06-26T15:24:00Z"/>
                <w:rFonts w:ascii="David" w:hAnsi="David" w:cs="David"/>
                <w:highlight w:val="yellow"/>
                <w:rtl/>
              </w:rPr>
            </w:pPr>
            <w:del w:id="410" w:author="Ron Stern" w:date="2025-06-26T18:24:00Z" w16du:dateUtc="2025-06-26T15:24:00Z">
              <w:r w:rsidRPr="00FC2A1E" w:rsidDel="00C30E2F">
                <w:rPr>
                  <w:rFonts w:ascii="David" w:hAnsi="David" w:cs="David"/>
                  <w:rtl/>
                </w:rPr>
                <w:delText xml:space="preserve">מיני' 500,000 ₪ </w:delText>
              </w:r>
            </w:del>
          </w:p>
          <w:p w14:paraId="03D40BAC" w14:textId="623538D5" w:rsidR="00EC4CFB" w:rsidRPr="00FC2A1E" w:rsidDel="00C30E2F" w:rsidRDefault="00EC4CFB" w:rsidP="0010681C">
            <w:pPr>
              <w:pStyle w:val="af1"/>
              <w:spacing w:line="360" w:lineRule="auto"/>
              <w:ind w:left="0" w:right="0"/>
              <w:contextualSpacing/>
              <w:jc w:val="center"/>
              <w:rPr>
                <w:del w:id="411" w:author="Ron Stern" w:date="2025-06-26T18:24:00Z" w16du:dateUtc="2025-06-26T15:24:00Z"/>
                <w:rFonts w:ascii="David" w:hAnsi="David" w:cs="David"/>
                <w:highlight w:val="yellow"/>
                <w:rtl/>
              </w:rPr>
            </w:pPr>
          </w:p>
          <w:p w14:paraId="78D065ED" w14:textId="2ED220AA" w:rsidR="00EC4CFB" w:rsidRPr="00FC2A1E" w:rsidDel="00C30E2F" w:rsidRDefault="00EC4CFB" w:rsidP="0010681C">
            <w:pPr>
              <w:pStyle w:val="af1"/>
              <w:spacing w:line="360" w:lineRule="auto"/>
              <w:ind w:left="0" w:right="0"/>
              <w:contextualSpacing/>
              <w:jc w:val="center"/>
              <w:rPr>
                <w:del w:id="412" w:author="Ron Stern" w:date="2025-06-26T18:24:00Z" w16du:dateUtc="2025-06-26T15:24:00Z"/>
                <w:rFonts w:ascii="David" w:hAnsi="David" w:cs="David"/>
                <w:highlight w:val="yellow"/>
                <w:rtl/>
              </w:rPr>
            </w:pPr>
          </w:p>
          <w:p w14:paraId="6DE327E3" w14:textId="4E3BF911" w:rsidR="00EC4CFB" w:rsidRPr="00FC2A1E" w:rsidDel="00C30E2F" w:rsidRDefault="00EC4CFB" w:rsidP="0010681C">
            <w:pPr>
              <w:pStyle w:val="af1"/>
              <w:spacing w:line="360" w:lineRule="auto"/>
              <w:ind w:left="0" w:right="0"/>
              <w:contextualSpacing/>
              <w:jc w:val="center"/>
              <w:rPr>
                <w:del w:id="413" w:author="Ron Stern" w:date="2025-06-26T18:24:00Z" w16du:dateUtc="2025-06-26T15:24:00Z"/>
                <w:rFonts w:ascii="David" w:hAnsi="David" w:cs="David"/>
                <w:highlight w:val="yellow"/>
                <w:rtl/>
              </w:rPr>
            </w:pPr>
          </w:p>
          <w:p w14:paraId="3E7E13CB" w14:textId="6DCEDCD0" w:rsidR="00EC4CFB" w:rsidRPr="00FC2A1E" w:rsidDel="00C30E2F" w:rsidRDefault="00EC4CFB" w:rsidP="0010681C">
            <w:pPr>
              <w:pStyle w:val="af1"/>
              <w:spacing w:line="360" w:lineRule="auto"/>
              <w:ind w:left="0" w:right="0"/>
              <w:contextualSpacing/>
              <w:jc w:val="center"/>
              <w:rPr>
                <w:del w:id="414" w:author="Ron Stern" w:date="2025-06-26T18:24:00Z" w16du:dateUtc="2025-06-26T15:24:00Z"/>
                <w:rFonts w:ascii="David" w:hAnsi="David" w:cs="David"/>
                <w:highlight w:val="yellow"/>
                <w:rtl/>
              </w:rPr>
            </w:pPr>
          </w:p>
          <w:p w14:paraId="05CA34FB" w14:textId="1786648B" w:rsidR="00EC4CFB" w:rsidRPr="00FC2A1E" w:rsidDel="00C30E2F" w:rsidRDefault="00EC4CFB" w:rsidP="0010681C">
            <w:pPr>
              <w:pStyle w:val="af1"/>
              <w:spacing w:line="360" w:lineRule="auto"/>
              <w:ind w:left="0" w:right="0"/>
              <w:contextualSpacing/>
              <w:jc w:val="center"/>
              <w:rPr>
                <w:del w:id="415" w:author="Ron Stern" w:date="2025-06-26T18:24:00Z" w16du:dateUtc="2025-06-26T15:24:00Z"/>
                <w:rFonts w:ascii="David" w:hAnsi="David" w:cs="David"/>
                <w:rtl/>
              </w:rPr>
            </w:pPr>
            <w:del w:id="416" w:author="Ron Stern" w:date="2025-06-26T18:24:00Z" w16du:dateUtc="2025-06-26T15:24:00Z">
              <w:r w:rsidRPr="00FC2A1E" w:rsidDel="00C30E2F">
                <w:rPr>
                  <w:rFonts w:ascii="David" w:hAnsi="David" w:cs="David"/>
                  <w:rtl/>
                </w:rPr>
                <w:delText xml:space="preserve">10% מסכום הביטוח </w:delText>
              </w:r>
            </w:del>
          </w:p>
          <w:p w14:paraId="395F39AE" w14:textId="1F9A8DDF" w:rsidR="00EC4CFB" w:rsidRPr="00FC2A1E" w:rsidDel="00C30E2F" w:rsidRDefault="00EC4CFB" w:rsidP="0010681C">
            <w:pPr>
              <w:pStyle w:val="af1"/>
              <w:spacing w:line="360" w:lineRule="auto"/>
              <w:ind w:left="0" w:right="0"/>
              <w:contextualSpacing/>
              <w:jc w:val="center"/>
              <w:rPr>
                <w:del w:id="417" w:author="Ron Stern" w:date="2025-06-26T18:24:00Z" w16du:dateUtc="2025-06-26T15:24:00Z"/>
                <w:rFonts w:ascii="David" w:hAnsi="David" w:cs="David"/>
                <w:highlight w:val="yellow"/>
                <w:rtl/>
              </w:rPr>
            </w:pPr>
            <w:del w:id="418" w:author="Ron Stern" w:date="2025-06-26T18:24:00Z" w16du:dateUtc="2025-06-26T15:24:00Z">
              <w:r w:rsidRPr="00FC2A1E" w:rsidDel="00C30E2F">
                <w:rPr>
                  <w:rFonts w:ascii="David" w:hAnsi="David" w:cs="David"/>
                  <w:rtl/>
                </w:rPr>
                <w:delText xml:space="preserve">מיני' 250,000 ₪ </w:delText>
              </w:r>
              <w:r w:rsidRPr="00FC2A1E" w:rsidDel="00C30E2F">
                <w:rPr>
                  <w:rFonts w:ascii="David" w:hAnsi="David" w:cs="David"/>
                  <w:highlight w:val="yellow"/>
                  <w:rtl/>
                </w:rPr>
                <w:delText xml:space="preserve">           </w:delText>
              </w:r>
            </w:del>
          </w:p>
        </w:tc>
        <w:tc>
          <w:tcPr>
            <w:tcW w:w="311" w:type="pct"/>
            <w:shd w:val="clear" w:color="auto" w:fill="auto"/>
          </w:tcPr>
          <w:p w14:paraId="1534A068" w14:textId="71C31CB3" w:rsidR="00EC4CFB" w:rsidRPr="00FC2A1E" w:rsidDel="00C30E2F" w:rsidRDefault="00EC4CFB">
            <w:pPr>
              <w:pStyle w:val="af1"/>
              <w:spacing w:line="360" w:lineRule="auto"/>
              <w:ind w:left="0" w:right="0"/>
              <w:contextualSpacing/>
              <w:jc w:val="center"/>
              <w:rPr>
                <w:del w:id="419" w:author="Ron Stern" w:date="2025-06-26T18:24:00Z" w16du:dateUtc="2025-06-26T15:24:00Z"/>
                <w:rFonts w:ascii="David" w:hAnsi="David" w:cs="David"/>
                <w:rtl/>
              </w:rPr>
              <w:pPrChange w:id="420" w:author="Ron Stern" w:date="2025-06-26T18:24:00Z" w16du:dateUtc="2025-06-26T15:24:00Z">
                <w:pPr>
                  <w:spacing w:line="360" w:lineRule="auto"/>
                  <w:contextualSpacing/>
                </w:pPr>
              </w:pPrChange>
            </w:pPr>
            <w:del w:id="421" w:author="Ron Stern" w:date="2025-06-26T18:24:00Z" w16du:dateUtc="2025-06-26T15:24:00Z">
              <w:r w:rsidRPr="00FC2A1E" w:rsidDel="00C30E2F">
                <w:rPr>
                  <w:rFonts w:ascii="David" w:hAnsi="David" w:cs="David"/>
                  <w:rtl/>
                </w:rPr>
                <w:delText xml:space="preserve">₪ </w:delText>
              </w:r>
            </w:del>
          </w:p>
        </w:tc>
        <w:tc>
          <w:tcPr>
            <w:tcW w:w="1064" w:type="pct"/>
            <w:vMerge/>
            <w:shd w:val="clear" w:color="auto" w:fill="auto"/>
          </w:tcPr>
          <w:p w14:paraId="1EFA613E" w14:textId="6530ED65" w:rsidR="00EC4CFB" w:rsidRPr="00FC2A1E" w:rsidDel="00C30E2F" w:rsidRDefault="00EC4CFB">
            <w:pPr>
              <w:pStyle w:val="af1"/>
              <w:spacing w:line="360" w:lineRule="auto"/>
              <w:ind w:left="0" w:right="0"/>
              <w:contextualSpacing/>
              <w:jc w:val="center"/>
              <w:rPr>
                <w:del w:id="422" w:author="Ron Stern" w:date="2025-06-26T18:24:00Z" w16du:dateUtc="2025-06-26T15:24:00Z"/>
                <w:rFonts w:ascii="David" w:hAnsi="David" w:cs="David"/>
                <w:bCs/>
                <w:rtl/>
              </w:rPr>
              <w:pPrChange w:id="423" w:author="Ron Stern" w:date="2025-06-26T18:24:00Z" w16du:dateUtc="2025-06-26T15:24:00Z">
                <w:pPr>
                  <w:keepNext/>
                  <w:spacing w:line="360" w:lineRule="auto"/>
                  <w:contextualSpacing/>
                </w:pPr>
              </w:pPrChange>
            </w:pPr>
          </w:p>
        </w:tc>
      </w:tr>
      <w:tr w:rsidR="00EC4CFB" w:rsidRPr="00FC2A1E" w:rsidDel="00C30E2F" w14:paraId="26282C56" w14:textId="320B4BBC" w:rsidTr="00C90514">
        <w:trPr>
          <w:trHeight w:val="850"/>
          <w:del w:id="424" w:author="Ron Stern" w:date="2025-06-26T18:24:00Z"/>
        </w:trPr>
        <w:tc>
          <w:tcPr>
            <w:tcW w:w="644" w:type="pct"/>
            <w:tcBorders>
              <w:top w:val="single" w:sz="4" w:space="0" w:color="auto"/>
            </w:tcBorders>
            <w:shd w:val="clear" w:color="auto" w:fill="F2F2F2"/>
          </w:tcPr>
          <w:p w14:paraId="42F6A965" w14:textId="167D2963" w:rsidR="00EC4CFB" w:rsidRPr="00FC2A1E" w:rsidDel="00C30E2F" w:rsidRDefault="00EC4CFB">
            <w:pPr>
              <w:pStyle w:val="af1"/>
              <w:spacing w:line="360" w:lineRule="auto"/>
              <w:ind w:left="0" w:right="0"/>
              <w:contextualSpacing/>
              <w:jc w:val="center"/>
              <w:rPr>
                <w:del w:id="425" w:author="Ron Stern" w:date="2025-06-26T18:24:00Z" w16du:dateUtc="2025-06-26T15:24:00Z"/>
                <w:rFonts w:ascii="David" w:hAnsi="David" w:cs="David"/>
                <w:rtl/>
              </w:rPr>
              <w:pPrChange w:id="426" w:author="Ron Stern" w:date="2025-06-26T18:24:00Z" w16du:dateUtc="2025-06-26T15:24:00Z">
                <w:pPr>
                  <w:keepNext/>
                  <w:spacing w:line="360" w:lineRule="auto"/>
                  <w:contextualSpacing/>
                </w:pPr>
              </w:pPrChange>
            </w:pPr>
            <w:del w:id="427" w:author="Ron Stern" w:date="2025-06-26T18:24:00Z" w16du:dateUtc="2025-06-26T15:24:00Z">
              <w:r w:rsidRPr="00FC2A1E" w:rsidDel="00C30E2F">
                <w:rPr>
                  <w:rFonts w:ascii="David" w:hAnsi="David" w:cs="David"/>
                  <w:rtl/>
                </w:rPr>
                <w:delText>צד ג'</w:delText>
              </w:r>
            </w:del>
          </w:p>
          <w:p w14:paraId="0BCD5432" w14:textId="5AA9813F" w:rsidR="00EC4CFB" w:rsidRPr="00FC2A1E" w:rsidDel="00C30E2F" w:rsidRDefault="00EC4CFB">
            <w:pPr>
              <w:pStyle w:val="af1"/>
              <w:spacing w:line="360" w:lineRule="auto"/>
              <w:ind w:left="0" w:right="0"/>
              <w:contextualSpacing/>
              <w:jc w:val="center"/>
              <w:rPr>
                <w:del w:id="428" w:author="Ron Stern" w:date="2025-06-26T18:24:00Z" w16du:dateUtc="2025-06-26T15:24:00Z"/>
                <w:rFonts w:ascii="David" w:hAnsi="David" w:cs="David"/>
                <w:rtl/>
              </w:rPr>
              <w:pPrChange w:id="429" w:author="Ron Stern" w:date="2025-06-26T18:24:00Z" w16du:dateUtc="2025-06-26T15:24:00Z">
                <w:pPr>
                  <w:keepNext/>
                  <w:spacing w:line="360" w:lineRule="auto"/>
                  <w:contextualSpacing/>
                </w:pPr>
              </w:pPrChange>
            </w:pPr>
          </w:p>
        </w:tc>
        <w:tc>
          <w:tcPr>
            <w:tcW w:w="427" w:type="pct"/>
            <w:shd w:val="clear" w:color="auto" w:fill="F2F2F2"/>
          </w:tcPr>
          <w:p w14:paraId="5F23C719" w14:textId="33D03643" w:rsidR="00EC4CFB" w:rsidRPr="00FC2A1E" w:rsidDel="00C30E2F" w:rsidRDefault="00EC4CFB">
            <w:pPr>
              <w:pStyle w:val="af1"/>
              <w:spacing w:line="360" w:lineRule="auto"/>
              <w:ind w:left="0" w:right="0"/>
              <w:contextualSpacing/>
              <w:jc w:val="center"/>
              <w:rPr>
                <w:del w:id="430" w:author="Ron Stern" w:date="2025-06-26T18:24:00Z" w16du:dateUtc="2025-06-26T15:24:00Z"/>
                <w:rFonts w:ascii="David" w:hAnsi="David" w:cs="David"/>
                <w:rtl/>
              </w:rPr>
              <w:pPrChange w:id="431" w:author="Ron Stern" w:date="2025-06-26T18:24:00Z" w16du:dateUtc="2025-06-26T15:24:00Z">
                <w:pPr>
                  <w:keepNext/>
                  <w:spacing w:line="360" w:lineRule="auto"/>
                  <w:contextualSpacing/>
                </w:pPr>
              </w:pPrChange>
            </w:pPr>
          </w:p>
        </w:tc>
        <w:tc>
          <w:tcPr>
            <w:tcW w:w="483" w:type="pct"/>
            <w:gridSpan w:val="2"/>
            <w:shd w:val="clear" w:color="auto" w:fill="F2F2F2"/>
          </w:tcPr>
          <w:p w14:paraId="7A99E81D" w14:textId="08BA4EB5" w:rsidR="00EC4CFB" w:rsidRPr="00FC2A1E" w:rsidDel="00C30E2F" w:rsidRDefault="00EC4CFB">
            <w:pPr>
              <w:pStyle w:val="af1"/>
              <w:spacing w:line="360" w:lineRule="auto"/>
              <w:ind w:left="0" w:right="0"/>
              <w:contextualSpacing/>
              <w:jc w:val="center"/>
              <w:rPr>
                <w:del w:id="432" w:author="Ron Stern" w:date="2025-06-26T18:24:00Z" w16du:dateUtc="2025-06-26T15:24:00Z"/>
                <w:rFonts w:ascii="David" w:hAnsi="David" w:cs="David"/>
                <w:rtl/>
              </w:rPr>
              <w:pPrChange w:id="433" w:author="Ron Stern" w:date="2025-06-26T18:24:00Z" w16du:dateUtc="2025-06-26T15:24:00Z">
                <w:pPr>
                  <w:keepNext/>
                  <w:spacing w:line="360" w:lineRule="auto"/>
                  <w:contextualSpacing/>
                </w:pPr>
              </w:pPrChange>
            </w:pPr>
            <w:del w:id="434" w:author="Ron Stern" w:date="2025-06-26T18:24:00Z" w16du:dateUtc="2025-06-26T15:24:00Z">
              <w:r w:rsidRPr="00FC2A1E" w:rsidDel="00C30E2F">
                <w:rPr>
                  <w:rFonts w:ascii="David" w:hAnsi="David" w:cs="David"/>
                  <w:rtl/>
                </w:rPr>
                <w:delText>ביט</w:delText>
              </w:r>
            </w:del>
          </w:p>
          <w:p w14:paraId="7D6A9F29" w14:textId="7763C922" w:rsidR="00EC4CFB" w:rsidRPr="00FC2A1E" w:rsidDel="00C30E2F" w:rsidRDefault="00EC4CFB">
            <w:pPr>
              <w:pStyle w:val="af1"/>
              <w:spacing w:line="360" w:lineRule="auto"/>
              <w:ind w:left="0" w:right="0"/>
              <w:contextualSpacing/>
              <w:jc w:val="center"/>
              <w:rPr>
                <w:del w:id="435" w:author="Ron Stern" w:date="2025-06-26T18:24:00Z" w16du:dateUtc="2025-06-26T15:24:00Z"/>
                <w:rFonts w:ascii="David" w:hAnsi="David" w:cs="David"/>
                <w:rtl/>
              </w:rPr>
              <w:pPrChange w:id="436" w:author="Ron Stern" w:date="2025-06-26T18:24:00Z" w16du:dateUtc="2025-06-26T15:24:00Z">
                <w:pPr>
                  <w:keepNext/>
                  <w:spacing w:line="360" w:lineRule="auto"/>
                  <w:contextualSpacing/>
                </w:pPr>
              </w:pPrChange>
            </w:pPr>
            <w:del w:id="437" w:author="Ron Stern" w:date="2025-06-26T18:24:00Z" w16du:dateUtc="2025-06-26T15:24:00Z">
              <w:r w:rsidRPr="00FC2A1E" w:rsidDel="00C30E2F">
                <w:rPr>
                  <w:rFonts w:ascii="David" w:hAnsi="David" w:cs="David"/>
                  <w:rtl/>
                </w:rPr>
                <w:delText>_______</w:delText>
              </w:r>
            </w:del>
          </w:p>
        </w:tc>
        <w:tc>
          <w:tcPr>
            <w:tcW w:w="607" w:type="pct"/>
            <w:shd w:val="clear" w:color="auto" w:fill="F2F2F2"/>
          </w:tcPr>
          <w:p w14:paraId="7E68E732" w14:textId="4A280820" w:rsidR="00EC4CFB" w:rsidRPr="00FC2A1E" w:rsidDel="00C30E2F" w:rsidRDefault="00EC4CFB">
            <w:pPr>
              <w:pStyle w:val="af1"/>
              <w:spacing w:line="360" w:lineRule="auto"/>
              <w:ind w:left="0" w:right="0"/>
              <w:contextualSpacing/>
              <w:jc w:val="center"/>
              <w:rPr>
                <w:del w:id="438" w:author="Ron Stern" w:date="2025-06-26T18:24:00Z" w16du:dateUtc="2025-06-26T15:24:00Z"/>
                <w:rFonts w:ascii="David" w:hAnsi="David" w:cs="David"/>
                <w:rtl/>
              </w:rPr>
              <w:pPrChange w:id="439" w:author="Ron Stern" w:date="2025-06-26T18:24:00Z" w16du:dateUtc="2025-06-26T15:24:00Z">
                <w:pPr>
                  <w:keepNext/>
                  <w:spacing w:line="360" w:lineRule="auto"/>
                  <w:contextualSpacing/>
                </w:pPr>
              </w:pPrChange>
            </w:pPr>
          </w:p>
        </w:tc>
        <w:tc>
          <w:tcPr>
            <w:tcW w:w="555" w:type="pct"/>
            <w:gridSpan w:val="2"/>
            <w:shd w:val="clear" w:color="auto" w:fill="F2F2F2"/>
          </w:tcPr>
          <w:p w14:paraId="197A5A62" w14:textId="7CCC8751" w:rsidR="00EC4CFB" w:rsidRPr="00FC2A1E" w:rsidDel="00C30E2F" w:rsidRDefault="00EC4CFB">
            <w:pPr>
              <w:pStyle w:val="af1"/>
              <w:spacing w:line="360" w:lineRule="auto"/>
              <w:ind w:left="0" w:right="0"/>
              <w:contextualSpacing/>
              <w:jc w:val="center"/>
              <w:rPr>
                <w:del w:id="440" w:author="Ron Stern" w:date="2025-06-26T18:24:00Z" w16du:dateUtc="2025-06-26T15:24:00Z"/>
                <w:rFonts w:ascii="David" w:hAnsi="David" w:cs="David"/>
                <w:rtl/>
              </w:rPr>
              <w:pPrChange w:id="441" w:author="Ron Stern" w:date="2025-06-26T18:24:00Z" w16du:dateUtc="2025-06-26T15:24:00Z">
                <w:pPr>
                  <w:keepNext/>
                  <w:spacing w:line="360" w:lineRule="auto"/>
                  <w:contextualSpacing/>
                </w:pPr>
              </w:pPrChange>
            </w:pPr>
          </w:p>
        </w:tc>
        <w:tc>
          <w:tcPr>
            <w:tcW w:w="909" w:type="pct"/>
            <w:gridSpan w:val="2"/>
            <w:shd w:val="clear" w:color="auto" w:fill="F2F2F2"/>
          </w:tcPr>
          <w:p w14:paraId="05EA26C4" w14:textId="631B8F45" w:rsidR="00EC4CFB" w:rsidRPr="00FC2A1E" w:rsidDel="00C30E2F" w:rsidRDefault="00EC4CFB">
            <w:pPr>
              <w:pStyle w:val="af1"/>
              <w:spacing w:line="360" w:lineRule="auto"/>
              <w:ind w:left="0" w:right="0"/>
              <w:contextualSpacing/>
              <w:jc w:val="center"/>
              <w:rPr>
                <w:del w:id="442" w:author="Ron Stern" w:date="2025-06-26T18:24:00Z" w16du:dateUtc="2025-06-26T15:24:00Z"/>
                <w:rFonts w:ascii="David" w:hAnsi="David" w:cs="David"/>
                <w:highlight w:val="yellow"/>
                <w:rtl/>
              </w:rPr>
              <w:pPrChange w:id="443" w:author="Ron Stern" w:date="2025-06-26T18:24:00Z" w16du:dateUtc="2025-06-26T15:24:00Z">
                <w:pPr>
                  <w:keepNext/>
                  <w:spacing w:line="360" w:lineRule="auto"/>
                  <w:contextualSpacing/>
                </w:pPr>
              </w:pPrChange>
            </w:pPr>
            <w:del w:id="444" w:author="Ron Stern" w:date="2025-06-26T18:24:00Z" w16du:dateUtc="2025-06-26T15:24:00Z">
              <w:r w:rsidRPr="00FC2A1E" w:rsidDel="00C30E2F">
                <w:rPr>
                  <w:rFonts w:ascii="David" w:hAnsi="David" w:cs="David"/>
                  <w:rtl/>
                </w:rPr>
                <w:delText>4,000,000</w:delText>
              </w:r>
            </w:del>
          </w:p>
        </w:tc>
        <w:tc>
          <w:tcPr>
            <w:tcW w:w="311" w:type="pct"/>
            <w:shd w:val="clear" w:color="auto" w:fill="F2F2F2"/>
          </w:tcPr>
          <w:p w14:paraId="02DDD36C" w14:textId="4319B198" w:rsidR="00EC4CFB" w:rsidRPr="00FC2A1E" w:rsidDel="00C30E2F" w:rsidRDefault="00EC4CFB" w:rsidP="0010681C">
            <w:pPr>
              <w:pStyle w:val="af1"/>
              <w:spacing w:line="360" w:lineRule="auto"/>
              <w:ind w:left="0" w:right="0"/>
              <w:contextualSpacing/>
              <w:jc w:val="center"/>
              <w:rPr>
                <w:del w:id="445" w:author="Ron Stern" w:date="2025-06-26T18:24:00Z" w16du:dateUtc="2025-06-26T15:24:00Z"/>
                <w:rFonts w:ascii="David" w:hAnsi="David" w:cs="David"/>
                <w:rtl/>
              </w:rPr>
            </w:pPr>
            <w:del w:id="446" w:author="Ron Stern" w:date="2025-06-26T18:24:00Z" w16du:dateUtc="2025-06-26T15:24:00Z">
              <w:r w:rsidRPr="00FC2A1E" w:rsidDel="00C30E2F">
                <w:rPr>
                  <w:rFonts w:ascii="David" w:hAnsi="David" w:cs="David"/>
                  <w:rtl/>
                </w:rPr>
                <w:delText xml:space="preserve">₪ </w:delText>
              </w:r>
            </w:del>
          </w:p>
          <w:p w14:paraId="13047BC7" w14:textId="4BBEE1D8" w:rsidR="00EC4CFB" w:rsidRPr="00FC2A1E" w:rsidDel="00C30E2F" w:rsidRDefault="00EC4CFB" w:rsidP="0010681C">
            <w:pPr>
              <w:pStyle w:val="af1"/>
              <w:spacing w:line="360" w:lineRule="auto"/>
              <w:ind w:left="0" w:right="0"/>
              <w:contextualSpacing/>
              <w:jc w:val="center"/>
              <w:rPr>
                <w:del w:id="447" w:author="Ron Stern" w:date="2025-06-26T18:24:00Z" w16du:dateUtc="2025-06-26T15:24:00Z"/>
                <w:rFonts w:ascii="David" w:hAnsi="David" w:cs="David"/>
                <w:rtl/>
              </w:rPr>
            </w:pPr>
          </w:p>
        </w:tc>
        <w:tc>
          <w:tcPr>
            <w:tcW w:w="1064" w:type="pct"/>
            <w:shd w:val="clear" w:color="auto" w:fill="F2F2F2"/>
          </w:tcPr>
          <w:p w14:paraId="2E0D34D9" w14:textId="75DA1D78" w:rsidR="00EC4CFB" w:rsidRPr="00FC2A1E" w:rsidDel="00C30E2F" w:rsidRDefault="00EC4CFB" w:rsidP="0010681C">
            <w:pPr>
              <w:pStyle w:val="af1"/>
              <w:spacing w:line="360" w:lineRule="auto"/>
              <w:ind w:left="0" w:right="0"/>
              <w:contextualSpacing/>
              <w:jc w:val="center"/>
              <w:rPr>
                <w:del w:id="448" w:author="Ron Stern" w:date="2025-06-26T18:24:00Z" w16du:dateUtc="2025-06-26T15:24:00Z"/>
                <w:rFonts w:ascii="David" w:hAnsi="David" w:cs="David"/>
                <w:bCs/>
                <w:rtl/>
              </w:rPr>
            </w:pPr>
            <w:del w:id="449" w:author="Ron Stern" w:date="2025-06-26T18:24:00Z" w16du:dateUtc="2025-06-26T15:24:00Z">
              <w:r w:rsidRPr="00FC2A1E" w:rsidDel="00C30E2F">
                <w:rPr>
                  <w:rFonts w:ascii="David" w:hAnsi="David" w:cs="David"/>
                  <w:bCs/>
                  <w:rtl/>
                </w:rPr>
                <w:delText>302 אחריות צולבת.</w:delText>
              </w:r>
            </w:del>
          </w:p>
          <w:p w14:paraId="4BB1321D" w14:textId="41F9509D" w:rsidR="00EC4CFB" w:rsidRPr="00FC2A1E" w:rsidDel="00C30E2F" w:rsidRDefault="00EC4CFB" w:rsidP="0010681C">
            <w:pPr>
              <w:pStyle w:val="af1"/>
              <w:spacing w:line="360" w:lineRule="auto"/>
              <w:ind w:left="0" w:right="0"/>
              <w:contextualSpacing/>
              <w:jc w:val="center"/>
              <w:rPr>
                <w:del w:id="450" w:author="Ron Stern" w:date="2025-06-26T18:24:00Z" w16du:dateUtc="2025-06-26T15:24:00Z"/>
                <w:rFonts w:ascii="David" w:hAnsi="David" w:cs="David"/>
                <w:bCs/>
                <w:rtl/>
              </w:rPr>
            </w:pPr>
            <w:del w:id="451" w:author="Ron Stern" w:date="2025-06-26T18:24:00Z" w16du:dateUtc="2025-06-26T15:24:00Z">
              <w:r w:rsidRPr="00FC2A1E" w:rsidDel="00C30E2F">
                <w:rPr>
                  <w:rFonts w:ascii="David" w:hAnsi="David" w:cs="David"/>
                  <w:bCs/>
                  <w:rtl/>
                </w:rPr>
                <w:delText xml:space="preserve">307 קבלנים וקבלני משנה </w:delText>
              </w:r>
            </w:del>
          </w:p>
          <w:p w14:paraId="67DC4EBC" w14:textId="6B5828D4" w:rsidR="00EC4CFB" w:rsidRPr="00FC2A1E" w:rsidDel="00C30E2F" w:rsidRDefault="00EC4CFB" w:rsidP="0010681C">
            <w:pPr>
              <w:pStyle w:val="af1"/>
              <w:spacing w:line="360" w:lineRule="auto"/>
              <w:ind w:left="0" w:right="0"/>
              <w:contextualSpacing/>
              <w:jc w:val="center"/>
              <w:rPr>
                <w:del w:id="452" w:author="Ron Stern" w:date="2025-06-26T18:24:00Z" w16du:dateUtc="2025-06-26T15:24:00Z"/>
                <w:rFonts w:ascii="David" w:hAnsi="David" w:cs="David"/>
                <w:bCs/>
                <w:rtl/>
              </w:rPr>
            </w:pPr>
            <w:del w:id="453" w:author="Ron Stern" w:date="2025-06-26T18:24:00Z" w16du:dateUtc="2025-06-26T15:24:00Z">
              <w:r w:rsidRPr="00FC2A1E" w:rsidDel="00C30E2F">
                <w:rPr>
                  <w:rFonts w:ascii="David" w:hAnsi="David" w:cs="David"/>
                  <w:bCs/>
                  <w:rtl/>
                </w:rPr>
                <w:delText xml:space="preserve">309  ויתור על תחלוף לטובת מבקש האישור </w:delText>
              </w:r>
            </w:del>
          </w:p>
          <w:p w14:paraId="09C57816" w14:textId="52792FFE" w:rsidR="00EC4CFB" w:rsidRPr="00FC2A1E" w:rsidDel="00C30E2F" w:rsidRDefault="00EC4CFB" w:rsidP="0010681C">
            <w:pPr>
              <w:pStyle w:val="af1"/>
              <w:spacing w:line="360" w:lineRule="auto"/>
              <w:ind w:left="0" w:right="0"/>
              <w:contextualSpacing/>
              <w:jc w:val="center"/>
              <w:rPr>
                <w:del w:id="454" w:author="Ron Stern" w:date="2025-06-26T18:24:00Z" w16du:dateUtc="2025-06-26T15:24:00Z"/>
                <w:rFonts w:ascii="David" w:hAnsi="David" w:cs="David"/>
                <w:bCs/>
                <w:rtl/>
              </w:rPr>
            </w:pPr>
            <w:del w:id="455" w:author="Ron Stern" w:date="2025-06-26T18:24:00Z" w16du:dateUtc="2025-06-26T15:24:00Z">
              <w:r w:rsidRPr="00FC2A1E" w:rsidDel="00C30E2F">
                <w:rPr>
                  <w:rFonts w:ascii="David" w:hAnsi="David" w:cs="David"/>
                  <w:bCs/>
                  <w:rtl/>
                </w:rPr>
                <w:delText xml:space="preserve">312 כיסוי נזק שנגרם </w:delText>
              </w:r>
            </w:del>
          </w:p>
          <w:p w14:paraId="779CAC25" w14:textId="575599FD" w:rsidR="00EC4CFB" w:rsidRPr="00FC2A1E" w:rsidDel="00C30E2F" w:rsidRDefault="00EC4CFB" w:rsidP="0010681C">
            <w:pPr>
              <w:pStyle w:val="af1"/>
              <w:spacing w:line="360" w:lineRule="auto"/>
              <w:ind w:left="0" w:right="0"/>
              <w:contextualSpacing/>
              <w:jc w:val="center"/>
              <w:rPr>
                <w:del w:id="456" w:author="Ron Stern" w:date="2025-06-26T18:24:00Z" w16du:dateUtc="2025-06-26T15:24:00Z"/>
                <w:rFonts w:ascii="David" w:hAnsi="David" w:cs="David"/>
                <w:bCs/>
                <w:rtl/>
              </w:rPr>
            </w:pPr>
            <w:del w:id="457" w:author="Ron Stern" w:date="2025-06-26T18:24:00Z" w16du:dateUtc="2025-06-26T15:24:00Z">
              <w:r w:rsidRPr="00FC2A1E" w:rsidDel="00C30E2F">
                <w:rPr>
                  <w:rFonts w:ascii="David" w:hAnsi="David" w:cs="David"/>
                  <w:bCs/>
                  <w:rtl/>
                </w:rPr>
                <w:delText>315 תביעות המל"ל</w:delText>
              </w:r>
            </w:del>
          </w:p>
          <w:p w14:paraId="50850492" w14:textId="70F2ECB4" w:rsidR="00EC4CFB" w:rsidRPr="00FC2A1E" w:rsidDel="00C30E2F" w:rsidRDefault="00EC4CFB" w:rsidP="0010681C">
            <w:pPr>
              <w:pStyle w:val="af1"/>
              <w:spacing w:line="360" w:lineRule="auto"/>
              <w:ind w:left="0" w:right="0"/>
              <w:contextualSpacing/>
              <w:jc w:val="center"/>
              <w:rPr>
                <w:del w:id="458" w:author="Ron Stern" w:date="2025-06-26T18:24:00Z" w16du:dateUtc="2025-06-26T15:24:00Z"/>
                <w:rFonts w:ascii="David" w:hAnsi="David" w:cs="David"/>
                <w:bCs/>
                <w:rtl/>
              </w:rPr>
            </w:pPr>
            <w:del w:id="459" w:author="Ron Stern" w:date="2025-06-26T18:24:00Z" w16du:dateUtc="2025-06-26T15:24:00Z">
              <w:r w:rsidRPr="00FC2A1E" w:rsidDel="00C30E2F">
                <w:rPr>
                  <w:rFonts w:ascii="David" w:hAnsi="David" w:cs="David"/>
                  <w:bCs/>
                  <w:rtl/>
                </w:rPr>
                <w:delText>כתוצאה משימוש בצמ"ה</w:delText>
              </w:r>
            </w:del>
          </w:p>
          <w:p w14:paraId="1A0D3C11" w14:textId="791D221B" w:rsidR="00EC4CFB" w:rsidRPr="00FC2A1E" w:rsidDel="00C30E2F" w:rsidRDefault="00EC4CFB" w:rsidP="0010681C">
            <w:pPr>
              <w:pStyle w:val="af1"/>
              <w:spacing w:line="360" w:lineRule="auto"/>
              <w:ind w:left="0" w:right="0"/>
              <w:contextualSpacing/>
              <w:jc w:val="center"/>
              <w:rPr>
                <w:del w:id="460" w:author="Ron Stern" w:date="2025-06-26T18:24:00Z" w16du:dateUtc="2025-06-26T15:24:00Z"/>
                <w:rFonts w:ascii="David" w:hAnsi="David" w:cs="David"/>
                <w:bCs/>
                <w:rtl/>
              </w:rPr>
            </w:pPr>
            <w:del w:id="461" w:author="Ron Stern" w:date="2025-06-26T18:24:00Z" w16du:dateUtc="2025-06-26T15:24:00Z">
              <w:r w:rsidRPr="00FC2A1E" w:rsidDel="00C30E2F">
                <w:rPr>
                  <w:rFonts w:ascii="David" w:hAnsi="David" w:cs="David"/>
                  <w:bCs/>
                  <w:rtl/>
                </w:rPr>
                <w:delText xml:space="preserve">318  </w:delText>
              </w:r>
            </w:del>
            <w:ins w:id="462" w:author="עדי הרטל" w:date="2025-06-25T18:41:00Z" w16du:dateUtc="2025-06-25T15:41:00Z">
              <w:del w:id="463" w:author="Ron Stern" w:date="2025-06-26T18:24:00Z" w16du:dateUtc="2025-06-26T15:24:00Z">
                <w:r w:rsidR="008F0799" w:rsidDel="00C30E2F">
                  <w:rPr>
                    <w:rFonts w:ascii="David" w:hAnsi="David" w:cs="David" w:hint="cs"/>
                    <w:bCs/>
                    <w:rtl/>
                  </w:rPr>
                  <w:delText>321</w:delText>
                </w:r>
                <w:r w:rsidR="008F0799" w:rsidRPr="00FC2A1E" w:rsidDel="00C30E2F">
                  <w:rPr>
                    <w:rFonts w:ascii="David" w:hAnsi="David" w:cs="David"/>
                    <w:bCs/>
                    <w:rtl/>
                  </w:rPr>
                  <w:delText xml:space="preserve">  </w:delText>
                </w:r>
              </w:del>
            </w:ins>
            <w:del w:id="464" w:author="Ron Stern" w:date="2025-06-26T18:24:00Z" w16du:dateUtc="2025-06-26T15:24:00Z">
              <w:r w:rsidRPr="00FC2A1E" w:rsidDel="00C30E2F">
                <w:rPr>
                  <w:rFonts w:ascii="David" w:hAnsi="David" w:cs="David"/>
                  <w:bCs/>
                  <w:rtl/>
                </w:rPr>
                <w:delText>מבקש האישור מבוטח נוסף</w:delText>
              </w:r>
            </w:del>
          </w:p>
          <w:p w14:paraId="08C628A7" w14:textId="6F091DF5" w:rsidR="00EC4CFB" w:rsidRPr="00FC2A1E" w:rsidDel="00C30E2F" w:rsidRDefault="00EC4CFB" w:rsidP="0010681C">
            <w:pPr>
              <w:pStyle w:val="af1"/>
              <w:spacing w:line="360" w:lineRule="auto"/>
              <w:ind w:left="0" w:right="0"/>
              <w:contextualSpacing/>
              <w:jc w:val="center"/>
              <w:rPr>
                <w:del w:id="465" w:author="Ron Stern" w:date="2025-06-26T18:24:00Z" w16du:dateUtc="2025-06-26T15:24:00Z"/>
                <w:rFonts w:ascii="David" w:hAnsi="David" w:cs="David"/>
                <w:bCs/>
                <w:rtl/>
              </w:rPr>
            </w:pPr>
            <w:del w:id="466" w:author="Ron Stern" w:date="2025-06-26T18:24:00Z" w16du:dateUtc="2025-06-26T15:24:00Z">
              <w:r w:rsidRPr="00FC2A1E" w:rsidDel="00C30E2F">
                <w:rPr>
                  <w:rFonts w:ascii="David" w:hAnsi="David" w:cs="David"/>
                  <w:bCs/>
                  <w:rtl/>
                </w:rPr>
                <w:delText xml:space="preserve">322  מבקש האישור מוגדר כצד ג' </w:delText>
              </w:r>
            </w:del>
          </w:p>
          <w:p w14:paraId="3512454B" w14:textId="657AEA0E" w:rsidR="00EC4CFB" w:rsidRPr="00FC2A1E" w:rsidDel="00C30E2F" w:rsidRDefault="00EC4CFB" w:rsidP="0010681C">
            <w:pPr>
              <w:pStyle w:val="af1"/>
              <w:spacing w:line="360" w:lineRule="auto"/>
              <w:ind w:left="0" w:right="0"/>
              <w:contextualSpacing/>
              <w:jc w:val="center"/>
              <w:rPr>
                <w:del w:id="467" w:author="Ron Stern" w:date="2025-06-26T18:24:00Z" w16du:dateUtc="2025-06-26T15:24:00Z"/>
                <w:rFonts w:ascii="David" w:hAnsi="David" w:cs="David"/>
                <w:bCs/>
                <w:rtl/>
              </w:rPr>
            </w:pPr>
            <w:del w:id="468" w:author="Ron Stern" w:date="2025-06-26T18:24:00Z" w16du:dateUtc="2025-06-26T15:24:00Z">
              <w:r w:rsidRPr="00FC2A1E" w:rsidDel="00C30E2F">
                <w:rPr>
                  <w:rFonts w:ascii="David" w:hAnsi="David" w:cs="David"/>
                  <w:bCs/>
                  <w:rtl/>
                </w:rPr>
                <w:delText>328  ראשוניות</w:delText>
              </w:r>
            </w:del>
          </w:p>
          <w:p w14:paraId="18F911AF" w14:textId="2D51B14B" w:rsidR="00EC4CFB" w:rsidRPr="00FC2A1E" w:rsidDel="00C30E2F" w:rsidRDefault="00EC4CFB" w:rsidP="0010681C">
            <w:pPr>
              <w:pStyle w:val="af1"/>
              <w:spacing w:line="360" w:lineRule="auto"/>
              <w:ind w:left="0" w:right="0"/>
              <w:contextualSpacing/>
              <w:jc w:val="center"/>
              <w:rPr>
                <w:del w:id="469" w:author="Ron Stern" w:date="2025-06-26T18:24:00Z" w16du:dateUtc="2025-06-26T15:24:00Z"/>
                <w:rFonts w:ascii="David" w:hAnsi="David" w:cs="David"/>
                <w:bCs/>
                <w:rtl/>
              </w:rPr>
            </w:pPr>
            <w:del w:id="470" w:author="Ron Stern" w:date="2025-06-26T18:24:00Z" w16du:dateUtc="2025-06-26T15:24:00Z">
              <w:r w:rsidRPr="00FC2A1E" w:rsidDel="00C30E2F">
                <w:rPr>
                  <w:rFonts w:ascii="David" w:hAnsi="David" w:cs="David"/>
                  <w:bCs/>
                  <w:rtl/>
                </w:rPr>
                <w:delText>329  רכוש מבקש האישור יחשב כצד ג</w:delText>
              </w:r>
            </w:del>
          </w:p>
        </w:tc>
      </w:tr>
      <w:tr w:rsidR="00EC4CFB" w:rsidRPr="00FC2A1E" w:rsidDel="00C30E2F" w14:paraId="6A95D81A" w14:textId="7D585CF1" w:rsidTr="00C90514">
        <w:trPr>
          <w:trHeight w:val="850"/>
          <w:del w:id="471" w:author="Ron Stern" w:date="2025-06-26T18:24:00Z"/>
        </w:trPr>
        <w:tc>
          <w:tcPr>
            <w:tcW w:w="644" w:type="pct"/>
            <w:shd w:val="clear" w:color="auto" w:fill="auto"/>
          </w:tcPr>
          <w:p w14:paraId="6E3996D6" w14:textId="24AFF1AF" w:rsidR="00EC4CFB" w:rsidRPr="00FC2A1E" w:rsidDel="00C30E2F" w:rsidRDefault="00EC4CFB">
            <w:pPr>
              <w:pStyle w:val="af1"/>
              <w:spacing w:line="360" w:lineRule="auto"/>
              <w:ind w:left="0" w:right="0"/>
              <w:contextualSpacing/>
              <w:jc w:val="center"/>
              <w:rPr>
                <w:del w:id="472" w:author="Ron Stern" w:date="2025-06-26T18:24:00Z" w16du:dateUtc="2025-06-26T15:24:00Z"/>
                <w:rFonts w:ascii="David" w:hAnsi="David" w:cs="David"/>
                <w:rtl/>
              </w:rPr>
              <w:pPrChange w:id="473" w:author="Ron Stern" w:date="2025-06-26T18:24:00Z" w16du:dateUtc="2025-06-26T15:24:00Z">
                <w:pPr>
                  <w:keepNext/>
                  <w:spacing w:line="360" w:lineRule="auto"/>
                  <w:contextualSpacing/>
                </w:pPr>
              </w:pPrChange>
            </w:pPr>
            <w:del w:id="474" w:author="Ron Stern" w:date="2025-06-26T18:24:00Z" w16du:dateUtc="2025-06-26T15:24:00Z">
              <w:r w:rsidRPr="00FC2A1E" w:rsidDel="00C30E2F">
                <w:rPr>
                  <w:rFonts w:ascii="David" w:hAnsi="David" w:cs="David"/>
                  <w:rtl/>
                </w:rPr>
                <w:delText>אחריות מעבידים</w:delText>
              </w:r>
            </w:del>
          </w:p>
          <w:p w14:paraId="325C8767" w14:textId="0CD78E22" w:rsidR="00EC4CFB" w:rsidRPr="00FC2A1E" w:rsidDel="00C30E2F" w:rsidRDefault="00EC4CFB">
            <w:pPr>
              <w:pStyle w:val="af1"/>
              <w:spacing w:line="360" w:lineRule="auto"/>
              <w:ind w:left="0" w:right="0"/>
              <w:contextualSpacing/>
              <w:jc w:val="center"/>
              <w:rPr>
                <w:del w:id="475" w:author="Ron Stern" w:date="2025-06-26T18:24:00Z" w16du:dateUtc="2025-06-26T15:24:00Z"/>
                <w:rFonts w:ascii="David" w:hAnsi="David" w:cs="David"/>
                <w:rtl/>
              </w:rPr>
              <w:pPrChange w:id="476" w:author="Ron Stern" w:date="2025-06-26T18:24:00Z" w16du:dateUtc="2025-06-26T15:24:00Z">
                <w:pPr>
                  <w:keepNext/>
                  <w:spacing w:line="360" w:lineRule="auto"/>
                  <w:contextualSpacing/>
                </w:pPr>
              </w:pPrChange>
            </w:pPr>
          </w:p>
          <w:p w14:paraId="22C35768" w14:textId="447473BC" w:rsidR="00EC4CFB" w:rsidRPr="00FC2A1E" w:rsidDel="00C30E2F" w:rsidRDefault="00EC4CFB">
            <w:pPr>
              <w:pStyle w:val="af1"/>
              <w:spacing w:line="360" w:lineRule="auto"/>
              <w:ind w:left="0" w:right="0"/>
              <w:contextualSpacing/>
              <w:jc w:val="center"/>
              <w:rPr>
                <w:del w:id="477" w:author="Ron Stern" w:date="2025-06-26T18:24:00Z" w16du:dateUtc="2025-06-26T15:24:00Z"/>
                <w:rFonts w:ascii="David" w:hAnsi="David" w:cs="David"/>
                <w:rtl/>
              </w:rPr>
              <w:pPrChange w:id="478" w:author="Ron Stern" w:date="2025-06-26T18:24:00Z" w16du:dateUtc="2025-06-26T15:24:00Z">
                <w:pPr>
                  <w:keepNext/>
                  <w:spacing w:line="360" w:lineRule="auto"/>
                  <w:contextualSpacing/>
                </w:pPr>
              </w:pPrChange>
            </w:pPr>
          </w:p>
          <w:p w14:paraId="3AFCF438" w14:textId="4288D4C7" w:rsidR="00EC4CFB" w:rsidRPr="00FC2A1E" w:rsidDel="00C30E2F" w:rsidRDefault="00EC4CFB">
            <w:pPr>
              <w:pStyle w:val="af1"/>
              <w:spacing w:line="360" w:lineRule="auto"/>
              <w:ind w:left="0" w:right="0"/>
              <w:contextualSpacing/>
              <w:jc w:val="center"/>
              <w:rPr>
                <w:del w:id="479" w:author="Ron Stern" w:date="2025-06-26T18:24:00Z" w16du:dateUtc="2025-06-26T15:24:00Z"/>
                <w:rFonts w:ascii="David" w:hAnsi="David" w:cs="David"/>
                <w:rtl/>
              </w:rPr>
              <w:pPrChange w:id="480" w:author="Ron Stern" w:date="2025-06-26T18:24:00Z" w16du:dateUtc="2025-06-26T15:24:00Z">
                <w:pPr>
                  <w:keepNext/>
                  <w:spacing w:line="360" w:lineRule="auto"/>
                  <w:contextualSpacing/>
                </w:pPr>
              </w:pPrChange>
            </w:pPr>
          </w:p>
          <w:p w14:paraId="1531CE1B" w14:textId="1657BC33" w:rsidR="00EC4CFB" w:rsidRPr="00FC2A1E" w:rsidDel="00C30E2F" w:rsidRDefault="00EC4CFB">
            <w:pPr>
              <w:pStyle w:val="af1"/>
              <w:spacing w:line="360" w:lineRule="auto"/>
              <w:ind w:left="0" w:right="0"/>
              <w:contextualSpacing/>
              <w:jc w:val="center"/>
              <w:rPr>
                <w:del w:id="481" w:author="Ron Stern" w:date="2025-06-26T18:24:00Z" w16du:dateUtc="2025-06-26T15:24:00Z"/>
                <w:rFonts w:ascii="David" w:hAnsi="David" w:cs="David"/>
                <w:rtl/>
              </w:rPr>
              <w:pPrChange w:id="482" w:author="Ron Stern" w:date="2025-06-26T18:24:00Z" w16du:dateUtc="2025-06-26T15:24:00Z">
                <w:pPr>
                  <w:keepNext/>
                  <w:spacing w:line="360" w:lineRule="auto"/>
                  <w:contextualSpacing/>
                </w:pPr>
              </w:pPrChange>
            </w:pPr>
          </w:p>
          <w:p w14:paraId="32BC9968" w14:textId="3EDBA534" w:rsidR="00EC4CFB" w:rsidRPr="00FC2A1E" w:rsidDel="00C30E2F" w:rsidRDefault="00EC4CFB">
            <w:pPr>
              <w:pStyle w:val="af1"/>
              <w:spacing w:line="360" w:lineRule="auto"/>
              <w:ind w:left="0" w:right="0"/>
              <w:contextualSpacing/>
              <w:jc w:val="center"/>
              <w:rPr>
                <w:del w:id="483" w:author="Ron Stern" w:date="2025-06-26T18:24:00Z" w16du:dateUtc="2025-06-26T15:24:00Z"/>
                <w:rFonts w:ascii="David" w:hAnsi="David" w:cs="David"/>
                <w:rtl/>
              </w:rPr>
              <w:pPrChange w:id="484" w:author="Ron Stern" w:date="2025-06-26T18:24:00Z" w16du:dateUtc="2025-06-26T15:24:00Z">
                <w:pPr>
                  <w:keepNext/>
                  <w:spacing w:line="360" w:lineRule="auto"/>
                  <w:contextualSpacing/>
                </w:pPr>
              </w:pPrChange>
            </w:pPr>
          </w:p>
          <w:p w14:paraId="0855FC15" w14:textId="0B5D89F8" w:rsidR="00EC4CFB" w:rsidRPr="00FC2A1E" w:rsidDel="00C30E2F" w:rsidRDefault="00EC4CFB">
            <w:pPr>
              <w:pStyle w:val="af1"/>
              <w:spacing w:line="360" w:lineRule="auto"/>
              <w:ind w:left="0" w:right="0"/>
              <w:contextualSpacing/>
              <w:jc w:val="center"/>
              <w:rPr>
                <w:del w:id="485" w:author="Ron Stern" w:date="2025-06-26T18:24:00Z" w16du:dateUtc="2025-06-26T15:24:00Z"/>
                <w:rFonts w:ascii="David" w:hAnsi="David" w:cs="David"/>
                <w:rtl/>
              </w:rPr>
              <w:pPrChange w:id="486" w:author="Ron Stern" w:date="2025-06-26T18:24:00Z" w16du:dateUtc="2025-06-26T15:24:00Z">
                <w:pPr>
                  <w:keepNext/>
                  <w:spacing w:line="360" w:lineRule="auto"/>
                  <w:contextualSpacing/>
                </w:pPr>
              </w:pPrChange>
            </w:pPr>
          </w:p>
          <w:p w14:paraId="65B4682D" w14:textId="1E82ACE9" w:rsidR="00EC4CFB" w:rsidRPr="00FC2A1E" w:rsidDel="00C30E2F" w:rsidRDefault="00EC4CFB">
            <w:pPr>
              <w:pStyle w:val="af1"/>
              <w:spacing w:line="360" w:lineRule="auto"/>
              <w:ind w:left="0" w:right="0"/>
              <w:contextualSpacing/>
              <w:jc w:val="center"/>
              <w:rPr>
                <w:del w:id="487" w:author="Ron Stern" w:date="2025-06-26T18:24:00Z" w16du:dateUtc="2025-06-26T15:24:00Z"/>
                <w:rFonts w:ascii="David" w:hAnsi="David" w:cs="David"/>
                <w:rtl/>
              </w:rPr>
              <w:pPrChange w:id="488" w:author="Ron Stern" w:date="2025-06-26T18:24:00Z" w16du:dateUtc="2025-06-26T15:24:00Z">
                <w:pPr>
                  <w:keepNext/>
                  <w:spacing w:line="360" w:lineRule="auto"/>
                  <w:contextualSpacing/>
                </w:pPr>
              </w:pPrChange>
            </w:pPr>
          </w:p>
          <w:p w14:paraId="550D692D" w14:textId="16303ADE" w:rsidR="00EC4CFB" w:rsidRPr="00FC2A1E" w:rsidDel="00C30E2F" w:rsidRDefault="00EC4CFB">
            <w:pPr>
              <w:pStyle w:val="af1"/>
              <w:spacing w:line="360" w:lineRule="auto"/>
              <w:ind w:left="0" w:right="0"/>
              <w:contextualSpacing/>
              <w:jc w:val="center"/>
              <w:rPr>
                <w:del w:id="489" w:author="Ron Stern" w:date="2025-06-26T18:24:00Z" w16du:dateUtc="2025-06-26T15:24:00Z"/>
                <w:rFonts w:ascii="David" w:hAnsi="David" w:cs="David"/>
                <w:rtl/>
              </w:rPr>
              <w:pPrChange w:id="490" w:author="Ron Stern" w:date="2025-06-26T18:24:00Z" w16du:dateUtc="2025-06-26T15:24:00Z">
                <w:pPr>
                  <w:keepNext/>
                  <w:spacing w:line="360" w:lineRule="auto"/>
                  <w:contextualSpacing/>
                </w:pPr>
              </w:pPrChange>
            </w:pPr>
          </w:p>
          <w:p w14:paraId="7E88D396" w14:textId="1B35B470" w:rsidR="00EC4CFB" w:rsidRPr="00FC2A1E" w:rsidDel="00C30E2F" w:rsidRDefault="00EC4CFB">
            <w:pPr>
              <w:pStyle w:val="af1"/>
              <w:spacing w:line="360" w:lineRule="auto"/>
              <w:ind w:left="0" w:right="0"/>
              <w:contextualSpacing/>
              <w:jc w:val="center"/>
              <w:rPr>
                <w:del w:id="491" w:author="Ron Stern" w:date="2025-06-26T18:24:00Z" w16du:dateUtc="2025-06-26T15:24:00Z"/>
                <w:rFonts w:ascii="David" w:hAnsi="David" w:cs="David"/>
                <w:rtl/>
              </w:rPr>
              <w:pPrChange w:id="492" w:author="Ron Stern" w:date="2025-06-26T18:24:00Z" w16du:dateUtc="2025-06-26T15:24:00Z">
                <w:pPr>
                  <w:spacing w:line="360" w:lineRule="auto"/>
                  <w:contextualSpacing/>
                </w:pPr>
              </w:pPrChange>
            </w:pPr>
            <w:del w:id="493" w:author="Ron Stern" w:date="2025-06-26T18:24:00Z" w16du:dateUtc="2025-06-26T15:24:00Z">
              <w:r w:rsidRPr="00FC2A1E" w:rsidDel="00C30E2F">
                <w:rPr>
                  <w:rFonts w:ascii="David" w:hAnsi="David" w:cs="David"/>
                  <w:rtl/>
                </w:rPr>
                <w:delText>ביטוח חבות מוצר עם גמר ביצוע הפרוייקט</w:delText>
              </w:r>
            </w:del>
          </w:p>
          <w:p w14:paraId="622A2570" w14:textId="7657DED0" w:rsidR="00EC4CFB" w:rsidRPr="00FC2A1E" w:rsidDel="00C30E2F" w:rsidRDefault="00EC4CFB">
            <w:pPr>
              <w:pStyle w:val="af1"/>
              <w:spacing w:line="360" w:lineRule="auto"/>
              <w:ind w:left="0" w:right="0"/>
              <w:contextualSpacing/>
              <w:jc w:val="center"/>
              <w:rPr>
                <w:del w:id="494" w:author="Ron Stern" w:date="2025-06-26T18:24:00Z" w16du:dateUtc="2025-06-26T15:24:00Z"/>
                <w:rFonts w:ascii="David" w:hAnsi="David" w:cs="David"/>
                <w:rtl/>
              </w:rPr>
              <w:pPrChange w:id="495" w:author="Ron Stern" w:date="2025-06-26T18:24:00Z" w16du:dateUtc="2025-06-26T15:24:00Z">
                <w:pPr>
                  <w:keepNext/>
                  <w:spacing w:line="360" w:lineRule="auto"/>
                  <w:contextualSpacing/>
                </w:pPr>
              </w:pPrChange>
            </w:pPr>
          </w:p>
          <w:p w14:paraId="05EB34F3" w14:textId="240BBF42" w:rsidR="00EC4CFB" w:rsidRPr="00FC2A1E" w:rsidDel="00C30E2F" w:rsidRDefault="00EC4CFB">
            <w:pPr>
              <w:pStyle w:val="af1"/>
              <w:spacing w:line="360" w:lineRule="auto"/>
              <w:ind w:left="0" w:right="0"/>
              <w:contextualSpacing/>
              <w:jc w:val="center"/>
              <w:rPr>
                <w:del w:id="496" w:author="Ron Stern" w:date="2025-06-26T18:24:00Z" w16du:dateUtc="2025-06-26T15:24:00Z"/>
                <w:rFonts w:ascii="David" w:hAnsi="David" w:cs="David"/>
                <w:rtl/>
              </w:rPr>
              <w:pPrChange w:id="497" w:author="Ron Stern" w:date="2025-06-26T18:24:00Z" w16du:dateUtc="2025-06-26T15:24:00Z">
                <w:pPr>
                  <w:keepNext/>
                  <w:spacing w:line="360" w:lineRule="auto"/>
                  <w:contextualSpacing/>
                </w:pPr>
              </w:pPrChange>
            </w:pPr>
          </w:p>
          <w:p w14:paraId="2B5AFA09" w14:textId="71B51DD1" w:rsidR="00EC4CFB" w:rsidRPr="00FC2A1E" w:rsidDel="00C30E2F" w:rsidRDefault="00EC4CFB">
            <w:pPr>
              <w:pStyle w:val="af1"/>
              <w:spacing w:line="360" w:lineRule="auto"/>
              <w:ind w:left="0" w:right="0"/>
              <w:contextualSpacing/>
              <w:jc w:val="center"/>
              <w:rPr>
                <w:del w:id="498" w:author="Ron Stern" w:date="2025-06-26T18:24:00Z" w16du:dateUtc="2025-06-26T15:24:00Z"/>
                <w:rFonts w:ascii="David" w:hAnsi="David" w:cs="David"/>
                <w:rtl/>
              </w:rPr>
              <w:pPrChange w:id="499" w:author="Ron Stern" w:date="2025-06-26T18:24:00Z" w16du:dateUtc="2025-06-26T15:24:00Z">
                <w:pPr>
                  <w:keepNext/>
                  <w:spacing w:line="360" w:lineRule="auto"/>
                  <w:contextualSpacing/>
                </w:pPr>
              </w:pPrChange>
            </w:pPr>
          </w:p>
          <w:p w14:paraId="5C37081B" w14:textId="4C45C8C5" w:rsidR="00EC4CFB" w:rsidRPr="00FC2A1E" w:rsidDel="00C30E2F" w:rsidRDefault="00EC4CFB">
            <w:pPr>
              <w:pStyle w:val="af1"/>
              <w:spacing w:line="360" w:lineRule="auto"/>
              <w:ind w:left="0" w:right="0"/>
              <w:contextualSpacing/>
              <w:jc w:val="center"/>
              <w:rPr>
                <w:del w:id="500" w:author="Ron Stern" w:date="2025-06-26T18:24:00Z" w16du:dateUtc="2025-06-26T15:24:00Z"/>
                <w:rFonts w:ascii="David" w:hAnsi="David" w:cs="David"/>
                <w:rtl/>
              </w:rPr>
              <w:pPrChange w:id="501" w:author="Ron Stern" w:date="2025-06-26T18:24:00Z" w16du:dateUtc="2025-06-26T15:24:00Z">
                <w:pPr>
                  <w:keepNext/>
                  <w:spacing w:line="360" w:lineRule="auto"/>
                  <w:contextualSpacing/>
                </w:pPr>
              </w:pPrChange>
            </w:pPr>
          </w:p>
          <w:p w14:paraId="463ECFAC" w14:textId="2C34127F" w:rsidR="00EC4CFB" w:rsidRPr="00FC2A1E" w:rsidDel="00C30E2F" w:rsidRDefault="00EC4CFB">
            <w:pPr>
              <w:pStyle w:val="af1"/>
              <w:spacing w:line="360" w:lineRule="auto"/>
              <w:ind w:left="0" w:right="0"/>
              <w:contextualSpacing/>
              <w:jc w:val="center"/>
              <w:rPr>
                <w:del w:id="502" w:author="Ron Stern" w:date="2025-06-26T18:24:00Z" w16du:dateUtc="2025-06-26T15:24:00Z"/>
                <w:rFonts w:ascii="David" w:hAnsi="David" w:cs="David"/>
                <w:rtl/>
              </w:rPr>
              <w:pPrChange w:id="503" w:author="Ron Stern" w:date="2025-06-26T18:24:00Z" w16du:dateUtc="2025-06-26T15:24:00Z">
                <w:pPr>
                  <w:keepNext/>
                  <w:spacing w:line="360" w:lineRule="auto"/>
                  <w:contextualSpacing/>
                </w:pPr>
              </w:pPrChange>
            </w:pPr>
          </w:p>
          <w:p w14:paraId="72B1C77B" w14:textId="64B65F50" w:rsidR="00EC4CFB" w:rsidRPr="00FC2A1E" w:rsidDel="00C30E2F" w:rsidRDefault="00EC4CFB">
            <w:pPr>
              <w:pStyle w:val="af1"/>
              <w:spacing w:line="360" w:lineRule="auto"/>
              <w:ind w:left="0" w:right="0"/>
              <w:contextualSpacing/>
              <w:jc w:val="center"/>
              <w:rPr>
                <w:del w:id="504" w:author="Ron Stern" w:date="2025-06-26T18:24:00Z" w16du:dateUtc="2025-06-26T15:24:00Z"/>
                <w:rFonts w:ascii="David" w:hAnsi="David" w:cs="David"/>
                <w:rtl/>
              </w:rPr>
              <w:pPrChange w:id="505" w:author="Ron Stern" w:date="2025-06-26T18:24:00Z" w16du:dateUtc="2025-06-26T15:24:00Z">
                <w:pPr>
                  <w:keepNext/>
                  <w:spacing w:line="360" w:lineRule="auto"/>
                  <w:contextualSpacing/>
                </w:pPr>
              </w:pPrChange>
            </w:pPr>
          </w:p>
          <w:p w14:paraId="293EBD42" w14:textId="43735D59" w:rsidR="00EC4CFB" w:rsidRPr="00FC2A1E" w:rsidDel="00C30E2F" w:rsidRDefault="00EC4CFB">
            <w:pPr>
              <w:pStyle w:val="af1"/>
              <w:spacing w:line="360" w:lineRule="auto"/>
              <w:ind w:left="0" w:right="0"/>
              <w:contextualSpacing/>
              <w:jc w:val="center"/>
              <w:rPr>
                <w:del w:id="506" w:author="Ron Stern" w:date="2025-06-26T18:24:00Z" w16du:dateUtc="2025-06-26T15:24:00Z"/>
                <w:rFonts w:ascii="David" w:hAnsi="David" w:cs="David"/>
                <w:rtl/>
              </w:rPr>
              <w:pPrChange w:id="507" w:author="Ron Stern" w:date="2025-06-26T18:24:00Z" w16du:dateUtc="2025-06-26T15:24:00Z">
                <w:pPr>
                  <w:keepNext/>
                  <w:spacing w:line="360" w:lineRule="auto"/>
                  <w:contextualSpacing/>
                </w:pPr>
              </w:pPrChange>
            </w:pPr>
          </w:p>
          <w:p w14:paraId="66EF6551" w14:textId="3BD0FEA4" w:rsidR="00EC4CFB" w:rsidRPr="00FC2A1E" w:rsidDel="00C30E2F" w:rsidRDefault="00EC4CFB">
            <w:pPr>
              <w:pStyle w:val="af1"/>
              <w:spacing w:line="360" w:lineRule="auto"/>
              <w:ind w:left="0" w:right="0"/>
              <w:contextualSpacing/>
              <w:jc w:val="center"/>
              <w:rPr>
                <w:del w:id="508" w:author="Ron Stern" w:date="2025-06-26T18:24:00Z" w16du:dateUtc="2025-06-26T15:24:00Z"/>
                <w:rFonts w:ascii="David" w:hAnsi="David" w:cs="David"/>
                <w:rtl/>
              </w:rPr>
              <w:pPrChange w:id="509" w:author="Ron Stern" w:date="2025-06-26T18:24:00Z" w16du:dateUtc="2025-06-26T15:24:00Z">
                <w:pPr>
                  <w:keepNext/>
                  <w:spacing w:line="360" w:lineRule="auto"/>
                  <w:contextualSpacing/>
                </w:pPr>
              </w:pPrChange>
            </w:pPr>
          </w:p>
          <w:p w14:paraId="090EB430" w14:textId="5BC5B537" w:rsidR="00EC4CFB" w:rsidRPr="00FC2A1E" w:rsidDel="00C30E2F" w:rsidRDefault="00EC4CFB">
            <w:pPr>
              <w:pStyle w:val="af1"/>
              <w:spacing w:line="360" w:lineRule="auto"/>
              <w:ind w:left="0" w:right="0"/>
              <w:contextualSpacing/>
              <w:jc w:val="center"/>
              <w:rPr>
                <w:del w:id="510" w:author="Ron Stern" w:date="2025-06-26T18:24:00Z" w16du:dateUtc="2025-06-26T15:24:00Z"/>
                <w:rFonts w:ascii="David" w:hAnsi="David" w:cs="David"/>
                <w:rtl/>
              </w:rPr>
              <w:pPrChange w:id="511" w:author="Ron Stern" w:date="2025-06-26T18:24:00Z" w16du:dateUtc="2025-06-26T15:24:00Z">
                <w:pPr>
                  <w:keepNext/>
                  <w:spacing w:line="360" w:lineRule="auto"/>
                  <w:contextualSpacing/>
                </w:pPr>
              </w:pPrChange>
            </w:pPr>
          </w:p>
          <w:p w14:paraId="14234E29" w14:textId="4AC5DE70" w:rsidR="00EC4CFB" w:rsidRPr="00FC2A1E" w:rsidDel="00C30E2F" w:rsidRDefault="00EC4CFB">
            <w:pPr>
              <w:pStyle w:val="af1"/>
              <w:spacing w:line="360" w:lineRule="auto"/>
              <w:ind w:left="0" w:right="0"/>
              <w:contextualSpacing/>
              <w:jc w:val="center"/>
              <w:rPr>
                <w:del w:id="512" w:author="Ron Stern" w:date="2025-06-26T18:24:00Z" w16du:dateUtc="2025-06-26T15:24:00Z"/>
                <w:rFonts w:ascii="David" w:hAnsi="David" w:cs="David"/>
                <w:rtl/>
              </w:rPr>
              <w:pPrChange w:id="513" w:author="Ron Stern" w:date="2025-06-26T18:24:00Z" w16du:dateUtc="2025-06-26T15:24:00Z">
                <w:pPr>
                  <w:keepNext/>
                  <w:spacing w:line="360" w:lineRule="auto"/>
                  <w:contextualSpacing/>
                </w:pPr>
              </w:pPrChange>
            </w:pPr>
          </w:p>
          <w:p w14:paraId="297A41A1" w14:textId="498DD98E" w:rsidR="00EC4CFB" w:rsidRPr="00FC2A1E" w:rsidDel="00C30E2F" w:rsidRDefault="00EC4CFB">
            <w:pPr>
              <w:pStyle w:val="af1"/>
              <w:spacing w:line="360" w:lineRule="auto"/>
              <w:ind w:left="0" w:right="0"/>
              <w:contextualSpacing/>
              <w:jc w:val="center"/>
              <w:rPr>
                <w:del w:id="514" w:author="Ron Stern" w:date="2025-06-26T18:24:00Z" w16du:dateUtc="2025-06-26T15:24:00Z"/>
                <w:rFonts w:ascii="David" w:hAnsi="David" w:cs="David"/>
                <w:rtl/>
              </w:rPr>
              <w:pPrChange w:id="515" w:author="Ron Stern" w:date="2025-06-26T18:24:00Z" w16du:dateUtc="2025-06-26T15:24:00Z">
                <w:pPr>
                  <w:spacing w:line="360" w:lineRule="auto"/>
                  <w:contextualSpacing/>
                </w:pPr>
              </w:pPrChange>
            </w:pPr>
            <w:del w:id="516" w:author="Ron Stern" w:date="2025-06-26T18:24:00Z" w16du:dateUtc="2025-06-26T15:24:00Z">
              <w:r w:rsidRPr="00FC2A1E" w:rsidDel="00C30E2F">
                <w:rPr>
                  <w:rFonts w:ascii="David" w:hAnsi="David" w:cs="David"/>
                  <w:rtl/>
                </w:rPr>
                <w:delText>ביטוח אחריות מקצועית</w:delText>
              </w:r>
            </w:del>
          </w:p>
          <w:p w14:paraId="523482F2" w14:textId="61E006E8" w:rsidR="00EC4CFB" w:rsidRPr="00FC2A1E" w:rsidDel="00C30E2F" w:rsidRDefault="00EC4CFB">
            <w:pPr>
              <w:pStyle w:val="af1"/>
              <w:spacing w:line="360" w:lineRule="auto"/>
              <w:ind w:left="0" w:right="0"/>
              <w:contextualSpacing/>
              <w:jc w:val="center"/>
              <w:rPr>
                <w:del w:id="517" w:author="Ron Stern" w:date="2025-06-26T18:24:00Z" w16du:dateUtc="2025-06-26T15:24:00Z"/>
                <w:rFonts w:ascii="David" w:hAnsi="David" w:cs="David"/>
                <w:rtl/>
              </w:rPr>
              <w:pPrChange w:id="518" w:author="Ron Stern" w:date="2025-06-26T18:24:00Z" w16du:dateUtc="2025-06-26T15:24:00Z">
                <w:pPr>
                  <w:keepNext/>
                  <w:spacing w:line="360" w:lineRule="auto"/>
                  <w:contextualSpacing/>
                </w:pPr>
              </w:pPrChange>
            </w:pPr>
          </w:p>
        </w:tc>
        <w:tc>
          <w:tcPr>
            <w:tcW w:w="427" w:type="pct"/>
            <w:shd w:val="clear" w:color="auto" w:fill="auto"/>
          </w:tcPr>
          <w:p w14:paraId="4390665D" w14:textId="6A75E8D1" w:rsidR="00EC4CFB" w:rsidRPr="00FC2A1E" w:rsidDel="00C30E2F" w:rsidRDefault="00EC4CFB">
            <w:pPr>
              <w:pStyle w:val="af1"/>
              <w:spacing w:line="360" w:lineRule="auto"/>
              <w:ind w:left="0" w:right="0"/>
              <w:contextualSpacing/>
              <w:jc w:val="center"/>
              <w:rPr>
                <w:del w:id="519" w:author="Ron Stern" w:date="2025-06-26T18:24:00Z" w16du:dateUtc="2025-06-26T15:24:00Z"/>
                <w:rFonts w:ascii="David" w:hAnsi="David" w:cs="David"/>
                <w:rtl/>
              </w:rPr>
              <w:pPrChange w:id="520" w:author="Ron Stern" w:date="2025-06-26T18:24:00Z" w16du:dateUtc="2025-06-26T15:24:00Z">
                <w:pPr>
                  <w:keepNext/>
                  <w:spacing w:line="360" w:lineRule="auto"/>
                  <w:contextualSpacing/>
                </w:pPr>
              </w:pPrChange>
            </w:pPr>
          </w:p>
        </w:tc>
        <w:tc>
          <w:tcPr>
            <w:tcW w:w="483" w:type="pct"/>
            <w:gridSpan w:val="2"/>
            <w:shd w:val="clear" w:color="auto" w:fill="auto"/>
          </w:tcPr>
          <w:p w14:paraId="15B3DF92" w14:textId="457E2056" w:rsidR="00EC4CFB" w:rsidRPr="00FC2A1E" w:rsidDel="00C30E2F" w:rsidRDefault="00EC4CFB">
            <w:pPr>
              <w:pStyle w:val="af1"/>
              <w:spacing w:line="360" w:lineRule="auto"/>
              <w:ind w:left="0" w:right="0"/>
              <w:contextualSpacing/>
              <w:jc w:val="center"/>
              <w:rPr>
                <w:del w:id="521" w:author="Ron Stern" w:date="2025-06-26T18:24:00Z" w16du:dateUtc="2025-06-26T15:24:00Z"/>
                <w:rFonts w:ascii="David" w:hAnsi="David" w:cs="David"/>
                <w:rtl/>
              </w:rPr>
              <w:pPrChange w:id="522" w:author="Ron Stern" w:date="2025-06-26T18:24:00Z" w16du:dateUtc="2025-06-26T15:24:00Z">
                <w:pPr>
                  <w:keepNext/>
                  <w:pBdr>
                    <w:bottom w:val="single" w:sz="12" w:space="1" w:color="auto"/>
                  </w:pBdr>
                  <w:spacing w:line="360" w:lineRule="auto"/>
                  <w:contextualSpacing/>
                </w:pPr>
              </w:pPrChange>
            </w:pPr>
            <w:del w:id="523" w:author="Ron Stern" w:date="2025-06-26T18:24:00Z" w16du:dateUtc="2025-06-26T15:24:00Z">
              <w:r w:rsidRPr="00FC2A1E" w:rsidDel="00C30E2F">
                <w:rPr>
                  <w:rFonts w:ascii="David" w:hAnsi="David" w:cs="David"/>
                  <w:rtl/>
                </w:rPr>
                <w:delText>ביט</w:delText>
              </w:r>
            </w:del>
          </w:p>
          <w:p w14:paraId="30949917" w14:textId="12AB6DDE" w:rsidR="00EC4CFB" w:rsidRPr="00FC2A1E" w:rsidDel="00C30E2F" w:rsidRDefault="00EC4CFB">
            <w:pPr>
              <w:pStyle w:val="af1"/>
              <w:spacing w:line="360" w:lineRule="auto"/>
              <w:ind w:left="0" w:right="0"/>
              <w:contextualSpacing/>
              <w:jc w:val="center"/>
              <w:rPr>
                <w:del w:id="524" w:author="Ron Stern" w:date="2025-06-26T18:24:00Z" w16du:dateUtc="2025-06-26T15:24:00Z"/>
                <w:rFonts w:ascii="David" w:hAnsi="David" w:cs="David"/>
                <w:rtl/>
              </w:rPr>
              <w:pPrChange w:id="525" w:author="Ron Stern" w:date="2025-06-26T18:24:00Z" w16du:dateUtc="2025-06-26T15:24:00Z">
                <w:pPr>
                  <w:keepNext/>
                  <w:spacing w:line="360" w:lineRule="auto"/>
                  <w:contextualSpacing/>
                </w:pPr>
              </w:pPrChange>
            </w:pPr>
          </w:p>
          <w:p w14:paraId="4FC1D1E9" w14:textId="55A2A355" w:rsidR="00EC4CFB" w:rsidRPr="00FC2A1E" w:rsidDel="00C30E2F" w:rsidRDefault="00EC4CFB">
            <w:pPr>
              <w:pStyle w:val="af1"/>
              <w:spacing w:line="360" w:lineRule="auto"/>
              <w:ind w:left="0" w:right="0"/>
              <w:contextualSpacing/>
              <w:jc w:val="center"/>
              <w:rPr>
                <w:del w:id="526" w:author="Ron Stern" w:date="2025-06-26T18:24:00Z" w16du:dateUtc="2025-06-26T15:24:00Z"/>
                <w:rFonts w:ascii="David" w:hAnsi="David" w:cs="David"/>
                <w:rtl/>
              </w:rPr>
              <w:pPrChange w:id="527" w:author="Ron Stern" w:date="2025-06-26T18:24:00Z" w16du:dateUtc="2025-06-26T15:24:00Z">
                <w:pPr>
                  <w:keepNext/>
                  <w:spacing w:line="360" w:lineRule="auto"/>
                  <w:contextualSpacing/>
                </w:pPr>
              </w:pPrChange>
            </w:pPr>
          </w:p>
          <w:p w14:paraId="599EA738" w14:textId="5B60CADF" w:rsidR="00EC4CFB" w:rsidRPr="00FC2A1E" w:rsidDel="00C30E2F" w:rsidRDefault="00EC4CFB">
            <w:pPr>
              <w:pStyle w:val="af1"/>
              <w:spacing w:line="360" w:lineRule="auto"/>
              <w:ind w:left="0" w:right="0"/>
              <w:contextualSpacing/>
              <w:jc w:val="center"/>
              <w:rPr>
                <w:del w:id="528" w:author="Ron Stern" w:date="2025-06-26T18:24:00Z" w16du:dateUtc="2025-06-26T15:24:00Z"/>
                <w:rFonts w:ascii="David" w:hAnsi="David" w:cs="David"/>
                <w:rtl/>
              </w:rPr>
              <w:pPrChange w:id="529" w:author="Ron Stern" w:date="2025-06-26T18:24:00Z" w16du:dateUtc="2025-06-26T15:24:00Z">
                <w:pPr>
                  <w:keepNext/>
                  <w:spacing w:line="360" w:lineRule="auto"/>
                  <w:contextualSpacing/>
                </w:pPr>
              </w:pPrChange>
            </w:pPr>
          </w:p>
          <w:p w14:paraId="3681E570" w14:textId="2B53A26E" w:rsidR="00EC4CFB" w:rsidRPr="00FC2A1E" w:rsidDel="00C30E2F" w:rsidRDefault="00EC4CFB">
            <w:pPr>
              <w:pStyle w:val="af1"/>
              <w:spacing w:line="360" w:lineRule="auto"/>
              <w:ind w:left="0" w:right="0"/>
              <w:contextualSpacing/>
              <w:jc w:val="center"/>
              <w:rPr>
                <w:del w:id="530" w:author="Ron Stern" w:date="2025-06-26T18:24:00Z" w16du:dateUtc="2025-06-26T15:24:00Z"/>
                <w:rFonts w:ascii="David" w:hAnsi="David" w:cs="David"/>
                <w:rtl/>
              </w:rPr>
              <w:pPrChange w:id="531" w:author="Ron Stern" w:date="2025-06-26T18:24:00Z" w16du:dateUtc="2025-06-26T15:24:00Z">
                <w:pPr>
                  <w:keepNext/>
                  <w:spacing w:line="360" w:lineRule="auto"/>
                  <w:contextualSpacing/>
                </w:pPr>
              </w:pPrChange>
            </w:pPr>
          </w:p>
          <w:p w14:paraId="304BC837" w14:textId="428B327F" w:rsidR="00EC4CFB" w:rsidRPr="00FC2A1E" w:rsidDel="00C30E2F" w:rsidRDefault="00EC4CFB">
            <w:pPr>
              <w:pStyle w:val="af1"/>
              <w:spacing w:line="360" w:lineRule="auto"/>
              <w:ind w:left="0" w:right="0"/>
              <w:contextualSpacing/>
              <w:jc w:val="center"/>
              <w:rPr>
                <w:del w:id="532" w:author="Ron Stern" w:date="2025-06-26T18:24:00Z" w16du:dateUtc="2025-06-26T15:24:00Z"/>
                <w:rFonts w:ascii="David" w:hAnsi="David" w:cs="David"/>
                <w:rtl/>
              </w:rPr>
              <w:pPrChange w:id="533" w:author="Ron Stern" w:date="2025-06-26T18:24:00Z" w16du:dateUtc="2025-06-26T15:24:00Z">
                <w:pPr>
                  <w:keepNext/>
                  <w:spacing w:line="360" w:lineRule="auto"/>
                  <w:contextualSpacing/>
                </w:pPr>
              </w:pPrChange>
            </w:pPr>
          </w:p>
          <w:p w14:paraId="664CA73E" w14:textId="711D187C" w:rsidR="00EC4CFB" w:rsidRPr="00FC2A1E" w:rsidDel="00C30E2F" w:rsidRDefault="00EC4CFB">
            <w:pPr>
              <w:pStyle w:val="af1"/>
              <w:spacing w:line="360" w:lineRule="auto"/>
              <w:ind w:left="0" w:right="0"/>
              <w:contextualSpacing/>
              <w:jc w:val="center"/>
              <w:rPr>
                <w:del w:id="534" w:author="Ron Stern" w:date="2025-06-26T18:24:00Z" w16du:dateUtc="2025-06-26T15:24:00Z"/>
                <w:rFonts w:ascii="David" w:hAnsi="David" w:cs="David"/>
                <w:rtl/>
              </w:rPr>
              <w:pPrChange w:id="535" w:author="Ron Stern" w:date="2025-06-26T18:24:00Z" w16du:dateUtc="2025-06-26T15:24:00Z">
                <w:pPr>
                  <w:keepNext/>
                  <w:spacing w:line="360" w:lineRule="auto"/>
                  <w:contextualSpacing/>
                </w:pPr>
              </w:pPrChange>
            </w:pPr>
          </w:p>
          <w:p w14:paraId="25B8D762" w14:textId="044151E6" w:rsidR="00EC4CFB" w:rsidRPr="00FC2A1E" w:rsidDel="00C30E2F" w:rsidRDefault="00EC4CFB">
            <w:pPr>
              <w:pStyle w:val="af1"/>
              <w:spacing w:line="360" w:lineRule="auto"/>
              <w:ind w:left="0" w:right="0"/>
              <w:contextualSpacing/>
              <w:jc w:val="center"/>
              <w:rPr>
                <w:del w:id="536" w:author="Ron Stern" w:date="2025-06-26T18:24:00Z" w16du:dateUtc="2025-06-26T15:24:00Z"/>
                <w:rFonts w:ascii="David" w:hAnsi="David" w:cs="David"/>
                <w:rtl/>
              </w:rPr>
              <w:pPrChange w:id="537" w:author="Ron Stern" w:date="2025-06-26T18:24:00Z" w16du:dateUtc="2025-06-26T15:24:00Z">
                <w:pPr>
                  <w:keepNext/>
                  <w:spacing w:line="360" w:lineRule="auto"/>
                  <w:contextualSpacing/>
                </w:pPr>
              </w:pPrChange>
            </w:pPr>
          </w:p>
          <w:p w14:paraId="3F2B869F" w14:textId="58EF99FA" w:rsidR="00EC4CFB" w:rsidRPr="00FC2A1E" w:rsidDel="00C30E2F" w:rsidRDefault="00EC4CFB">
            <w:pPr>
              <w:pStyle w:val="af1"/>
              <w:spacing w:line="360" w:lineRule="auto"/>
              <w:ind w:left="0" w:right="0"/>
              <w:contextualSpacing/>
              <w:jc w:val="center"/>
              <w:rPr>
                <w:del w:id="538" w:author="Ron Stern" w:date="2025-06-26T18:24:00Z" w16du:dateUtc="2025-06-26T15:24:00Z"/>
                <w:rFonts w:ascii="David" w:hAnsi="David" w:cs="David"/>
                <w:rtl/>
              </w:rPr>
              <w:pPrChange w:id="539" w:author="Ron Stern" w:date="2025-06-26T18:24:00Z" w16du:dateUtc="2025-06-26T15:24:00Z">
                <w:pPr>
                  <w:keepNext/>
                  <w:spacing w:line="360" w:lineRule="auto"/>
                  <w:contextualSpacing/>
                </w:pPr>
              </w:pPrChange>
            </w:pPr>
          </w:p>
          <w:p w14:paraId="03D84833" w14:textId="7AF2F936" w:rsidR="00EC4CFB" w:rsidRPr="00FC2A1E" w:rsidDel="00C30E2F" w:rsidRDefault="00EC4CFB">
            <w:pPr>
              <w:pStyle w:val="af1"/>
              <w:spacing w:line="360" w:lineRule="auto"/>
              <w:ind w:left="0" w:right="0"/>
              <w:contextualSpacing/>
              <w:jc w:val="center"/>
              <w:rPr>
                <w:del w:id="540" w:author="Ron Stern" w:date="2025-06-26T18:24:00Z" w16du:dateUtc="2025-06-26T15:24:00Z"/>
                <w:rFonts w:ascii="David" w:hAnsi="David" w:cs="David"/>
                <w:rtl/>
              </w:rPr>
              <w:pPrChange w:id="541" w:author="Ron Stern" w:date="2025-06-26T18:24:00Z" w16du:dateUtc="2025-06-26T15:24:00Z">
                <w:pPr>
                  <w:keepNext/>
                  <w:spacing w:line="360" w:lineRule="auto"/>
                  <w:contextualSpacing/>
                </w:pPr>
              </w:pPrChange>
            </w:pPr>
          </w:p>
          <w:p w14:paraId="1B56761D" w14:textId="45F9991A" w:rsidR="00EC4CFB" w:rsidRPr="00FC2A1E" w:rsidDel="00C30E2F" w:rsidRDefault="00EC4CFB">
            <w:pPr>
              <w:pStyle w:val="af1"/>
              <w:spacing w:line="360" w:lineRule="auto"/>
              <w:ind w:left="0" w:right="0"/>
              <w:contextualSpacing/>
              <w:jc w:val="center"/>
              <w:rPr>
                <w:del w:id="542" w:author="Ron Stern" w:date="2025-06-26T18:24:00Z" w16du:dateUtc="2025-06-26T15:24:00Z"/>
                <w:rFonts w:ascii="David" w:hAnsi="David" w:cs="David"/>
                <w:rtl/>
              </w:rPr>
              <w:pPrChange w:id="543" w:author="Ron Stern" w:date="2025-06-26T18:24:00Z" w16du:dateUtc="2025-06-26T15:24:00Z">
                <w:pPr>
                  <w:pBdr>
                    <w:bottom w:val="single" w:sz="12" w:space="1" w:color="auto"/>
                  </w:pBdr>
                  <w:spacing w:line="360" w:lineRule="auto"/>
                  <w:contextualSpacing/>
                </w:pPr>
              </w:pPrChange>
            </w:pPr>
            <w:del w:id="544" w:author="Ron Stern" w:date="2025-06-26T18:24:00Z" w16du:dateUtc="2025-06-26T15:24:00Z">
              <w:r w:rsidRPr="00FC2A1E" w:rsidDel="00C30E2F">
                <w:rPr>
                  <w:rFonts w:ascii="David" w:hAnsi="David" w:cs="David"/>
                  <w:rtl/>
                </w:rPr>
                <w:delText>ביט</w:delText>
              </w:r>
            </w:del>
          </w:p>
          <w:p w14:paraId="5EFE091B" w14:textId="137364B2" w:rsidR="00EC4CFB" w:rsidRPr="00FC2A1E" w:rsidDel="00C30E2F" w:rsidRDefault="00EC4CFB">
            <w:pPr>
              <w:pStyle w:val="af1"/>
              <w:spacing w:line="360" w:lineRule="auto"/>
              <w:ind w:left="0" w:right="0"/>
              <w:contextualSpacing/>
              <w:jc w:val="center"/>
              <w:rPr>
                <w:del w:id="545" w:author="Ron Stern" w:date="2025-06-26T18:24:00Z" w16du:dateUtc="2025-06-26T15:24:00Z"/>
                <w:rFonts w:ascii="David" w:hAnsi="David" w:cs="David"/>
                <w:rtl/>
              </w:rPr>
              <w:pPrChange w:id="546" w:author="Ron Stern" w:date="2025-06-26T18:24:00Z" w16du:dateUtc="2025-06-26T15:24:00Z">
                <w:pPr>
                  <w:pBdr>
                    <w:bottom w:val="single" w:sz="12" w:space="1" w:color="auto"/>
                  </w:pBdr>
                  <w:spacing w:line="360" w:lineRule="auto"/>
                  <w:contextualSpacing/>
                </w:pPr>
              </w:pPrChange>
            </w:pPr>
          </w:p>
          <w:p w14:paraId="52B03117" w14:textId="4CEAC9DE" w:rsidR="00EC4CFB" w:rsidRPr="00FC2A1E" w:rsidDel="00C30E2F" w:rsidRDefault="00EC4CFB">
            <w:pPr>
              <w:pStyle w:val="af1"/>
              <w:spacing w:line="360" w:lineRule="auto"/>
              <w:ind w:left="0" w:right="0"/>
              <w:contextualSpacing/>
              <w:jc w:val="center"/>
              <w:rPr>
                <w:del w:id="547" w:author="Ron Stern" w:date="2025-06-26T18:24:00Z" w16du:dateUtc="2025-06-26T15:24:00Z"/>
                <w:rFonts w:ascii="David" w:hAnsi="David" w:cs="David"/>
                <w:rtl/>
              </w:rPr>
              <w:pPrChange w:id="548" w:author="Ron Stern" w:date="2025-06-26T18:24:00Z" w16du:dateUtc="2025-06-26T15:24:00Z">
                <w:pPr>
                  <w:keepNext/>
                  <w:spacing w:line="360" w:lineRule="auto"/>
                  <w:contextualSpacing/>
                </w:pPr>
              </w:pPrChange>
            </w:pPr>
          </w:p>
          <w:p w14:paraId="4C5828DB" w14:textId="664F353E" w:rsidR="00EC4CFB" w:rsidRPr="00FC2A1E" w:rsidDel="00C30E2F" w:rsidRDefault="00EC4CFB">
            <w:pPr>
              <w:pStyle w:val="af1"/>
              <w:spacing w:line="360" w:lineRule="auto"/>
              <w:ind w:left="0" w:right="0"/>
              <w:contextualSpacing/>
              <w:jc w:val="center"/>
              <w:rPr>
                <w:del w:id="549" w:author="Ron Stern" w:date="2025-06-26T18:24:00Z" w16du:dateUtc="2025-06-26T15:24:00Z"/>
                <w:rFonts w:ascii="David" w:hAnsi="David" w:cs="David"/>
                <w:rtl/>
              </w:rPr>
              <w:pPrChange w:id="550" w:author="Ron Stern" w:date="2025-06-26T18:24:00Z" w16du:dateUtc="2025-06-26T15:24:00Z">
                <w:pPr>
                  <w:keepNext/>
                  <w:spacing w:line="360" w:lineRule="auto"/>
                  <w:contextualSpacing/>
                </w:pPr>
              </w:pPrChange>
            </w:pPr>
          </w:p>
          <w:p w14:paraId="6D2429CE" w14:textId="07BA856F" w:rsidR="00EC4CFB" w:rsidRPr="00FC2A1E" w:rsidDel="00C30E2F" w:rsidRDefault="00EC4CFB">
            <w:pPr>
              <w:pStyle w:val="af1"/>
              <w:spacing w:line="360" w:lineRule="auto"/>
              <w:ind w:left="0" w:right="0"/>
              <w:contextualSpacing/>
              <w:jc w:val="center"/>
              <w:rPr>
                <w:del w:id="551" w:author="Ron Stern" w:date="2025-06-26T18:24:00Z" w16du:dateUtc="2025-06-26T15:24:00Z"/>
                <w:rFonts w:ascii="David" w:hAnsi="David" w:cs="David"/>
                <w:rtl/>
              </w:rPr>
              <w:pPrChange w:id="552" w:author="Ron Stern" w:date="2025-06-26T18:24:00Z" w16du:dateUtc="2025-06-26T15:24:00Z">
                <w:pPr>
                  <w:keepNext/>
                  <w:spacing w:line="360" w:lineRule="auto"/>
                  <w:contextualSpacing/>
                </w:pPr>
              </w:pPrChange>
            </w:pPr>
          </w:p>
          <w:p w14:paraId="1F64B248" w14:textId="199DBB1C" w:rsidR="00EC4CFB" w:rsidRPr="00FC2A1E" w:rsidDel="00C30E2F" w:rsidRDefault="00EC4CFB">
            <w:pPr>
              <w:pStyle w:val="af1"/>
              <w:spacing w:line="360" w:lineRule="auto"/>
              <w:ind w:left="0" w:right="0"/>
              <w:contextualSpacing/>
              <w:jc w:val="center"/>
              <w:rPr>
                <w:del w:id="553" w:author="Ron Stern" w:date="2025-06-26T18:24:00Z" w16du:dateUtc="2025-06-26T15:24:00Z"/>
                <w:rFonts w:ascii="David" w:hAnsi="David" w:cs="David"/>
                <w:rtl/>
              </w:rPr>
              <w:pPrChange w:id="554" w:author="Ron Stern" w:date="2025-06-26T18:24:00Z" w16du:dateUtc="2025-06-26T15:24:00Z">
                <w:pPr>
                  <w:keepNext/>
                  <w:spacing w:line="360" w:lineRule="auto"/>
                  <w:contextualSpacing/>
                </w:pPr>
              </w:pPrChange>
            </w:pPr>
          </w:p>
          <w:p w14:paraId="7518441A" w14:textId="531FD519" w:rsidR="00EC4CFB" w:rsidRPr="00FC2A1E" w:rsidDel="00C30E2F" w:rsidRDefault="00EC4CFB">
            <w:pPr>
              <w:pStyle w:val="af1"/>
              <w:spacing w:line="360" w:lineRule="auto"/>
              <w:ind w:left="0" w:right="0"/>
              <w:contextualSpacing/>
              <w:jc w:val="center"/>
              <w:rPr>
                <w:del w:id="555" w:author="Ron Stern" w:date="2025-06-26T18:24:00Z" w16du:dateUtc="2025-06-26T15:24:00Z"/>
                <w:rFonts w:ascii="David" w:hAnsi="David" w:cs="David"/>
                <w:rtl/>
              </w:rPr>
              <w:pPrChange w:id="556" w:author="Ron Stern" w:date="2025-06-26T18:24:00Z" w16du:dateUtc="2025-06-26T15:24:00Z">
                <w:pPr>
                  <w:keepNext/>
                  <w:spacing w:line="360" w:lineRule="auto"/>
                  <w:contextualSpacing/>
                </w:pPr>
              </w:pPrChange>
            </w:pPr>
          </w:p>
          <w:p w14:paraId="3EF99261" w14:textId="073EF534" w:rsidR="00EC4CFB" w:rsidRPr="00FC2A1E" w:rsidDel="00C30E2F" w:rsidRDefault="00EC4CFB">
            <w:pPr>
              <w:pStyle w:val="af1"/>
              <w:spacing w:line="360" w:lineRule="auto"/>
              <w:ind w:left="0" w:right="0"/>
              <w:contextualSpacing/>
              <w:jc w:val="center"/>
              <w:rPr>
                <w:del w:id="557" w:author="Ron Stern" w:date="2025-06-26T18:24:00Z" w16du:dateUtc="2025-06-26T15:24:00Z"/>
                <w:rFonts w:ascii="David" w:hAnsi="David" w:cs="David"/>
                <w:rtl/>
              </w:rPr>
              <w:pPrChange w:id="558" w:author="Ron Stern" w:date="2025-06-26T18:24:00Z" w16du:dateUtc="2025-06-26T15:24:00Z">
                <w:pPr>
                  <w:keepNext/>
                  <w:spacing w:line="360" w:lineRule="auto"/>
                  <w:contextualSpacing/>
                </w:pPr>
              </w:pPrChange>
            </w:pPr>
          </w:p>
          <w:p w14:paraId="077173AD" w14:textId="15518C8F" w:rsidR="00EC4CFB" w:rsidRPr="00FC2A1E" w:rsidDel="00C30E2F" w:rsidRDefault="00EC4CFB">
            <w:pPr>
              <w:pStyle w:val="af1"/>
              <w:spacing w:line="360" w:lineRule="auto"/>
              <w:ind w:left="0" w:right="0"/>
              <w:contextualSpacing/>
              <w:jc w:val="center"/>
              <w:rPr>
                <w:del w:id="559" w:author="Ron Stern" w:date="2025-06-26T18:24:00Z" w16du:dateUtc="2025-06-26T15:24:00Z"/>
                <w:rFonts w:ascii="David" w:hAnsi="David" w:cs="David"/>
                <w:rtl/>
              </w:rPr>
              <w:pPrChange w:id="560" w:author="Ron Stern" w:date="2025-06-26T18:24:00Z" w16du:dateUtc="2025-06-26T15:24:00Z">
                <w:pPr>
                  <w:keepNext/>
                  <w:spacing w:line="360" w:lineRule="auto"/>
                  <w:contextualSpacing/>
                </w:pPr>
              </w:pPrChange>
            </w:pPr>
          </w:p>
          <w:p w14:paraId="266F5E8F" w14:textId="7489F40E" w:rsidR="00EC4CFB" w:rsidRPr="00FC2A1E" w:rsidDel="00C30E2F" w:rsidRDefault="00EC4CFB">
            <w:pPr>
              <w:pStyle w:val="af1"/>
              <w:spacing w:line="360" w:lineRule="auto"/>
              <w:ind w:left="0" w:right="0"/>
              <w:contextualSpacing/>
              <w:jc w:val="center"/>
              <w:rPr>
                <w:del w:id="561" w:author="Ron Stern" w:date="2025-06-26T18:24:00Z" w16du:dateUtc="2025-06-26T15:24:00Z"/>
                <w:rFonts w:ascii="David" w:hAnsi="David" w:cs="David"/>
                <w:rtl/>
              </w:rPr>
              <w:pPrChange w:id="562" w:author="Ron Stern" w:date="2025-06-26T18:24:00Z" w16du:dateUtc="2025-06-26T15:24:00Z">
                <w:pPr>
                  <w:keepNext/>
                  <w:spacing w:line="360" w:lineRule="auto"/>
                  <w:contextualSpacing/>
                </w:pPr>
              </w:pPrChange>
            </w:pPr>
          </w:p>
          <w:p w14:paraId="198B5BF5" w14:textId="6B64C06F" w:rsidR="00EC4CFB" w:rsidRPr="00FC2A1E" w:rsidDel="00C30E2F" w:rsidRDefault="00EC4CFB">
            <w:pPr>
              <w:pStyle w:val="af1"/>
              <w:spacing w:line="360" w:lineRule="auto"/>
              <w:ind w:left="0" w:right="0"/>
              <w:contextualSpacing/>
              <w:jc w:val="center"/>
              <w:rPr>
                <w:del w:id="563" w:author="Ron Stern" w:date="2025-06-26T18:24:00Z" w16du:dateUtc="2025-06-26T15:24:00Z"/>
                <w:rFonts w:ascii="David" w:hAnsi="David" w:cs="David"/>
                <w:rtl/>
              </w:rPr>
              <w:pPrChange w:id="564" w:author="Ron Stern" w:date="2025-06-26T18:24:00Z" w16du:dateUtc="2025-06-26T15:24:00Z">
                <w:pPr>
                  <w:keepNext/>
                  <w:spacing w:line="360" w:lineRule="auto"/>
                  <w:contextualSpacing/>
                </w:pPr>
              </w:pPrChange>
            </w:pPr>
          </w:p>
          <w:p w14:paraId="12538ED6" w14:textId="13374C33" w:rsidR="00EC4CFB" w:rsidRPr="00FC2A1E" w:rsidDel="00C30E2F" w:rsidRDefault="00EC4CFB">
            <w:pPr>
              <w:pStyle w:val="af1"/>
              <w:spacing w:line="360" w:lineRule="auto"/>
              <w:ind w:left="0" w:right="0"/>
              <w:contextualSpacing/>
              <w:jc w:val="center"/>
              <w:rPr>
                <w:del w:id="565" w:author="Ron Stern" w:date="2025-06-26T18:24:00Z" w16du:dateUtc="2025-06-26T15:24:00Z"/>
                <w:rFonts w:ascii="David" w:hAnsi="David" w:cs="David"/>
                <w:rtl/>
              </w:rPr>
              <w:pPrChange w:id="566" w:author="Ron Stern" w:date="2025-06-26T18:24:00Z" w16du:dateUtc="2025-06-26T15:24:00Z">
                <w:pPr>
                  <w:keepNext/>
                  <w:spacing w:line="360" w:lineRule="auto"/>
                  <w:contextualSpacing/>
                </w:pPr>
              </w:pPrChange>
            </w:pPr>
          </w:p>
          <w:p w14:paraId="2A9B7080" w14:textId="4B730D54" w:rsidR="00EC4CFB" w:rsidRPr="00FC2A1E" w:rsidDel="00C30E2F" w:rsidRDefault="00EC4CFB">
            <w:pPr>
              <w:pStyle w:val="af1"/>
              <w:spacing w:line="360" w:lineRule="auto"/>
              <w:ind w:left="0" w:right="0"/>
              <w:contextualSpacing/>
              <w:jc w:val="center"/>
              <w:rPr>
                <w:del w:id="567" w:author="Ron Stern" w:date="2025-06-26T18:24:00Z" w16du:dateUtc="2025-06-26T15:24:00Z"/>
                <w:rFonts w:ascii="David" w:hAnsi="David" w:cs="David"/>
                <w:rtl/>
              </w:rPr>
              <w:pPrChange w:id="568" w:author="Ron Stern" w:date="2025-06-26T18:24:00Z" w16du:dateUtc="2025-06-26T15:24:00Z">
                <w:pPr>
                  <w:keepNext/>
                  <w:spacing w:line="360" w:lineRule="auto"/>
                  <w:contextualSpacing/>
                </w:pPr>
              </w:pPrChange>
            </w:pPr>
          </w:p>
          <w:p w14:paraId="2837A04A" w14:textId="17D33053" w:rsidR="00EC4CFB" w:rsidRPr="00FC2A1E" w:rsidDel="00C30E2F" w:rsidRDefault="00EC4CFB">
            <w:pPr>
              <w:pStyle w:val="af1"/>
              <w:spacing w:line="360" w:lineRule="auto"/>
              <w:ind w:left="0" w:right="0"/>
              <w:contextualSpacing/>
              <w:jc w:val="center"/>
              <w:rPr>
                <w:del w:id="569" w:author="Ron Stern" w:date="2025-06-26T18:24:00Z" w16du:dateUtc="2025-06-26T15:24:00Z"/>
                <w:rFonts w:ascii="David" w:hAnsi="David" w:cs="David"/>
                <w:rtl/>
              </w:rPr>
              <w:pPrChange w:id="570" w:author="Ron Stern" w:date="2025-06-26T18:24:00Z" w16du:dateUtc="2025-06-26T15:24:00Z">
                <w:pPr>
                  <w:keepNext/>
                  <w:spacing w:line="360" w:lineRule="auto"/>
                  <w:contextualSpacing/>
                </w:pPr>
              </w:pPrChange>
            </w:pPr>
          </w:p>
          <w:p w14:paraId="790CFCCA" w14:textId="21A1AC28" w:rsidR="00EC4CFB" w:rsidRPr="00FC2A1E" w:rsidDel="00C30E2F" w:rsidRDefault="00EC4CFB">
            <w:pPr>
              <w:pStyle w:val="af1"/>
              <w:spacing w:line="360" w:lineRule="auto"/>
              <w:ind w:left="0" w:right="0"/>
              <w:contextualSpacing/>
              <w:jc w:val="center"/>
              <w:rPr>
                <w:del w:id="571" w:author="Ron Stern" w:date="2025-06-26T18:24:00Z" w16du:dateUtc="2025-06-26T15:24:00Z"/>
                <w:rFonts w:ascii="David" w:hAnsi="David" w:cs="David"/>
                <w:rtl/>
              </w:rPr>
              <w:pPrChange w:id="572" w:author="Ron Stern" w:date="2025-06-26T18:24:00Z" w16du:dateUtc="2025-06-26T15:24:00Z">
                <w:pPr>
                  <w:keepNext/>
                  <w:spacing w:line="360" w:lineRule="auto"/>
                  <w:contextualSpacing/>
                </w:pPr>
              </w:pPrChange>
            </w:pPr>
            <w:del w:id="573" w:author="Ron Stern" w:date="2025-06-26T18:24:00Z" w16du:dateUtc="2025-06-26T15:24:00Z">
              <w:r w:rsidRPr="00FC2A1E" w:rsidDel="00C30E2F">
                <w:rPr>
                  <w:rFonts w:ascii="David" w:hAnsi="David" w:cs="David"/>
                  <w:rtl/>
                </w:rPr>
                <w:delText>כלל ביט 2018 או נוסח דומה לו.</w:delText>
              </w:r>
            </w:del>
          </w:p>
        </w:tc>
        <w:tc>
          <w:tcPr>
            <w:tcW w:w="607" w:type="pct"/>
            <w:shd w:val="clear" w:color="auto" w:fill="auto"/>
          </w:tcPr>
          <w:p w14:paraId="024ABD49" w14:textId="5256453C" w:rsidR="00EC4CFB" w:rsidRPr="00FC2A1E" w:rsidDel="00C30E2F" w:rsidRDefault="00EC4CFB">
            <w:pPr>
              <w:pStyle w:val="af1"/>
              <w:spacing w:line="360" w:lineRule="auto"/>
              <w:ind w:left="0" w:right="0"/>
              <w:contextualSpacing/>
              <w:jc w:val="center"/>
              <w:rPr>
                <w:del w:id="574" w:author="Ron Stern" w:date="2025-06-26T18:24:00Z" w16du:dateUtc="2025-06-26T15:24:00Z"/>
                <w:rFonts w:ascii="David" w:hAnsi="David" w:cs="David"/>
                <w:rtl/>
              </w:rPr>
              <w:pPrChange w:id="575" w:author="Ron Stern" w:date="2025-06-26T18:24:00Z" w16du:dateUtc="2025-06-26T15:24:00Z">
                <w:pPr>
                  <w:keepNext/>
                  <w:spacing w:line="360" w:lineRule="auto"/>
                  <w:contextualSpacing/>
                </w:pPr>
              </w:pPrChange>
            </w:pPr>
          </w:p>
        </w:tc>
        <w:tc>
          <w:tcPr>
            <w:tcW w:w="555" w:type="pct"/>
            <w:gridSpan w:val="2"/>
            <w:shd w:val="clear" w:color="auto" w:fill="auto"/>
          </w:tcPr>
          <w:p w14:paraId="084C3C37" w14:textId="52AAEC4E" w:rsidR="00EC4CFB" w:rsidRPr="00FC2A1E" w:rsidDel="00C30E2F" w:rsidRDefault="00EC4CFB">
            <w:pPr>
              <w:pStyle w:val="af1"/>
              <w:spacing w:line="360" w:lineRule="auto"/>
              <w:ind w:left="0" w:right="0"/>
              <w:contextualSpacing/>
              <w:jc w:val="center"/>
              <w:rPr>
                <w:del w:id="576" w:author="Ron Stern" w:date="2025-06-26T18:24:00Z" w16du:dateUtc="2025-06-26T15:24:00Z"/>
                <w:rFonts w:ascii="David" w:hAnsi="David" w:cs="David"/>
                <w:rtl/>
              </w:rPr>
              <w:pPrChange w:id="577" w:author="Ron Stern" w:date="2025-06-26T18:24:00Z" w16du:dateUtc="2025-06-26T15:24:00Z">
                <w:pPr>
                  <w:keepNext/>
                  <w:spacing w:line="360" w:lineRule="auto"/>
                  <w:contextualSpacing/>
                </w:pPr>
              </w:pPrChange>
            </w:pPr>
          </w:p>
        </w:tc>
        <w:tc>
          <w:tcPr>
            <w:tcW w:w="909" w:type="pct"/>
            <w:gridSpan w:val="2"/>
            <w:shd w:val="clear" w:color="auto" w:fill="auto"/>
          </w:tcPr>
          <w:p w14:paraId="6FAEC147" w14:textId="47DCD07F" w:rsidR="00EC4CFB" w:rsidRPr="00FC2A1E" w:rsidDel="00C30E2F" w:rsidRDefault="00EC4CFB">
            <w:pPr>
              <w:pStyle w:val="af1"/>
              <w:spacing w:line="360" w:lineRule="auto"/>
              <w:ind w:left="0" w:right="0"/>
              <w:contextualSpacing/>
              <w:jc w:val="center"/>
              <w:rPr>
                <w:del w:id="578" w:author="Ron Stern" w:date="2025-06-26T18:24:00Z" w16du:dateUtc="2025-06-26T15:24:00Z"/>
                <w:rFonts w:ascii="David" w:hAnsi="David" w:cs="David"/>
                <w:rtl/>
              </w:rPr>
              <w:pPrChange w:id="579" w:author="Ron Stern" w:date="2025-06-26T18:24:00Z" w16du:dateUtc="2025-06-26T15:24:00Z">
                <w:pPr>
                  <w:keepNext/>
                  <w:spacing w:line="360" w:lineRule="auto"/>
                  <w:contextualSpacing/>
                </w:pPr>
              </w:pPrChange>
            </w:pPr>
            <w:del w:id="580" w:author="Ron Stern" w:date="2025-06-26T18:24:00Z" w16du:dateUtc="2025-06-26T15:24:00Z">
              <w:r w:rsidRPr="00FC2A1E" w:rsidDel="00C30E2F">
                <w:rPr>
                  <w:rFonts w:ascii="David" w:hAnsi="David" w:cs="David"/>
                  <w:rtl/>
                </w:rPr>
                <w:delText>20,000,000</w:delText>
              </w:r>
            </w:del>
          </w:p>
          <w:p w14:paraId="1E39B393" w14:textId="7D3778B8" w:rsidR="00EC4CFB" w:rsidRPr="00FC2A1E" w:rsidDel="00C30E2F" w:rsidRDefault="00EC4CFB">
            <w:pPr>
              <w:pStyle w:val="af1"/>
              <w:spacing w:line="360" w:lineRule="auto"/>
              <w:ind w:left="0" w:right="0"/>
              <w:contextualSpacing/>
              <w:jc w:val="center"/>
              <w:rPr>
                <w:del w:id="581" w:author="Ron Stern" w:date="2025-06-26T18:24:00Z" w16du:dateUtc="2025-06-26T15:24:00Z"/>
                <w:rFonts w:ascii="David" w:hAnsi="David" w:cs="David"/>
                <w:rtl/>
              </w:rPr>
              <w:pPrChange w:id="582" w:author="Ron Stern" w:date="2025-06-26T18:24:00Z" w16du:dateUtc="2025-06-26T15:24:00Z">
                <w:pPr>
                  <w:keepNext/>
                  <w:spacing w:line="360" w:lineRule="auto"/>
                  <w:contextualSpacing/>
                </w:pPr>
              </w:pPrChange>
            </w:pPr>
          </w:p>
          <w:p w14:paraId="26AAE399" w14:textId="541F20DB" w:rsidR="00EC4CFB" w:rsidRPr="00FC2A1E" w:rsidDel="00C30E2F" w:rsidRDefault="00EC4CFB">
            <w:pPr>
              <w:pStyle w:val="af1"/>
              <w:spacing w:line="360" w:lineRule="auto"/>
              <w:ind w:left="0" w:right="0"/>
              <w:contextualSpacing/>
              <w:jc w:val="center"/>
              <w:rPr>
                <w:del w:id="583" w:author="Ron Stern" w:date="2025-06-26T18:24:00Z" w16du:dateUtc="2025-06-26T15:24:00Z"/>
                <w:rFonts w:ascii="David" w:hAnsi="David" w:cs="David"/>
                <w:rtl/>
              </w:rPr>
              <w:pPrChange w:id="584" w:author="Ron Stern" w:date="2025-06-26T18:24:00Z" w16du:dateUtc="2025-06-26T15:24:00Z">
                <w:pPr>
                  <w:keepNext/>
                  <w:spacing w:line="360" w:lineRule="auto"/>
                  <w:contextualSpacing/>
                </w:pPr>
              </w:pPrChange>
            </w:pPr>
          </w:p>
          <w:p w14:paraId="04EA2C38" w14:textId="493C4EB2" w:rsidR="00EC4CFB" w:rsidRPr="00FC2A1E" w:rsidDel="00C30E2F" w:rsidRDefault="00EC4CFB">
            <w:pPr>
              <w:pStyle w:val="af1"/>
              <w:spacing w:line="360" w:lineRule="auto"/>
              <w:ind w:left="0" w:right="0"/>
              <w:contextualSpacing/>
              <w:jc w:val="center"/>
              <w:rPr>
                <w:del w:id="585" w:author="Ron Stern" w:date="2025-06-26T18:24:00Z" w16du:dateUtc="2025-06-26T15:24:00Z"/>
                <w:rFonts w:ascii="David" w:hAnsi="David" w:cs="David"/>
                <w:rtl/>
              </w:rPr>
              <w:pPrChange w:id="586" w:author="Ron Stern" w:date="2025-06-26T18:24:00Z" w16du:dateUtc="2025-06-26T15:24:00Z">
                <w:pPr>
                  <w:keepNext/>
                  <w:spacing w:line="360" w:lineRule="auto"/>
                  <w:contextualSpacing/>
                </w:pPr>
              </w:pPrChange>
            </w:pPr>
          </w:p>
          <w:p w14:paraId="26AF0656" w14:textId="29A3D40A" w:rsidR="00EC4CFB" w:rsidRPr="00FC2A1E" w:rsidDel="00C30E2F" w:rsidRDefault="00EC4CFB">
            <w:pPr>
              <w:pStyle w:val="af1"/>
              <w:spacing w:line="360" w:lineRule="auto"/>
              <w:ind w:left="0" w:right="0"/>
              <w:contextualSpacing/>
              <w:jc w:val="center"/>
              <w:rPr>
                <w:del w:id="587" w:author="Ron Stern" w:date="2025-06-26T18:24:00Z" w16du:dateUtc="2025-06-26T15:24:00Z"/>
                <w:rFonts w:ascii="David" w:hAnsi="David" w:cs="David"/>
                <w:rtl/>
              </w:rPr>
              <w:pPrChange w:id="588" w:author="Ron Stern" w:date="2025-06-26T18:24:00Z" w16du:dateUtc="2025-06-26T15:24:00Z">
                <w:pPr>
                  <w:keepNext/>
                  <w:spacing w:line="360" w:lineRule="auto"/>
                  <w:contextualSpacing/>
                </w:pPr>
              </w:pPrChange>
            </w:pPr>
          </w:p>
          <w:p w14:paraId="2392C83E" w14:textId="0D0A4127" w:rsidR="00EC4CFB" w:rsidRPr="00FC2A1E" w:rsidDel="00C30E2F" w:rsidRDefault="00EC4CFB">
            <w:pPr>
              <w:pStyle w:val="af1"/>
              <w:spacing w:line="360" w:lineRule="auto"/>
              <w:ind w:left="0" w:right="0"/>
              <w:contextualSpacing/>
              <w:jc w:val="center"/>
              <w:rPr>
                <w:del w:id="589" w:author="Ron Stern" w:date="2025-06-26T18:24:00Z" w16du:dateUtc="2025-06-26T15:24:00Z"/>
                <w:rFonts w:ascii="David" w:hAnsi="David" w:cs="David"/>
                <w:rtl/>
              </w:rPr>
              <w:pPrChange w:id="590" w:author="Ron Stern" w:date="2025-06-26T18:24:00Z" w16du:dateUtc="2025-06-26T15:24:00Z">
                <w:pPr>
                  <w:keepNext/>
                  <w:spacing w:line="360" w:lineRule="auto"/>
                  <w:contextualSpacing/>
                </w:pPr>
              </w:pPrChange>
            </w:pPr>
          </w:p>
          <w:p w14:paraId="5118B270" w14:textId="5D722D83" w:rsidR="00EC4CFB" w:rsidRPr="00FC2A1E" w:rsidDel="00C30E2F" w:rsidRDefault="00EC4CFB">
            <w:pPr>
              <w:pStyle w:val="af1"/>
              <w:spacing w:line="360" w:lineRule="auto"/>
              <w:ind w:left="0" w:right="0"/>
              <w:contextualSpacing/>
              <w:jc w:val="center"/>
              <w:rPr>
                <w:del w:id="591" w:author="Ron Stern" w:date="2025-06-26T18:24:00Z" w16du:dateUtc="2025-06-26T15:24:00Z"/>
                <w:rFonts w:ascii="David" w:hAnsi="David" w:cs="David"/>
                <w:rtl/>
              </w:rPr>
              <w:pPrChange w:id="592" w:author="Ron Stern" w:date="2025-06-26T18:24:00Z" w16du:dateUtc="2025-06-26T15:24:00Z">
                <w:pPr>
                  <w:keepNext/>
                  <w:spacing w:line="360" w:lineRule="auto"/>
                  <w:contextualSpacing/>
                </w:pPr>
              </w:pPrChange>
            </w:pPr>
          </w:p>
          <w:p w14:paraId="3B824A34" w14:textId="0048EB36" w:rsidR="00EC4CFB" w:rsidRPr="00FC2A1E" w:rsidDel="00C30E2F" w:rsidRDefault="00EC4CFB">
            <w:pPr>
              <w:pStyle w:val="af1"/>
              <w:spacing w:line="360" w:lineRule="auto"/>
              <w:ind w:left="0" w:right="0"/>
              <w:contextualSpacing/>
              <w:jc w:val="center"/>
              <w:rPr>
                <w:del w:id="593" w:author="Ron Stern" w:date="2025-06-26T18:24:00Z" w16du:dateUtc="2025-06-26T15:24:00Z"/>
                <w:rFonts w:ascii="David" w:hAnsi="David" w:cs="David"/>
                <w:rtl/>
              </w:rPr>
              <w:pPrChange w:id="594" w:author="Ron Stern" w:date="2025-06-26T18:24:00Z" w16du:dateUtc="2025-06-26T15:24:00Z">
                <w:pPr>
                  <w:keepNext/>
                  <w:spacing w:line="360" w:lineRule="auto"/>
                  <w:contextualSpacing/>
                </w:pPr>
              </w:pPrChange>
            </w:pPr>
          </w:p>
          <w:p w14:paraId="10658CBA" w14:textId="08742A52" w:rsidR="00EC4CFB" w:rsidRPr="00FC2A1E" w:rsidDel="00C30E2F" w:rsidRDefault="00EC4CFB">
            <w:pPr>
              <w:pStyle w:val="af1"/>
              <w:spacing w:line="360" w:lineRule="auto"/>
              <w:ind w:left="0" w:right="0"/>
              <w:contextualSpacing/>
              <w:jc w:val="center"/>
              <w:rPr>
                <w:del w:id="595" w:author="Ron Stern" w:date="2025-06-26T18:24:00Z" w16du:dateUtc="2025-06-26T15:24:00Z"/>
                <w:rFonts w:ascii="David" w:hAnsi="David" w:cs="David"/>
                <w:rtl/>
              </w:rPr>
              <w:pPrChange w:id="596" w:author="Ron Stern" w:date="2025-06-26T18:24:00Z" w16du:dateUtc="2025-06-26T15:24:00Z">
                <w:pPr>
                  <w:keepNext/>
                  <w:spacing w:line="360" w:lineRule="auto"/>
                  <w:contextualSpacing/>
                </w:pPr>
              </w:pPrChange>
            </w:pPr>
          </w:p>
          <w:p w14:paraId="22D47B43" w14:textId="6B884C00" w:rsidR="00EC4CFB" w:rsidRPr="00FC2A1E" w:rsidDel="00C30E2F" w:rsidRDefault="00EC4CFB">
            <w:pPr>
              <w:pStyle w:val="af1"/>
              <w:spacing w:line="360" w:lineRule="auto"/>
              <w:ind w:left="0" w:right="0"/>
              <w:contextualSpacing/>
              <w:jc w:val="center"/>
              <w:rPr>
                <w:del w:id="597" w:author="Ron Stern" w:date="2025-06-26T18:24:00Z" w16du:dateUtc="2025-06-26T15:24:00Z"/>
                <w:rFonts w:ascii="David" w:hAnsi="David" w:cs="David"/>
                <w:rtl/>
              </w:rPr>
              <w:pPrChange w:id="598" w:author="Ron Stern" w:date="2025-06-26T18:24:00Z" w16du:dateUtc="2025-06-26T15:24:00Z">
                <w:pPr>
                  <w:keepNext/>
                  <w:spacing w:line="360" w:lineRule="auto"/>
                  <w:contextualSpacing/>
                </w:pPr>
              </w:pPrChange>
            </w:pPr>
          </w:p>
          <w:p w14:paraId="4C897BF3" w14:textId="66D89DC4" w:rsidR="00EC4CFB" w:rsidRPr="00FC2A1E" w:rsidDel="00C30E2F" w:rsidRDefault="00EC4CFB">
            <w:pPr>
              <w:pStyle w:val="af1"/>
              <w:spacing w:line="360" w:lineRule="auto"/>
              <w:ind w:left="0" w:right="0"/>
              <w:contextualSpacing/>
              <w:jc w:val="center"/>
              <w:rPr>
                <w:del w:id="599" w:author="Ron Stern" w:date="2025-06-26T18:24:00Z" w16du:dateUtc="2025-06-26T15:24:00Z"/>
                <w:rFonts w:ascii="David" w:hAnsi="David" w:cs="David"/>
                <w:rtl/>
              </w:rPr>
              <w:pPrChange w:id="600" w:author="Ron Stern" w:date="2025-06-26T18:24:00Z" w16du:dateUtc="2025-06-26T15:24:00Z">
                <w:pPr>
                  <w:keepNext/>
                  <w:spacing w:line="360" w:lineRule="auto"/>
                  <w:contextualSpacing/>
                </w:pPr>
              </w:pPrChange>
            </w:pPr>
          </w:p>
          <w:p w14:paraId="51650579" w14:textId="0E0823F6" w:rsidR="00EC4CFB" w:rsidRPr="00FC2A1E" w:rsidDel="00C30E2F" w:rsidRDefault="00EC4CFB">
            <w:pPr>
              <w:pStyle w:val="af1"/>
              <w:spacing w:line="360" w:lineRule="auto"/>
              <w:ind w:left="0" w:right="0"/>
              <w:contextualSpacing/>
              <w:jc w:val="center"/>
              <w:rPr>
                <w:del w:id="601" w:author="Ron Stern" w:date="2025-06-26T18:24:00Z" w16du:dateUtc="2025-06-26T15:24:00Z"/>
                <w:rFonts w:ascii="David" w:hAnsi="David" w:cs="David"/>
                <w:rtl/>
              </w:rPr>
              <w:pPrChange w:id="602" w:author="Ron Stern" w:date="2025-06-26T18:24:00Z" w16du:dateUtc="2025-06-26T15:24:00Z">
                <w:pPr>
                  <w:spacing w:line="360" w:lineRule="auto"/>
                  <w:contextualSpacing/>
                </w:pPr>
              </w:pPrChange>
            </w:pPr>
            <w:del w:id="603" w:author="Ron Stern" w:date="2025-06-26T18:24:00Z" w16du:dateUtc="2025-06-26T15:24:00Z">
              <w:r w:rsidRPr="00FC2A1E" w:rsidDel="00C30E2F">
                <w:rPr>
                  <w:rFonts w:ascii="David" w:hAnsi="David" w:cs="David"/>
                  <w:rtl/>
                </w:rPr>
                <w:delText xml:space="preserve">2,000,000 </w:delText>
              </w:r>
            </w:del>
          </w:p>
          <w:p w14:paraId="2B8FD7E3" w14:textId="69585EEB" w:rsidR="00EC4CFB" w:rsidRPr="00FC2A1E" w:rsidDel="00C30E2F" w:rsidRDefault="00EC4CFB">
            <w:pPr>
              <w:pStyle w:val="af1"/>
              <w:spacing w:line="360" w:lineRule="auto"/>
              <w:ind w:left="0" w:right="0"/>
              <w:contextualSpacing/>
              <w:jc w:val="center"/>
              <w:rPr>
                <w:del w:id="604" w:author="Ron Stern" w:date="2025-06-26T18:24:00Z" w16du:dateUtc="2025-06-26T15:24:00Z"/>
                <w:rFonts w:ascii="David" w:hAnsi="David" w:cs="David"/>
                <w:rtl/>
              </w:rPr>
              <w:pPrChange w:id="605" w:author="Ron Stern" w:date="2025-06-26T18:24:00Z" w16du:dateUtc="2025-06-26T15:24:00Z">
                <w:pPr>
                  <w:keepNext/>
                  <w:spacing w:line="360" w:lineRule="auto"/>
                  <w:contextualSpacing/>
                </w:pPr>
              </w:pPrChange>
            </w:pPr>
          </w:p>
          <w:p w14:paraId="4859ECA4" w14:textId="7E3E534E" w:rsidR="00EC4CFB" w:rsidRPr="00FC2A1E" w:rsidDel="00C30E2F" w:rsidRDefault="00EC4CFB">
            <w:pPr>
              <w:pStyle w:val="af1"/>
              <w:spacing w:line="360" w:lineRule="auto"/>
              <w:ind w:left="0" w:right="0"/>
              <w:contextualSpacing/>
              <w:jc w:val="center"/>
              <w:rPr>
                <w:del w:id="606" w:author="Ron Stern" w:date="2025-06-26T18:24:00Z" w16du:dateUtc="2025-06-26T15:24:00Z"/>
                <w:rFonts w:ascii="David" w:hAnsi="David" w:cs="David"/>
                <w:rtl/>
              </w:rPr>
              <w:pPrChange w:id="607" w:author="Ron Stern" w:date="2025-06-26T18:24:00Z" w16du:dateUtc="2025-06-26T15:24:00Z">
                <w:pPr>
                  <w:keepNext/>
                  <w:spacing w:line="360" w:lineRule="auto"/>
                  <w:contextualSpacing/>
                </w:pPr>
              </w:pPrChange>
            </w:pPr>
          </w:p>
          <w:p w14:paraId="3CD82CDD" w14:textId="380ED3CB" w:rsidR="00EC4CFB" w:rsidRPr="00FC2A1E" w:rsidDel="00C30E2F" w:rsidRDefault="00EC4CFB">
            <w:pPr>
              <w:pStyle w:val="af1"/>
              <w:spacing w:line="360" w:lineRule="auto"/>
              <w:ind w:left="0" w:right="0"/>
              <w:contextualSpacing/>
              <w:jc w:val="center"/>
              <w:rPr>
                <w:del w:id="608" w:author="Ron Stern" w:date="2025-06-26T18:24:00Z" w16du:dateUtc="2025-06-26T15:24:00Z"/>
                <w:rFonts w:ascii="David" w:hAnsi="David" w:cs="David"/>
                <w:rtl/>
              </w:rPr>
              <w:pPrChange w:id="609" w:author="Ron Stern" w:date="2025-06-26T18:24:00Z" w16du:dateUtc="2025-06-26T15:24:00Z">
                <w:pPr>
                  <w:keepNext/>
                  <w:spacing w:line="360" w:lineRule="auto"/>
                  <w:contextualSpacing/>
                </w:pPr>
              </w:pPrChange>
            </w:pPr>
          </w:p>
          <w:p w14:paraId="4C3DF998" w14:textId="2BDFE159" w:rsidR="00EC4CFB" w:rsidRPr="00FC2A1E" w:rsidDel="00C30E2F" w:rsidRDefault="00EC4CFB">
            <w:pPr>
              <w:pStyle w:val="af1"/>
              <w:spacing w:line="360" w:lineRule="auto"/>
              <w:ind w:left="0" w:right="0"/>
              <w:contextualSpacing/>
              <w:jc w:val="center"/>
              <w:rPr>
                <w:del w:id="610" w:author="Ron Stern" w:date="2025-06-26T18:24:00Z" w16du:dateUtc="2025-06-26T15:24:00Z"/>
                <w:rFonts w:ascii="David" w:hAnsi="David" w:cs="David"/>
                <w:rtl/>
              </w:rPr>
              <w:pPrChange w:id="611" w:author="Ron Stern" w:date="2025-06-26T18:24:00Z" w16du:dateUtc="2025-06-26T15:24:00Z">
                <w:pPr>
                  <w:keepNext/>
                  <w:spacing w:line="360" w:lineRule="auto"/>
                  <w:contextualSpacing/>
                </w:pPr>
              </w:pPrChange>
            </w:pPr>
          </w:p>
          <w:p w14:paraId="009D17DC" w14:textId="46D4DB90" w:rsidR="00EC4CFB" w:rsidRPr="00FC2A1E" w:rsidDel="00C30E2F" w:rsidRDefault="00EC4CFB">
            <w:pPr>
              <w:pStyle w:val="af1"/>
              <w:spacing w:line="360" w:lineRule="auto"/>
              <w:ind w:left="0" w:right="0"/>
              <w:contextualSpacing/>
              <w:jc w:val="center"/>
              <w:rPr>
                <w:del w:id="612" w:author="Ron Stern" w:date="2025-06-26T18:24:00Z" w16du:dateUtc="2025-06-26T15:24:00Z"/>
                <w:rFonts w:ascii="David" w:hAnsi="David" w:cs="David"/>
                <w:rtl/>
              </w:rPr>
              <w:pPrChange w:id="613" w:author="Ron Stern" w:date="2025-06-26T18:24:00Z" w16du:dateUtc="2025-06-26T15:24:00Z">
                <w:pPr>
                  <w:keepNext/>
                  <w:spacing w:line="360" w:lineRule="auto"/>
                  <w:contextualSpacing/>
                </w:pPr>
              </w:pPrChange>
            </w:pPr>
          </w:p>
          <w:p w14:paraId="25A90C05" w14:textId="6EF8010C" w:rsidR="00EC4CFB" w:rsidRPr="00FC2A1E" w:rsidDel="00C30E2F" w:rsidRDefault="00EC4CFB">
            <w:pPr>
              <w:pStyle w:val="af1"/>
              <w:spacing w:line="360" w:lineRule="auto"/>
              <w:ind w:left="0" w:right="0"/>
              <w:contextualSpacing/>
              <w:jc w:val="center"/>
              <w:rPr>
                <w:del w:id="614" w:author="Ron Stern" w:date="2025-06-26T18:24:00Z" w16du:dateUtc="2025-06-26T15:24:00Z"/>
                <w:rFonts w:ascii="David" w:hAnsi="David" w:cs="David"/>
                <w:rtl/>
              </w:rPr>
              <w:pPrChange w:id="615" w:author="Ron Stern" w:date="2025-06-26T18:24:00Z" w16du:dateUtc="2025-06-26T15:24:00Z">
                <w:pPr>
                  <w:keepNext/>
                  <w:spacing w:line="360" w:lineRule="auto"/>
                  <w:contextualSpacing/>
                </w:pPr>
              </w:pPrChange>
            </w:pPr>
          </w:p>
          <w:p w14:paraId="613EDF07" w14:textId="3B4D0C1E" w:rsidR="00EC4CFB" w:rsidRPr="00FC2A1E" w:rsidDel="00C30E2F" w:rsidRDefault="00EC4CFB">
            <w:pPr>
              <w:pStyle w:val="af1"/>
              <w:spacing w:line="360" w:lineRule="auto"/>
              <w:ind w:left="0" w:right="0"/>
              <w:contextualSpacing/>
              <w:jc w:val="center"/>
              <w:rPr>
                <w:del w:id="616" w:author="Ron Stern" w:date="2025-06-26T18:24:00Z" w16du:dateUtc="2025-06-26T15:24:00Z"/>
                <w:rFonts w:ascii="David" w:hAnsi="David" w:cs="David"/>
                <w:rtl/>
              </w:rPr>
              <w:pPrChange w:id="617" w:author="Ron Stern" w:date="2025-06-26T18:24:00Z" w16du:dateUtc="2025-06-26T15:24:00Z">
                <w:pPr>
                  <w:keepNext/>
                  <w:spacing w:line="360" w:lineRule="auto"/>
                  <w:contextualSpacing/>
                </w:pPr>
              </w:pPrChange>
            </w:pPr>
          </w:p>
          <w:p w14:paraId="43FEF243" w14:textId="15D69DF6" w:rsidR="00EC4CFB" w:rsidRPr="00FC2A1E" w:rsidDel="00C30E2F" w:rsidRDefault="00EC4CFB">
            <w:pPr>
              <w:pStyle w:val="af1"/>
              <w:spacing w:line="360" w:lineRule="auto"/>
              <w:ind w:left="0" w:right="0"/>
              <w:contextualSpacing/>
              <w:jc w:val="center"/>
              <w:rPr>
                <w:del w:id="618" w:author="Ron Stern" w:date="2025-06-26T18:24:00Z" w16du:dateUtc="2025-06-26T15:24:00Z"/>
                <w:rFonts w:ascii="David" w:hAnsi="David" w:cs="David"/>
                <w:rtl/>
              </w:rPr>
              <w:pPrChange w:id="619" w:author="Ron Stern" w:date="2025-06-26T18:24:00Z" w16du:dateUtc="2025-06-26T15:24:00Z">
                <w:pPr>
                  <w:keepNext/>
                  <w:spacing w:line="360" w:lineRule="auto"/>
                  <w:contextualSpacing/>
                </w:pPr>
              </w:pPrChange>
            </w:pPr>
          </w:p>
          <w:p w14:paraId="26A0C6EA" w14:textId="6576AFA5" w:rsidR="00EC4CFB" w:rsidRPr="00FC2A1E" w:rsidDel="00C30E2F" w:rsidRDefault="00EC4CFB">
            <w:pPr>
              <w:pStyle w:val="af1"/>
              <w:spacing w:line="360" w:lineRule="auto"/>
              <w:ind w:left="0" w:right="0"/>
              <w:contextualSpacing/>
              <w:jc w:val="center"/>
              <w:rPr>
                <w:del w:id="620" w:author="Ron Stern" w:date="2025-06-26T18:24:00Z" w16du:dateUtc="2025-06-26T15:24:00Z"/>
                <w:rFonts w:ascii="David" w:hAnsi="David" w:cs="David"/>
                <w:rtl/>
              </w:rPr>
              <w:pPrChange w:id="621" w:author="Ron Stern" w:date="2025-06-26T18:24:00Z" w16du:dateUtc="2025-06-26T15:24:00Z">
                <w:pPr>
                  <w:keepNext/>
                  <w:spacing w:line="360" w:lineRule="auto"/>
                  <w:contextualSpacing/>
                </w:pPr>
              </w:pPrChange>
            </w:pPr>
          </w:p>
          <w:p w14:paraId="00FBB8EE" w14:textId="153D3F82" w:rsidR="00EC4CFB" w:rsidRPr="00FC2A1E" w:rsidDel="00C30E2F" w:rsidRDefault="00EC4CFB">
            <w:pPr>
              <w:pStyle w:val="af1"/>
              <w:spacing w:line="360" w:lineRule="auto"/>
              <w:ind w:left="0" w:right="0"/>
              <w:contextualSpacing/>
              <w:jc w:val="center"/>
              <w:rPr>
                <w:del w:id="622" w:author="Ron Stern" w:date="2025-06-26T18:24:00Z" w16du:dateUtc="2025-06-26T15:24:00Z"/>
                <w:rFonts w:ascii="David" w:hAnsi="David" w:cs="David"/>
                <w:rtl/>
              </w:rPr>
              <w:pPrChange w:id="623" w:author="Ron Stern" w:date="2025-06-26T18:24:00Z" w16du:dateUtc="2025-06-26T15:24:00Z">
                <w:pPr>
                  <w:keepNext/>
                  <w:spacing w:line="360" w:lineRule="auto"/>
                  <w:contextualSpacing/>
                </w:pPr>
              </w:pPrChange>
            </w:pPr>
          </w:p>
          <w:p w14:paraId="53F24599" w14:textId="69BA2DA6" w:rsidR="00EC4CFB" w:rsidRPr="00FC2A1E" w:rsidDel="00C30E2F" w:rsidRDefault="00EC4CFB">
            <w:pPr>
              <w:pStyle w:val="af1"/>
              <w:spacing w:line="360" w:lineRule="auto"/>
              <w:ind w:left="0" w:right="0"/>
              <w:contextualSpacing/>
              <w:jc w:val="center"/>
              <w:rPr>
                <w:del w:id="624" w:author="Ron Stern" w:date="2025-06-26T18:24:00Z" w16du:dateUtc="2025-06-26T15:24:00Z"/>
                <w:rFonts w:ascii="David" w:hAnsi="David" w:cs="David"/>
                <w:rtl/>
              </w:rPr>
              <w:pPrChange w:id="625" w:author="Ron Stern" w:date="2025-06-26T18:24:00Z" w16du:dateUtc="2025-06-26T15:24:00Z">
                <w:pPr>
                  <w:keepNext/>
                  <w:spacing w:line="360" w:lineRule="auto"/>
                  <w:contextualSpacing/>
                </w:pPr>
              </w:pPrChange>
            </w:pPr>
          </w:p>
          <w:p w14:paraId="1064CED6" w14:textId="267627D3" w:rsidR="00EC4CFB" w:rsidRPr="00FC2A1E" w:rsidDel="00C30E2F" w:rsidRDefault="00EC4CFB">
            <w:pPr>
              <w:pStyle w:val="af1"/>
              <w:spacing w:line="360" w:lineRule="auto"/>
              <w:ind w:left="0" w:right="0"/>
              <w:contextualSpacing/>
              <w:jc w:val="center"/>
              <w:rPr>
                <w:del w:id="626" w:author="Ron Stern" w:date="2025-06-26T18:24:00Z" w16du:dateUtc="2025-06-26T15:24:00Z"/>
                <w:rFonts w:ascii="David" w:hAnsi="David" w:cs="David"/>
                <w:rtl/>
              </w:rPr>
              <w:pPrChange w:id="627" w:author="Ron Stern" w:date="2025-06-26T18:24:00Z" w16du:dateUtc="2025-06-26T15:24:00Z">
                <w:pPr>
                  <w:keepNext/>
                  <w:spacing w:line="360" w:lineRule="auto"/>
                  <w:contextualSpacing/>
                </w:pPr>
              </w:pPrChange>
            </w:pPr>
          </w:p>
          <w:p w14:paraId="065F94EE" w14:textId="1A310FC0" w:rsidR="00EC4CFB" w:rsidRPr="00FC2A1E" w:rsidDel="00C30E2F" w:rsidRDefault="00EC4CFB">
            <w:pPr>
              <w:pStyle w:val="af1"/>
              <w:spacing w:line="360" w:lineRule="auto"/>
              <w:ind w:left="0" w:right="0"/>
              <w:contextualSpacing/>
              <w:jc w:val="center"/>
              <w:rPr>
                <w:del w:id="628" w:author="Ron Stern" w:date="2025-06-26T18:24:00Z" w16du:dateUtc="2025-06-26T15:24:00Z"/>
                <w:rFonts w:ascii="David" w:hAnsi="David" w:cs="David"/>
                <w:rtl/>
              </w:rPr>
              <w:pPrChange w:id="629" w:author="Ron Stern" w:date="2025-06-26T18:24:00Z" w16du:dateUtc="2025-06-26T15:24:00Z">
                <w:pPr>
                  <w:spacing w:line="360" w:lineRule="auto"/>
                  <w:contextualSpacing/>
                </w:pPr>
              </w:pPrChange>
            </w:pPr>
            <w:del w:id="630" w:author="Ron Stern" w:date="2025-06-26T18:24:00Z" w16du:dateUtc="2025-06-26T15:24:00Z">
              <w:r w:rsidRPr="00FC2A1E" w:rsidDel="00C30E2F">
                <w:rPr>
                  <w:rFonts w:ascii="David" w:hAnsi="David" w:cs="David"/>
                  <w:rtl/>
                </w:rPr>
                <w:delText xml:space="preserve">2,000,000 </w:delText>
              </w:r>
            </w:del>
          </w:p>
          <w:p w14:paraId="1BE10FE2" w14:textId="6735FB49" w:rsidR="00EC4CFB" w:rsidRPr="00FC2A1E" w:rsidDel="00C30E2F" w:rsidRDefault="00EC4CFB">
            <w:pPr>
              <w:pStyle w:val="af1"/>
              <w:spacing w:line="360" w:lineRule="auto"/>
              <w:ind w:left="0" w:right="0"/>
              <w:contextualSpacing/>
              <w:jc w:val="center"/>
              <w:rPr>
                <w:del w:id="631" w:author="Ron Stern" w:date="2025-06-26T18:24:00Z" w16du:dateUtc="2025-06-26T15:24:00Z"/>
                <w:rFonts w:ascii="David" w:hAnsi="David" w:cs="David"/>
                <w:rtl/>
              </w:rPr>
              <w:pPrChange w:id="632" w:author="Ron Stern" w:date="2025-06-26T18:24:00Z" w16du:dateUtc="2025-06-26T15:24:00Z">
                <w:pPr>
                  <w:keepNext/>
                  <w:spacing w:line="360" w:lineRule="auto"/>
                  <w:contextualSpacing/>
                </w:pPr>
              </w:pPrChange>
            </w:pPr>
          </w:p>
        </w:tc>
        <w:tc>
          <w:tcPr>
            <w:tcW w:w="311" w:type="pct"/>
            <w:shd w:val="clear" w:color="auto" w:fill="auto"/>
          </w:tcPr>
          <w:p w14:paraId="242B0507" w14:textId="2520FC70" w:rsidR="00EC4CFB" w:rsidRPr="00FC2A1E" w:rsidDel="00C30E2F" w:rsidRDefault="00EC4CFB">
            <w:pPr>
              <w:pStyle w:val="af1"/>
              <w:spacing w:line="360" w:lineRule="auto"/>
              <w:ind w:left="0" w:right="0"/>
              <w:contextualSpacing/>
              <w:jc w:val="center"/>
              <w:rPr>
                <w:del w:id="633" w:author="Ron Stern" w:date="2025-06-26T18:24:00Z" w16du:dateUtc="2025-06-26T15:24:00Z"/>
                <w:rFonts w:ascii="David" w:hAnsi="David" w:cs="David"/>
                <w:rtl/>
              </w:rPr>
              <w:pPrChange w:id="634" w:author="Ron Stern" w:date="2025-06-26T18:24:00Z" w16du:dateUtc="2025-06-26T15:24:00Z">
                <w:pPr>
                  <w:spacing w:line="360" w:lineRule="auto"/>
                  <w:contextualSpacing/>
                </w:pPr>
              </w:pPrChange>
            </w:pPr>
            <w:del w:id="635" w:author="Ron Stern" w:date="2025-06-26T18:24:00Z" w16du:dateUtc="2025-06-26T15:24:00Z">
              <w:r w:rsidRPr="00FC2A1E" w:rsidDel="00C30E2F">
                <w:rPr>
                  <w:rFonts w:ascii="David" w:hAnsi="David" w:cs="David"/>
                  <w:rtl/>
                </w:rPr>
                <w:delText xml:space="preserve">₪ </w:delText>
              </w:r>
            </w:del>
          </w:p>
          <w:p w14:paraId="216CB2AA" w14:textId="7D81217C" w:rsidR="00EC4CFB" w:rsidRPr="00FC2A1E" w:rsidDel="00C30E2F" w:rsidRDefault="00EC4CFB" w:rsidP="0010681C">
            <w:pPr>
              <w:pStyle w:val="af1"/>
              <w:spacing w:line="360" w:lineRule="auto"/>
              <w:ind w:left="0" w:right="0"/>
              <w:contextualSpacing/>
              <w:jc w:val="center"/>
              <w:rPr>
                <w:del w:id="636" w:author="Ron Stern" w:date="2025-06-26T18:24:00Z" w16du:dateUtc="2025-06-26T15:24:00Z"/>
                <w:rFonts w:ascii="David" w:hAnsi="David" w:cs="David"/>
                <w:rtl/>
              </w:rPr>
            </w:pPr>
          </w:p>
          <w:p w14:paraId="620EE46B" w14:textId="5DEE9937" w:rsidR="00EC4CFB" w:rsidRPr="00FC2A1E" w:rsidDel="00C30E2F" w:rsidRDefault="00EC4CFB" w:rsidP="0010681C">
            <w:pPr>
              <w:pStyle w:val="af1"/>
              <w:spacing w:line="360" w:lineRule="auto"/>
              <w:ind w:left="0" w:right="0"/>
              <w:contextualSpacing/>
              <w:jc w:val="center"/>
              <w:rPr>
                <w:del w:id="637" w:author="Ron Stern" w:date="2025-06-26T18:24:00Z" w16du:dateUtc="2025-06-26T15:24:00Z"/>
                <w:rFonts w:ascii="David" w:hAnsi="David" w:cs="David"/>
                <w:rtl/>
              </w:rPr>
            </w:pPr>
          </w:p>
          <w:p w14:paraId="705DD3B4" w14:textId="2578C6E5" w:rsidR="00EC4CFB" w:rsidRPr="00FC2A1E" w:rsidDel="00C30E2F" w:rsidRDefault="00EC4CFB" w:rsidP="0010681C">
            <w:pPr>
              <w:pStyle w:val="af1"/>
              <w:spacing w:line="360" w:lineRule="auto"/>
              <w:ind w:left="0" w:right="0"/>
              <w:contextualSpacing/>
              <w:jc w:val="center"/>
              <w:rPr>
                <w:del w:id="638" w:author="Ron Stern" w:date="2025-06-26T18:24:00Z" w16du:dateUtc="2025-06-26T15:24:00Z"/>
                <w:rFonts w:ascii="David" w:hAnsi="David" w:cs="David"/>
                <w:rtl/>
              </w:rPr>
            </w:pPr>
          </w:p>
          <w:p w14:paraId="5A8FA3BD" w14:textId="257318F5" w:rsidR="00EC4CFB" w:rsidRPr="00FC2A1E" w:rsidDel="00C30E2F" w:rsidRDefault="00EC4CFB" w:rsidP="0010681C">
            <w:pPr>
              <w:pStyle w:val="af1"/>
              <w:spacing w:line="360" w:lineRule="auto"/>
              <w:ind w:left="0" w:right="0"/>
              <w:contextualSpacing/>
              <w:jc w:val="center"/>
              <w:rPr>
                <w:del w:id="639" w:author="Ron Stern" w:date="2025-06-26T18:24:00Z" w16du:dateUtc="2025-06-26T15:24:00Z"/>
                <w:rFonts w:ascii="David" w:hAnsi="David" w:cs="David"/>
                <w:rtl/>
              </w:rPr>
            </w:pPr>
          </w:p>
          <w:p w14:paraId="53897388" w14:textId="4B9139B5" w:rsidR="00EC4CFB" w:rsidRPr="00FC2A1E" w:rsidDel="00C30E2F" w:rsidRDefault="00EC4CFB" w:rsidP="0010681C">
            <w:pPr>
              <w:pStyle w:val="af1"/>
              <w:spacing w:line="360" w:lineRule="auto"/>
              <w:ind w:left="0" w:right="0"/>
              <w:contextualSpacing/>
              <w:jc w:val="center"/>
              <w:rPr>
                <w:del w:id="640" w:author="Ron Stern" w:date="2025-06-26T18:24:00Z" w16du:dateUtc="2025-06-26T15:24:00Z"/>
                <w:rFonts w:ascii="David" w:hAnsi="David" w:cs="David"/>
                <w:rtl/>
              </w:rPr>
            </w:pPr>
          </w:p>
          <w:p w14:paraId="5B221B7F" w14:textId="1D5FB244" w:rsidR="00EC4CFB" w:rsidRPr="00FC2A1E" w:rsidDel="00C30E2F" w:rsidRDefault="00EC4CFB" w:rsidP="0010681C">
            <w:pPr>
              <w:pStyle w:val="af1"/>
              <w:spacing w:line="360" w:lineRule="auto"/>
              <w:ind w:left="0" w:right="0"/>
              <w:contextualSpacing/>
              <w:jc w:val="center"/>
              <w:rPr>
                <w:del w:id="641" w:author="Ron Stern" w:date="2025-06-26T18:24:00Z" w16du:dateUtc="2025-06-26T15:24:00Z"/>
                <w:rFonts w:ascii="David" w:hAnsi="David" w:cs="David"/>
                <w:rtl/>
              </w:rPr>
            </w:pPr>
          </w:p>
          <w:p w14:paraId="4685B0FA" w14:textId="7B46A88D" w:rsidR="00EC4CFB" w:rsidRPr="00FC2A1E" w:rsidDel="00C30E2F" w:rsidRDefault="00EC4CFB" w:rsidP="0010681C">
            <w:pPr>
              <w:pStyle w:val="af1"/>
              <w:spacing w:line="360" w:lineRule="auto"/>
              <w:ind w:left="0" w:right="0"/>
              <w:contextualSpacing/>
              <w:jc w:val="center"/>
              <w:rPr>
                <w:del w:id="642" w:author="Ron Stern" w:date="2025-06-26T18:24:00Z" w16du:dateUtc="2025-06-26T15:24:00Z"/>
                <w:rFonts w:ascii="David" w:hAnsi="David" w:cs="David"/>
                <w:rtl/>
              </w:rPr>
            </w:pPr>
          </w:p>
          <w:p w14:paraId="11E3387F" w14:textId="60BD1EDC" w:rsidR="00EC4CFB" w:rsidRPr="00FC2A1E" w:rsidDel="00C30E2F" w:rsidRDefault="00EC4CFB">
            <w:pPr>
              <w:pStyle w:val="af1"/>
              <w:spacing w:line="360" w:lineRule="auto"/>
              <w:ind w:left="0" w:right="0"/>
              <w:contextualSpacing/>
              <w:jc w:val="center"/>
              <w:rPr>
                <w:del w:id="643" w:author="Ron Stern" w:date="2025-06-26T18:24:00Z" w16du:dateUtc="2025-06-26T15:24:00Z"/>
                <w:rFonts w:ascii="David" w:hAnsi="David" w:cs="David"/>
                <w:rtl/>
              </w:rPr>
              <w:pPrChange w:id="644" w:author="Ron Stern" w:date="2025-06-26T18:24:00Z" w16du:dateUtc="2025-06-26T15:24:00Z">
                <w:pPr>
                  <w:spacing w:line="360" w:lineRule="auto"/>
                  <w:contextualSpacing/>
                </w:pPr>
              </w:pPrChange>
            </w:pPr>
          </w:p>
          <w:p w14:paraId="54FB1329" w14:textId="5255BEA7" w:rsidR="00EC4CFB" w:rsidRPr="00FC2A1E" w:rsidDel="00C30E2F" w:rsidRDefault="00EC4CFB">
            <w:pPr>
              <w:pStyle w:val="af1"/>
              <w:spacing w:line="360" w:lineRule="auto"/>
              <w:ind w:left="0" w:right="0"/>
              <w:contextualSpacing/>
              <w:jc w:val="center"/>
              <w:rPr>
                <w:del w:id="645" w:author="Ron Stern" w:date="2025-06-26T18:24:00Z" w16du:dateUtc="2025-06-26T15:24:00Z"/>
                <w:rFonts w:ascii="David" w:hAnsi="David" w:cs="David"/>
                <w:rtl/>
              </w:rPr>
              <w:pPrChange w:id="646" w:author="Ron Stern" w:date="2025-06-26T18:24:00Z" w16du:dateUtc="2025-06-26T15:24:00Z">
                <w:pPr>
                  <w:spacing w:line="360" w:lineRule="auto"/>
                  <w:contextualSpacing/>
                </w:pPr>
              </w:pPrChange>
            </w:pPr>
          </w:p>
          <w:p w14:paraId="3F1B007C" w14:textId="3E7FF99D" w:rsidR="00EC4CFB" w:rsidRPr="00FC2A1E" w:rsidDel="00C30E2F" w:rsidRDefault="00EC4CFB">
            <w:pPr>
              <w:pStyle w:val="af1"/>
              <w:spacing w:line="360" w:lineRule="auto"/>
              <w:ind w:left="0" w:right="0"/>
              <w:contextualSpacing/>
              <w:jc w:val="center"/>
              <w:rPr>
                <w:del w:id="647" w:author="Ron Stern" w:date="2025-06-26T18:24:00Z" w16du:dateUtc="2025-06-26T15:24:00Z"/>
                <w:rFonts w:ascii="David" w:hAnsi="David" w:cs="David"/>
                <w:rtl/>
              </w:rPr>
              <w:pPrChange w:id="648" w:author="Ron Stern" w:date="2025-06-26T18:24:00Z" w16du:dateUtc="2025-06-26T15:24:00Z">
                <w:pPr>
                  <w:spacing w:line="360" w:lineRule="auto"/>
                  <w:contextualSpacing/>
                </w:pPr>
              </w:pPrChange>
            </w:pPr>
          </w:p>
          <w:p w14:paraId="09EE60CE" w14:textId="328FFD10" w:rsidR="00EC4CFB" w:rsidRPr="00FC2A1E" w:rsidDel="00C30E2F" w:rsidRDefault="00EC4CFB">
            <w:pPr>
              <w:pStyle w:val="af1"/>
              <w:spacing w:line="360" w:lineRule="auto"/>
              <w:ind w:left="0" w:right="0"/>
              <w:contextualSpacing/>
              <w:jc w:val="center"/>
              <w:rPr>
                <w:del w:id="649" w:author="Ron Stern" w:date="2025-06-26T18:24:00Z" w16du:dateUtc="2025-06-26T15:24:00Z"/>
                <w:rFonts w:ascii="David" w:hAnsi="David" w:cs="David"/>
                <w:rtl/>
              </w:rPr>
              <w:pPrChange w:id="650" w:author="Ron Stern" w:date="2025-06-26T18:24:00Z" w16du:dateUtc="2025-06-26T15:24:00Z">
                <w:pPr>
                  <w:spacing w:line="360" w:lineRule="auto"/>
                  <w:contextualSpacing/>
                </w:pPr>
              </w:pPrChange>
            </w:pPr>
            <w:del w:id="651" w:author="Ron Stern" w:date="2025-06-26T18:24:00Z" w16du:dateUtc="2025-06-26T15:24:00Z">
              <w:r w:rsidRPr="00FC2A1E" w:rsidDel="00C30E2F">
                <w:rPr>
                  <w:rFonts w:ascii="David" w:hAnsi="David" w:cs="David"/>
                  <w:rtl/>
                </w:rPr>
                <w:delText>₪</w:delText>
              </w:r>
            </w:del>
          </w:p>
          <w:p w14:paraId="19046474" w14:textId="58EC2FD8" w:rsidR="00EC4CFB" w:rsidRPr="00FC2A1E" w:rsidDel="00C30E2F" w:rsidRDefault="00EC4CFB">
            <w:pPr>
              <w:pStyle w:val="af1"/>
              <w:spacing w:line="360" w:lineRule="auto"/>
              <w:ind w:left="0" w:right="0"/>
              <w:contextualSpacing/>
              <w:jc w:val="center"/>
              <w:rPr>
                <w:del w:id="652" w:author="Ron Stern" w:date="2025-06-26T18:24:00Z" w16du:dateUtc="2025-06-26T15:24:00Z"/>
                <w:rFonts w:ascii="David" w:hAnsi="David" w:cs="David"/>
                <w:rtl/>
              </w:rPr>
              <w:pPrChange w:id="653" w:author="Ron Stern" w:date="2025-06-26T18:24:00Z" w16du:dateUtc="2025-06-26T15:24:00Z">
                <w:pPr>
                  <w:spacing w:line="360" w:lineRule="auto"/>
                  <w:contextualSpacing/>
                </w:pPr>
              </w:pPrChange>
            </w:pPr>
          </w:p>
          <w:p w14:paraId="588E70A9" w14:textId="77F453EC" w:rsidR="00EC4CFB" w:rsidRPr="00FC2A1E" w:rsidDel="00C30E2F" w:rsidRDefault="00EC4CFB">
            <w:pPr>
              <w:pStyle w:val="af1"/>
              <w:spacing w:line="360" w:lineRule="auto"/>
              <w:ind w:left="0" w:right="0"/>
              <w:contextualSpacing/>
              <w:jc w:val="center"/>
              <w:rPr>
                <w:del w:id="654" w:author="Ron Stern" w:date="2025-06-26T18:24:00Z" w16du:dateUtc="2025-06-26T15:24:00Z"/>
                <w:rFonts w:ascii="David" w:hAnsi="David" w:cs="David"/>
                <w:rtl/>
              </w:rPr>
              <w:pPrChange w:id="655" w:author="Ron Stern" w:date="2025-06-26T18:24:00Z" w16du:dateUtc="2025-06-26T15:24:00Z">
                <w:pPr>
                  <w:keepNext/>
                  <w:spacing w:line="360" w:lineRule="auto"/>
                  <w:contextualSpacing/>
                </w:pPr>
              </w:pPrChange>
            </w:pPr>
          </w:p>
          <w:p w14:paraId="6B84D7E9" w14:textId="7344787F" w:rsidR="00EC4CFB" w:rsidRPr="00FC2A1E" w:rsidDel="00C30E2F" w:rsidRDefault="00EC4CFB">
            <w:pPr>
              <w:pStyle w:val="af1"/>
              <w:spacing w:line="360" w:lineRule="auto"/>
              <w:ind w:left="0" w:right="0"/>
              <w:contextualSpacing/>
              <w:jc w:val="center"/>
              <w:rPr>
                <w:del w:id="656" w:author="Ron Stern" w:date="2025-06-26T18:24:00Z" w16du:dateUtc="2025-06-26T15:24:00Z"/>
                <w:rFonts w:ascii="David" w:hAnsi="David" w:cs="David"/>
                <w:rtl/>
              </w:rPr>
              <w:pPrChange w:id="657" w:author="Ron Stern" w:date="2025-06-26T18:24:00Z" w16du:dateUtc="2025-06-26T15:24:00Z">
                <w:pPr>
                  <w:keepNext/>
                  <w:spacing w:line="360" w:lineRule="auto"/>
                  <w:contextualSpacing/>
                </w:pPr>
              </w:pPrChange>
            </w:pPr>
          </w:p>
          <w:p w14:paraId="625C01A6" w14:textId="24CF9268" w:rsidR="00EC4CFB" w:rsidRPr="00FC2A1E" w:rsidDel="00C30E2F" w:rsidRDefault="00EC4CFB">
            <w:pPr>
              <w:pStyle w:val="af1"/>
              <w:spacing w:line="360" w:lineRule="auto"/>
              <w:ind w:left="0" w:right="0"/>
              <w:contextualSpacing/>
              <w:jc w:val="center"/>
              <w:rPr>
                <w:del w:id="658" w:author="Ron Stern" w:date="2025-06-26T18:24:00Z" w16du:dateUtc="2025-06-26T15:24:00Z"/>
                <w:rFonts w:ascii="David" w:hAnsi="David" w:cs="David"/>
                <w:rtl/>
              </w:rPr>
              <w:pPrChange w:id="659" w:author="Ron Stern" w:date="2025-06-26T18:24:00Z" w16du:dateUtc="2025-06-26T15:24:00Z">
                <w:pPr>
                  <w:keepNext/>
                  <w:spacing w:line="360" w:lineRule="auto"/>
                  <w:contextualSpacing/>
                </w:pPr>
              </w:pPrChange>
            </w:pPr>
          </w:p>
          <w:p w14:paraId="7EB82ED1" w14:textId="4A305368" w:rsidR="00EC4CFB" w:rsidRPr="00FC2A1E" w:rsidDel="00C30E2F" w:rsidRDefault="00EC4CFB">
            <w:pPr>
              <w:pStyle w:val="af1"/>
              <w:spacing w:line="360" w:lineRule="auto"/>
              <w:ind w:left="0" w:right="0"/>
              <w:contextualSpacing/>
              <w:jc w:val="center"/>
              <w:rPr>
                <w:del w:id="660" w:author="Ron Stern" w:date="2025-06-26T18:24:00Z" w16du:dateUtc="2025-06-26T15:24:00Z"/>
                <w:rFonts w:ascii="David" w:hAnsi="David" w:cs="David"/>
                <w:rtl/>
              </w:rPr>
              <w:pPrChange w:id="661" w:author="Ron Stern" w:date="2025-06-26T18:24:00Z" w16du:dateUtc="2025-06-26T15:24:00Z">
                <w:pPr>
                  <w:keepNext/>
                  <w:spacing w:line="360" w:lineRule="auto"/>
                  <w:contextualSpacing/>
                </w:pPr>
              </w:pPrChange>
            </w:pPr>
          </w:p>
          <w:p w14:paraId="7AE90F3E" w14:textId="3AFC9C64" w:rsidR="00EC4CFB" w:rsidRPr="00FC2A1E" w:rsidDel="00C30E2F" w:rsidRDefault="00EC4CFB">
            <w:pPr>
              <w:pStyle w:val="af1"/>
              <w:spacing w:line="360" w:lineRule="auto"/>
              <w:ind w:left="0" w:right="0"/>
              <w:contextualSpacing/>
              <w:jc w:val="center"/>
              <w:rPr>
                <w:del w:id="662" w:author="Ron Stern" w:date="2025-06-26T18:24:00Z" w16du:dateUtc="2025-06-26T15:24:00Z"/>
                <w:rFonts w:ascii="David" w:hAnsi="David" w:cs="David"/>
                <w:rtl/>
              </w:rPr>
              <w:pPrChange w:id="663" w:author="Ron Stern" w:date="2025-06-26T18:24:00Z" w16du:dateUtc="2025-06-26T15:24:00Z">
                <w:pPr>
                  <w:keepNext/>
                  <w:spacing w:line="360" w:lineRule="auto"/>
                  <w:contextualSpacing/>
                </w:pPr>
              </w:pPrChange>
            </w:pPr>
          </w:p>
          <w:p w14:paraId="59FABF86" w14:textId="0808797B" w:rsidR="00EC4CFB" w:rsidRPr="00FC2A1E" w:rsidDel="00C30E2F" w:rsidRDefault="00EC4CFB">
            <w:pPr>
              <w:pStyle w:val="af1"/>
              <w:spacing w:line="360" w:lineRule="auto"/>
              <w:ind w:left="0" w:right="0"/>
              <w:contextualSpacing/>
              <w:jc w:val="center"/>
              <w:rPr>
                <w:del w:id="664" w:author="Ron Stern" w:date="2025-06-26T18:24:00Z" w16du:dateUtc="2025-06-26T15:24:00Z"/>
                <w:rFonts w:ascii="David" w:hAnsi="David" w:cs="David"/>
                <w:rtl/>
              </w:rPr>
              <w:pPrChange w:id="665" w:author="Ron Stern" w:date="2025-06-26T18:24:00Z" w16du:dateUtc="2025-06-26T15:24:00Z">
                <w:pPr>
                  <w:keepNext/>
                  <w:spacing w:line="360" w:lineRule="auto"/>
                  <w:contextualSpacing/>
                </w:pPr>
              </w:pPrChange>
            </w:pPr>
          </w:p>
          <w:p w14:paraId="03925738" w14:textId="48290C4B" w:rsidR="00EC4CFB" w:rsidRPr="00FC2A1E" w:rsidDel="00C30E2F" w:rsidRDefault="00EC4CFB">
            <w:pPr>
              <w:pStyle w:val="af1"/>
              <w:spacing w:line="360" w:lineRule="auto"/>
              <w:ind w:left="0" w:right="0"/>
              <w:contextualSpacing/>
              <w:jc w:val="center"/>
              <w:rPr>
                <w:del w:id="666" w:author="Ron Stern" w:date="2025-06-26T18:24:00Z" w16du:dateUtc="2025-06-26T15:24:00Z"/>
                <w:rFonts w:ascii="David" w:hAnsi="David" w:cs="David"/>
                <w:rtl/>
              </w:rPr>
              <w:pPrChange w:id="667" w:author="Ron Stern" w:date="2025-06-26T18:24:00Z" w16du:dateUtc="2025-06-26T15:24:00Z">
                <w:pPr>
                  <w:keepNext/>
                  <w:spacing w:line="360" w:lineRule="auto"/>
                  <w:contextualSpacing/>
                </w:pPr>
              </w:pPrChange>
            </w:pPr>
          </w:p>
          <w:p w14:paraId="2028A329" w14:textId="69C98451" w:rsidR="00EC4CFB" w:rsidRPr="00FC2A1E" w:rsidDel="00C30E2F" w:rsidRDefault="00EC4CFB">
            <w:pPr>
              <w:pStyle w:val="af1"/>
              <w:spacing w:line="360" w:lineRule="auto"/>
              <w:ind w:left="0" w:right="0"/>
              <w:contextualSpacing/>
              <w:jc w:val="center"/>
              <w:rPr>
                <w:del w:id="668" w:author="Ron Stern" w:date="2025-06-26T18:24:00Z" w16du:dateUtc="2025-06-26T15:24:00Z"/>
                <w:rFonts w:ascii="David" w:hAnsi="David" w:cs="David"/>
                <w:rtl/>
              </w:rPr>
              <w:pPrChange w:id="669" w:author="Ron Stern" w:date="2025-06-26T18:24:00Z" w16du:dateUtc="2025-06-26T15:24:00Z">
                <w:pPr>
                  <w:keepNext/>
                  <w:spacing w:line="360" w:lineRule="auto"/>
                  <w:contextualSpacing/>
                </w:pPr>
              </w:pPrChange>
            </w:pPr>
          </w:p>
          <w:p w14:paraId="52082EFD" w14:textId="72E606EB" w:rsidR="00EC4CFB" w:rsidRPr="00FC2A1E" w:rsidDel="00C30E2F" w:rsidRDefault="00EC4CFB">
            <w:pPr>
              <w:pStyle w:val="af1"/>
              <w:spacing w:line="360" w:lineRule="auto"/>
              <w:ind w:left="0" w:right="0"/>
              <w:contextualSpacing/>
              <w:jc w:val="center"/>
              <w:rPr>
                <w:del w:id="670" w:author="Ron Stern" w:date="2025-06-26T18:24:00Z" w16du:dateUtc="2025-06-26T15:24:00Z"/>
                <w:rFonts w:ascii="David" w:hAnsi="David" w:cs="David"/>
                <w:rtl/>
              </w:rPr>
              <w:pPrChange w:id="671" w:author="Ron Stern" w:date="2025-06-26T18:24:00Z" w16du:dateUtc="2025-06-26T15:24:00Z">
                <w:pPr>
                  <w:keepNext/>
                  <w:spacing w:line="360" w:lineRule="auto"/>
                  <w:contextualSpacing/>
                </w:pPr>
              </w:pPrChange>
            </w:pPr>
          </w:p>
          <w:p w14:paraId="1EFF8A9C" w14:textId="7DA449FF" w:rsidR="00EC4CFB" w:rsidRPr="00FC2A1E" w:rsidDel="00C30E2F" w:rsidRDefault="00EC4CFB">
            <w:pPr>
              <w:pStyle w:val="af1"/>
              <w:spacing w:line="360" w:lineRule="auto"/>
              <w:ind w:left="0" w:right="0"/>
              <w:contextualSpacing/>
              <w:jc w:val="center"/>
              <w:rPr>
                <w:del w:id="672" w:author="Ron Stern" w:date="2025-06-26T18:24:00Z" w16du:dateUtc="2025-06-26T15:24:00Z"/>
                <w:rFonts w:ascii="David" w:hAnsi="David" w:cs="David"/>
                <w:rtl/>
              </w:rPr>
              <w:pPrChange w:id="673" w:author="Ron Stern" w:date="2025-06-26T18:24:00Z" w16du:dateUtc="2025-06-26T15:24:00Z">
                <w:pPr>
                  <w:keepNext/>
                  <w:spacing w:line="360" w:lineRule="auto"/>
                  <w:contextualSpacing/>
                </w:pPr>
              </w:pPrChange>
            </w:pPr>
          </w:p>
          <w:p w14:paraId="4C754F53" w14:textId="22B7B9BE" w:rsidR="00EC4CFB" w:rsidRPr="00FC2A1E" w:rsidDel="00C30E2F" w:rsidRDefault="00EC4CFB">
            <w:pPr>
              <w:pStyle w:val="af1"/>
              <w:spacing w:line="360" w:lineRule="auto"/>
              <w:ind w:left="0" w:right="0"/>
              <w:contextualSpacing/>
              <w:jc w:val="center"/>
              <w:rPr>
                <w:del w:id="674" w:author="Ron Stern" w:date="2025-06-26T18:24:00Z" w16du:dateUtc="2025-06-26T15:24:00Z"/>
                <w:rFonts w:ascii="David" w:hAnsi="David" w:cs="David"/>
                <w:rtl/>
              </w:rPr>
              <w:pPrChange w:id="675" w:author="Ron Stern" w:date="2025-06-26T18:24:00Z" w16du:dateUtc="2025-06-26T15:24:00Z">
                <w:pPr>
                  <w:keepNext/>
                  <w:spacing w:line="360" w:lineRule="auto"/>
                  <w:contextualSpacing/>
                </w:pPr>
              </w:pPrChange>
            </w:pPr>
          </w:p>
          <w:p w14:paraId="4B70F606" w14:textId="067D0E9E" w:rsidR="00EC4CFB" w:rsidRPr="00FC2A1E" w:rsidDel="00C30E2F" w:rsidRDefault="00EC4CFB">
            <w:pPr>
              <w:pStyle w:val="af1"/>
              <w:spacing w:line="360" w:lineRule="auto"/>
              <w:ind w:left="0" w:right="0"/>
              <w:contextualSpacing/>
              <w:jc w:val="center"/>
              <w:rPr>
                <w:del w:id="676" w:author="Ron Stern" w:date="2025-06-26T18:24:00Z" w16du:dateUtc="2025-06-26T15:24:00Z"/>
                <w:rFonts w:ascii="David" w:hAnsi="David" w:cs="David"/>
                <w:rtl/>
              </w:rPr>
              <w:pPrChange w:id="677" w:author="Ron Stern" w:date="2025-06-26T18:24:00Z" w16du:dateUtc="2025-06-26T15:24:00Z">
                <w:pPr>
                  <w:spacing w:line="360" w:lineRule="auto"/>
                  <w:contextualSpacing/>
                </w:pPr>
              </w:pPrChange>
            </w:pPr>
            <w:del w:id="678" w:author="Ron Stern" w:date="2025-06-26T18:24:00Z" w16du:dateUtc="2025-06-26T15:24:00Z">
              <w:r w:rsidRPr="00FC2A1E" w:rsidDel="00C30E2F">
                <w:rPr>
                  <w:rFonts w:ascii="David" w:hAnsi="David" w:cs="David"/>
                  <w:rtl/>
                </w:rPr>
                <w:delText>₪</w:delText>
              </w:r>
            </w:del>
          </w:p>
          <w:p w14:paraId="479B19F9" w14:textId="06A6832B" w:rsidR="00EC4CFB" w:rsidRPr="00FC2A1E" w:rsidDel="00C30E2F" w:rsidRDefault="00EC4CFB">
            <w:pPr>
              <w:pStyle w:val="af1"/>
              <w:spacing w:line="360" w:lineRule="auto"/>
              <w:ind w:left="0" w:right="0"/>
              <w:contextualSpacing/>
              <w:jc w:val="center"/>
              <w:rPr>
                <w:del w:id="679" w:author="Ron Stern" w:date="2025-06-26T18:24:00Z" w16du:dateUtc="2025-06-26T15:24:00Z"/>
                <w:rFonts w:ascii="David" w:hAnsi="David" w:cs="David"/>
                <w:rtl/>
              </w:rPr>
              <w:pPrChange w:id="680" w:author="Ron Stern" w:date="2025-06-26T18:24:00Z" w16du:dateUtc="2025-06-26T15:24:00Z">
                <w:pPr>
                  <w:keepNext/>
                  <w:spacing w:line="360" w:lineRule="auto"/>
                  <w:contextualSpacing/>
                </w:pPr>
              </w:pPrChange>
            </w:pPr>
          </w:p>
        </w:tc>
        <w:tc>
          <w:tcPr>
            <w:tcW w:w="1064" w:type="pct"/>
            <w:shd w:val="clear" w:color="auto" w:fill="auto"/>
          </w:tcPr>
          <w:p w14:paraId="24403E79" w14:textId="2A8718D2" w:rsidR="00EC4CFB" w:rsidRPr="00FC2A1E" w:rsidDel="00C30E2F" w:rsidRDefault="00EC4CFB">
            <w:pPr>
              <w:pStyle w:val="af1"/>
              <w:spacing w:line="360" w:lineRule="auto"/>
              <w:ind w:left="0" w:right="0"/>
              <w:contextualSpacing/>
              <w:jc w:val="center"/>
              <w:rPr>
                <w:del w:id="681" w:author="Ron Stern" w:date="2025-06-26T18:24:00Z" w16du:dateUtc="2025-06-26T15:24:00Z"/>
                <w:rFonts w:ascii="David" w:hAnsi="David" w:cs="David"/>
                <w:bCs/>
                <w:rtl/>
              </w:rPr>
              <w:pPrChange w:id="682" w:author="Ron Stern" w:date="2025-06-26T18:24:00Z" w16du:dateUtc="2025-06-26T15:24:00Z">
                <w:pPr>
                  <w:keepNext/>
                  <w:spacing w:line="360" w:lineRule="auto"/>
                  <w:contextualSpacing/>
                </w:pPr>
              </w:pPrChange>
            </w:pPr>
            <w:del w:id="683" w:author="Ron Stern" w:date="2025-06-26T18:24:00Z" w16du:dateUtc="2025-06-26T15:24:00Z">
              <w:r w:rsidRPr="00FC2A1E" w:rsidDel="00C30E2F">
                <w:rPr>
                  <w:rFonts w:ascii="David" w:hAnsi="David" w:cs="David"/>
                  <w:bCs/>
                  <w:rtl/>
                </w:rPr>
                <w:delText xml:space="preserve">304 הרחב שיפוי </w:delText>
              </w:r>
            </w:del>
          </w:p>
          <w:p w14:paraId="4FA979B4" w14:textId="13197417" w:rsidR="00EC4CFB" w:rsidRPr="00FC2A1E" w:rsidDel="00C30E2F" w:rsidRDefault="00EC4CFB">
            <w:pPr>
              <w:pStyle w:val="af1"/>
              <w:spacing w:line="360" w:lineRule="auto"/>
              <w:ind w:left="0" w:right="0"/>
              <w:contextualSpacing/>
              <w:jc w:val="center"/>
              <w:rPr>
                <w:del w:id="684" w:author="Ron Stern" w:date="2025-06-26T18:24:00Z" w16du:dateUtc="2025-06-26T15:24:00Z"/>
                <w:rFonts w:ascii="David" w:hAnsi="David" w:cs="David"/>
                <w:bCs/>
                <w:rtl/>
              </w:rPr>
              <w:pPrChange w:id="685" w:author="Ron Stern" w:date="2025-06-26T18:24:00Z" w16du:dateUtc="2025-06-26T15:24:00Z">
                <w:pPr>
                  <w:keepNext/>
                  <w:spacing w:line="360" w:lineRule="auto"/>
                  <w:contextualSpacing/>
                </w:pPr>
              </w:pPrChange>
            </w:pPr>
            <w:del w:id="686" w:author="Ron Stern" w:date="2025-06-26T18:24:00Z" w16du:dateUtc="2025-06-26T15:24:00Z">
              <w:r w:rsidRPr="00FC2A1E" w:rsidDel="00C30E2F">
                <w:rPr>
                  <w:rFonts w:ascii="David" w:hAnsi="David" w:cs="David"/>
                  <w:bCs/>
                  <w:rtl/>
                </w:rPr>
                <w:delText xml:space="preserve">307 קבלנים וקבלני משנה </w:delText>
              </w:r>
            </w:del>
          </w:p>
          <w:p w14:paraId="33AECEC0" w14:textId="2E55BD74" w:rsidR="00EC4CFB" w:rsidRPr="00FC2A1E" w:rsidDel="00C30E2F" w:rsidRDefault="00EC4CFB">
            <w:pPr>
              <w:pStyle w:val="af1"/>
              <w:spacing w:line="360" w:lineRule="auto"/>
              <w:ind w:left="0" w:right="0"/>
              <w:contextualSpacing/>
              <w:jc w:val="center"/>
              <w:rPr>
                <w:del w:id="687" w:author="Ron Stern" w:date="2025-06-26T18:24:00Z" w16du:dateUtc="2025-06-26T15:24:00Z"/>
                <w:rFonts w:ascii="David" w:hAnsi="David" w:cs="David"/>
                <w:bCs/>
                <w:rtl/>
              </w:rPr>
              <w:pPrChange w:id="688" w:author="Ron Stern" w:date="2025-06-26T18:24:00Z" w16du:dateUtc="2025-06-26T15:24:00Z">
                <w:pPr>
                  <w:keepNext/>
                  <w:spacing w:line="360" w:lineRule="auto"/>
                  <w:contextualSpacing/>
                </w:pPr>
              </w:pPrChange>
            </w:pPr>
            <w:del w:id="689" w:author="Ron Stern" w:date="2025-06-26T18:24:00Z" w16du:dateUtc="2025-06-26T15:24:00Z">
              <w:r w:rsidRPr="00FC2A1E" w:rsidDel="00C30E2F">
                <w:rPr>
                  <w:rFonts w:ascii="David" w:hAnsi="David" w:cs="David"/>
                  <w:bCs/>
                  <w:rtl/>
                </w:rPr>
                <w:delText>309 ויתור על תיחלוף מבקש האישור</w:delText>
              </w:r>
            </w:del>
          </w:p>
          <w:p w14:paraId="543E65DA" w14:textId="206BBE25" w:rsidR="00EC4CFB" w:rsidRPr="00FC2A1E" w:rsidDel="00C30E2F" w:rsidRDefault="00EC4CFB">
            <w:pPr>
              <w:pStyle w:val="af1"/>
              <w:spacing w:line="360" w:lineRule="auto"/>
              <w:ind w:left="0" w:right="0"/>
              <w:contextualSpacing/>
              <w:jc w:val="center"/>
              <w:rPr>
                <w:del w:id="690" w:author="Ron Stern" w:date="2025-06-26T18:24:00Z" w16du:dateUtc="2025-06-26T15:24:00Z"/>
                <w:rFonts w:ascii="David" w:hAnsi="David" w:cs="David"/>
                <w:bCs/>
                <w:rtl/>
              </w:rPr>
              <w:pPrChange w:id="691" w:author="Ron Stern" w:date="2025-06-26T18:24:00Z" w16du:dateUtc="2025-06-26T15:24:00Z">
                <w:pPr>
                  <w:keepNext/>
                  <w:spacing w:line="360" w:lineRule="auto"/>
                  <w:contextualSpacing/>
                </w:pPr>
              </w:pPrChange>
            </w:pPr>
            <w:del w:id="692" w:author="Ron Stern" w:date="2025-06-26T18:24:00Z" w16du:dateUtc="2025-06-26T15:24:00Z">
              <w:r w:rsidRPr="00FC2A1E" w:rsidDel="00C30E2F">
                <w:rPr>
                  <w:rFonts w:ascii="David" w:hAnsi="David" w:cs="David"/>
                  <w:bCs/>
                  <w:rtl/>
                </w:rPr>
                <w:delText>319 מבוטח נוסף היה ויחשב כמעבידם</w:delText>
              </w:r>
            </w:del>
          </w:p>
          <w:p w14:paraId="78D64EAF" w14:textId="6BA5B1B7" w:rsidR="00EC4CFB" w:rsidRPr="00FC2A1E" w:rsidDel="00C30E2F" w:rsidRDefault="00EC4CFB">
            <w:pPr>
              <w:pStyle w:val="af1"/>
              <w:spacing w:line="360" w:lineRule="auto"/>
              <w:ind w:left="0" w:right="0"/>
              <w:contextualSpacing/>
              <w:jc w:val="center"/>
              <w:rPr>
                <w:del w:id="693" w:author="Ron Stern" w:date="2025-06-26T18:24:00Z" w16du:dateUtc="2025-06-26T15:24:00Z"/>
                <w:rFonts w:ascii="David" w:hAnsi="David" w:cs="David"/>
                <w:bCs/>
                <w:rtl/>
              </w:rPr>
              <w:pPrChange w:id="694" w:author="Ron Stern" w:date="2025-06-26T18:24:00Z" w16du:dateUtc="2025-06-26T15:24:00Z">
                <w:pPr>
                  <w:keepNext/>
                  <w:spacing w:line="360" w:lineRule="auto"/>
                  <w:contextualSpacing/>
                </w:pPr>
              </w:pPrChange>
            </w:pPr>
            <w:del w:id="695" w:author="Ron Stern" w:date="2025-06-26T18:24:00Z" w16du:dateUtc="2025-06-26T15:24:00Z">
              <w:r w:rsidRPr="00FC2A1E" w:rsidDel="00C30E2F">
                <w:rPr>
                  <w:rFonts w:ascii="David" w:hAnsi="David" w:cs="David"/>
                  <w:bCs/>
                  <w:rtl/>
                </w:rPr>
                <w:delText>328  ראשוניות</w:delText>
              </w:r>
            </w:del>
          </w:p>
          <w:p w14:paraId="50957E64" w14:textId="4E9FB9C2" w:rsidR="00EC4CFB" w:rsidRPr="00FC2A1E" w:rsidDel="00C30E2F" w:rsidRDefault="00EC4CFB">
            <w:pPr>
              <w:pStyle w:val="af1"/>
              <w:spacing w:line="360" w:lineRule="auto"/>
              <w:ind w:left="0" w:right="0"/>
              <w:contextualSpacing/>
              <w:jc w:val="center"/>
              <w:rPr>
                <w:del w:id="696" w:author="Ron Stern" w:date="2025-06-26T18:24:00Z" w16du:dateUtc="2025-06-26T15:24:00Z"/>
                <w:rFonts w:ascii="David" w:hAnsi="David" w:cs="David"/>
                <w:bCs/>
                <w:rtl/>
              </w:rPr>
              <w:pPrChange w:id="697" w:author="Ron Stern" w:date="2025-06-26T18:24:00Z" w16du:dateUtc="2025-06-26T15:24:00Z">
                <w:pPr>
                  <w:keepNext/>
                  <w:spacing w:line="360" w:lineRule="auto"/>
                  <w:contextualSpacing/>
                </w:pPr>
              </w:pPrChange>
            </w:pPr>
          </w:p>
          <w:p w14:paraId="121EB50C" w14:textId="60A6201D" w:rsidR="00EC4CFB" w:rsidRPr="00FC2A1E" w:rsidDel="00C30E2F" w:rsidRDefault="00EC4CFB">
            <w:pPr>
              <w:pStyle w:val="af1"/>
              <w:spacing w:line="360" w:lineRule="auto"/>
              <w:ind w:left="0" w:right="0"/>
              <w:contextualSpacing/>
              <w:jc w:val="center"/>
              <w:rPr>
                <w:del w:id="698" w:author="Ron Stern" w:date="2025-06-26T18:24:00Z" w16du:dateUtc="2025-06-26T15:24:00Z"/>
                <w:rFonts w:ascii="David" w:hAnsi="David" w:cs="David"/>
                <w:bCs/>
                <w:rtl/>
              </w:rPr>
              <w:pPrChange w:id="699" w:author="Ron Stern" w:date="2025-06-26T18:24:00Z" w16du:dateUtc="2025-06-26T15:24:00Z">
                <w:pPr>
                  <w:keepNext/>
                  <w:spacing w:line="360" w:lineRule="auto"/>
                  <w:contextualSpacing/>
                </w:pPr>
              </w:pPrChange>
            </w:pPr>
          </w:p>
          <w:p w14:paraId="3F14445B" w14:textId="602AF42A" w:rsidR="00EC4CFB" w:rsidRPr="00FC2A1E" w:rsidDel="00C30E2F" w:rsidRDefault="00EC4CFB">
            <w:pPr>
              <w:pStyle w:val="af1"/>
              <w:spacing w:line="360" w:lineRule="auto"/>
              <w:ind w:left="0" w:right="0"/>
              <w:contextualSpacing/>
              <w:jc w:val="center"/>
              <w:rPr>
                <w:del w:id="700" w:author="Ron Stern" w:date="2025-06-26T18:24:00Z" w16du:dateUtc="2025-06-26T15:24:00Z"/>
                <w:rFonts w:ascii="David" w:hAnsi="David" w:cs="David"/>
                <w:bCs/>
                <w:rtl/>
              </w:rPr>
              <w:pPrChange w:id="701" w:author="Ron Stern" w:date="2025-06-26T18:24:00Z" w16du:dateUtc="2025-06-26T15:24:00Z">
                <w:pPr>
                  <w:keepNext/>
                  <w:spacing w:line="360" w:lineRule="auto"/>
                  <w:contextualSpacing/>
                </w:pPr>
              </w:pPrChange>
            </w:pPr>
          </w:p>
          <w:p w14:paraId="078F3D57" w14:textId="107126F1" w:rsidR="00EC4CFB" w:rsidRPr="00FC2A1E" w:rsidDel="00C30E2F" w:rsidRDefault="00EC4CFB">
            <w:pPr>
              <w:pStyle w:val="af1"/>
              <w:spacing w:line="360" w:lineRule="auto"/>
              <w:ind w:left="0" w:right="0"/>
              <w:contextualSpacing/>
              <w:jc w:val="center"/>
              <w:rPr>
                <w:del w:id="702" w:author="Ron Stern" w:date="2025-06-26T18:24:00Z" w16du:dateUtc="2025-06-26T15:24:00Z"/>
                <w:rFonts w:ascii="David" w:hAnsi="David" w:cs="David"/>
                <w:bCs/>
                <w:rtl/>
              </w:rPr>
              <w:pPrChange w:id="703" w:author="Ron Stern" w:date="2025-06-26T18:24:00Z" w16du:dateUtc="2025-06-26T15:24:00Z">
                <w:pPr>
                  <w:spacing w:line="360" w:lineRule="auto"/>
                  <w:contextualSpacing/>
                </w:pPr>
              </w:pPrChange>
            </w:pPr>
            <w:del w:id="704" w:author="Ron Stern" w:date="2025-06-26T18:24:00Z" w16du:dateUtc="2025-06-26T15:24:00Z">
              <w:r w:rsidRPr="00FC2A1E" w:rsidDel="00C30E2F">
                <w:rPr>
                  <w:rFonts w:ascii="David" w:hAnsi="David" w:cs="David"/>
                  <w:bCs/>
                  <w:rtl/>
                </w:rPr>
                <w:delText xml:space="preserve">302 אחריות צולבת </w:delText>
              </w:r>
            </w:del>
          </w:p>
          <w:p w14:paraId="1D30E3C3" w14:textId="074A1A7E" w:rsidR="00EC4CFB" w:rsidRPr="00FC2A1E" w:rsidDel="00C30E2F" w:rsidRDefault="00EC4CFB">
            <w:pPr>
              <w:pStyle w:val="af1"/>
              <w:spacing w:line="360" w:lineRule="auto"/>
              <w:ind w:left="0" w:right="0"/>
              <w:contextualSpacing/>
              <w:jc w:val="center"/>
              <w:rPr>
                <w:del w:id="705" w:author="Ron Stern" w:date="2025-06-26T18:24:00Z" w16du:dateUtc="2025-06-26T15:24:00Z"/>
                <w:rFonts w:ascii="David" w:hAnsi="David" w:cs="David"/>
                <w:bCs/>
                <w:rtl/>
              </w:rPr>
              <w:pPrChange w:id="706" w:author="Ron Stern" w:date="2025-06-26T18:24:00Z" w16du:dateUtc="2025-06-26T15:24:00Z">
                <w:pPr>
                  <w:spacing w:line="360" w:lineRule="auto"/>
                  <w:contextualSpacing/>
                </w:pPr>
              </w:pPrChange>
            </w:pPr>
            <w:del w:id="707" w:author="Ron Stern" w:date="2025-06-26T18:24:00Z" w16du:dateUtc="2025-06-26T15:24:00Z">
              <w:r w:rsidRPr="00FC2A1E" w:rsidDel="00C30E2F">
                <w:rPr>
                  <w:rFonts w:ascii="David" w:hAnsi="David" w:cs="David"/>
                  <w:bCs/>
                  <w:rtl/>
                </w:rPr>
                <w:delText>304 הרחב שיפוי</w:delText>
              </w:r>
            </w:del>
          </w:p>
          <w:p w14:paraId="779E694F" w14:textId="7C5E1947" w:rsidR="00EC4CFB" w:rsidRPr="00FC2A1E" w:rsidDel="00C30E2F" w:rsidRDefault="00EC4CFB">
            <w:pPr>
              <w:pStyle w:val="af1"/>
              <w:spacing w:line="360" w:lineRule="auto"/>
              <w:ind w:left="0" w:right="0"/>
              <w:contextualSpacing/>
              <w:jc w:val="center"/>
              <w:rPr>
                <w:del w:id="708" w:author="Ron Stern" w:date="2025-06-26T18:24:00Z" w16du:dateUtc="2025-06-26T15:24:00Z"/>
                <w:rFonts w:ascii="David" w:hAnsi="David" w:cs="David"/>
                <w:bCs/>
                <w:rtl/>
              </w:rPr>
              <w:pPrChange w:id="709" w:author="Ron Stern" w:date="2025-06-26T18:24:00Z" w16du:dateUtc="2025-06-26T15:24:00Z">
                <w:pPr>
                  <w:spacing w:line="360" w:lineRule="auto"/>
                  <w:contextualSpacing/>
                </w:pPr>
              </w:pPrChange>
            </w:pPr>
            <w:del w:id="710" w:author="Ron Stern" w:date="2025-06-26T18:24:00Z" w16du:dateUtc="2025-06-26T15:24:00Z">
              <w:r w:rsidRPr="00FC2A1E" w:rsidDel="00C30E2F">
                <w:rPr>
                  <w:rFonts w:ascii="David" w:hAnsi="David" w:cs="David"/>
                  <w:bCs/>
                  <w:rtl/>
                </w:rPr>
                <w:delText xml:space="preserve">307 קבלנים וקבלני משנה </w:delText>
              </w:r>
            </w:del>
          </w:p>
          <w:p w14:paraId="133AE1C1" w14:textId="3982E9B2" w:rsidR="00EC4CFB" w:rsidRPr="00FC2A1E" w:rsidDel="00C30E2F" w:rsidRDefault="00EC4CFB">
            <w:pPr>
              <w:pStyle w:val="af1"/>
              <w:spacing w:line="360" w:lineRule="auto"/>
              <w:ind w:left="0" w:right="0"/>
              <w:contextualSpacing/>
              <w:jc w:val="center"/>
              <w:rPr>
                <w:del w:id="711" w:author="Ron Stern" w:date="2025-06-26T18:24:00Z" w16du:dateUtc="2025-06-26T15:24:00Z"/>
                <w:rFonts w:ascii="David" w:hAnsi="David" w:cs="David"/>
                <w:bCs/>
                <w:rtl/>
              </w:rPr>
              <w:pPrChange w:id="712" w:author="Ron Stern" w:date="2025-06-26T18:24:00Z" w16du:dateUtc="2025-06-26T15:24:00Z">
                <w:pPr>
                  <w:spacing w:line="360" w:lineRule="auto"/>
                  <w:contextualSpacing/>
                </w:pPr>
              </w:pPrChange>
            </w:pPr>
            <w:del w:id="713" w:author="Ron Stern" w:date="2025-06-26T18:24:00Z" w16du:dateUtc="2025-06-26T15:24:00Z">
              <w:r w:rsidRPr="00FC2A1E" w:rsidDel="00C30E2F">
                <w:rPr>
                  <w:rFonts w:ascii="David" w:hAnsi="David" w:cs="David"/>
                  <w:bCs/>
                  <w:rtl/>
                </w:rPr>
                <w:delText xml:space="preserve">309 ויתור על תחלוף לטובת    </w:delText>
              </w:r>
            </w:del>
          </w:p>
          <w:p w14:paraId="54F36BE0" w14:textId="7AA0EBDE" w:rsidR="00EC4CFB" w:rsidRPr="00FC2A1E" w:rsidDel="00C30E2F" w:rsidRDefault="00EC4CFB">
            <w:pPr>
              <w:pStyle w:val="af1"/>
              <w:spacing w:line="360" w:lineRule="auto"/>
              <w:ind w:left="0" w:right="0"/>
              <w:contextualSpacing/>
              <w:jc w:val="center"/>
              <w:rPr>
                <w:del w:id="714" w:author="Ron Stern" w:date="2025-06-26T18:24:00Z" w16du:dateUtc="2025-06-26T15:24:00Z"/>
                <w:rFonts w:ascii="David" w:hAnsi="David" w:cs="David"/>
                <w:bCs/>
                <w:rtl/>
              </w:rPr>
              <w:pPrChange w:id="715" w:author="Ron Stern" w:date="2025-06-26T18:24:00Z" w16du:dateUtc="2025-06-26T15:24:00Z">
                <w:pPr>
                  <w:spacing w:line="360" w:lineRule="auto"/>
                  <w:contextualSpacing/>
                </w:pPr>
              </w:pPrChange>
            </w:pPr>
            <w:del w:id="716" w:author="Ron Stern" w:date="2025-06-26T18:24:00Z" w16du:dateUtc="2025-06-26T15:24:00Z">
              <w:r w:rsidRPr="00FC2A1E" w:rsidDel="00C30E2F">
                <w:rPr>
                  <w:rFonts w:ascii="David" w:hAnsi="David" w:cs="David"/>
                  <w:bCs/>
                  <w:rtl/>
                </w:rPr>
                <w:delText xml:space="preserve">       מבקש האישור </w:delText>
              </w:r>
            </w:del>
          </w:p>
          <w:p w14:paraId="197E4426" w14:textId="45616321" w:rsidR="00EC4CFB" w:rsidRPr="00FC2A1E" w:rsidDel="00C30E2F" w:rsidRDefault="00EC4CFB">
            <w:pPr>
              <w:pStyle w:val="af1"/>
              <w:spacing w:line="360" w:lineRule="auto"/>
              <w:ind w:left="0" w:right="0"/>
              <w:contextualSpacing/>
              <w:jc w:val="center"/>
              <w:rPr>
                <w:del w:id="717" w:author="Ron Stern" w:date="2025-06-26T18:24:00Z" w16du:dateUtc="2025-06-26T15:24:00Z"/>
                <w:rFonts w:ascii="David" w:hAnsi="David" w:cs="David"/>
                <w:bCs/>
                <w:rtl/>
              </w:rPr>
              <w:pPrChange w:id="718" w:author="Ron Stern" w:date="2025-06-26T18:24:00Z" w16du:dateUtc="2025-06-26T15:24:00Z">
                <w:pPr>
                  <w:spacing w:line="360" w:lineRule="auto"/>
                  <w:contextualSpacing/>
                </w:pPr>
              </w:pPrChange>
            </w:pPr>
            <w:del w:id="719" w:author="Ron Stern" w:date="2025-06-26T18:24:00Z" w16du:dateUtc="2025-06-26T15:24:00Z">
              <w:r w:rsidRPr="00FC2A1E" w:rsidDel="00C30E2F">
                <w:rPr>
                  <w:rFonts w:ascii="David" w:hAnsi="David" w:cs="David"/>
                  <w:bCs/>
                  <w:rtl/>
                </w:rPr>
                <w:delText>315 תביעות המל"ל</w:delText>
              </w:r>
            </w:del>
          </w:p>
          <w:p w14:paraId="1C091C21" w14:textId="5280E31C" w:rsidR="00EC4CFB" w:rsidRPr="00FC2A1E" w:rsidDel="00C30E2F" w:rsidRDefault="00EC4CFB">
            <w:pPr>
              <w:pStyle w:val="af1"/>
              <w:spacing w:line="360" w:lineRule="auto"/>
              <w:ind w:left="0" w:right="0"/>
              <w:contextualSpacing/>
              <w:jc w:val="center"/>
              <w:rPr>
                <w:del w:id="720" w:author="Ron Stern" w:date="2025-06-26T18:24:00Z" w16du:dateUtc="2025-06-26T15:24:00Z"/>
                <w:rFonts w:ascii="David" w:hAnsi="David" w:cs="David"/>
                <w:bCs/>
                <w:rtl/>
              </w:rPr>
              <w:pPrChange w:id="721" w:author="Ron Stern" w:date="2025-06-26T18:24:00Z" w16du:dateUtc="2025-06-26T15:24:00Z">
                <w:pPr>
                  <w:spacing w:line="360" w:lineRule="auto"/>
                  <w:contextualSpacing/>
                </w:pPr>
              </w:pPrChange>
            </w:pPr>
            <w:del w:id="722" w:author="Ron Stern" w:date="2025-06-26T18:24:00Z" w16du:dateUtc="2025-06-26T15:24:00Z">
              <w:r w:rsidRPr="00FC2A1E" w:rsidDel="00C30E2F">
                <w:rPr>
                  <w:rFonts w:ascii="David" w:hAnsi="David" w:cs="David"/>
                  <w:bCs/>
                  <w:rtl/>
                </w:rPr>
                <w:delText>318 מבקש האישור מבוטח נוסף</w:delText>
              </w:r>
            </w:del>
          </w:p>
          <w:p w14:paraId="2488EBEA" w14:textId="42238F08" w:rsidR="00EC4CFB" w:rsidRPr="00FC2A1E" w:rsidDel="00C30E2F" w:rsidRDefault="00EC4CFB">
            <w:pPr>
              <w:pStyle w:val="af1"/>
              <w:spacing w:line="360" w:lineRule="auto"/>
              <w:ind w:left="0" w:right="0"/>
              <w:contextualSpacing/>
              <w:jc w:val="center"/>
              <w:rPr>
                <w:del w:id="723" w:author="Ron Stern" w:date="2025-06-26T18:24:00Z" w16du:dateUtc="2025-06-26T15:24:00Z"/>
                <w:rFonts w:ascii="David" w:hAnsi="David" w:cs="David"/>
                <w:bCs/>
                <w:rtl/>
              </w:rPr>
              <w:pPrChange w:id="724" w:author="Ron Stern" w:date="2025-06-26T18:24:00Z" w16du:dateUtc="2025-06-26T15:24:00Z">
                <w:pPr>
                  <w:spacing w:line="360" w:lineRule="auto"/>
                  <w:contextualSpacing/>
                </w:pPr>
              </w:pPrChange>
            </w:pPr>
            <w:del w:id="725" w:author="Ron Stern" w:date="2025-06-26T18:24:00Z" w16du:dateUtc="2025-06-26T15:24:00Z">
              <w:r w:rsidRPr="00FC2A1E" w:rsidDel="00C30E2F">
                <w:rPr>
                  <w:rFonts w:ascii="David" w:hAnsi="David" w:cs="David"/>
                  <w:bCs/>
                  <w:rtl/>
                </w:rPr>
                <w:delText>328 ראשוניות</w:delText>
              </w:r>
            </w:del>
          </w:p>
          <w:p w14:paraId="33CF4640" w14:textId="6932FF85" w:rsidR="00EC4CFB" w:rsidRPr="00FC2A1E" w:rsidDel="00C30E2F" w:rsidRDefault="00EC4CFB">
            <w:pPr>
              <w:pStyle w:val="af1"/>
              <w:spacing w:line="360" w:lineRule="auto"/>
              <w:ind w:left="0" w:right="0"/>
              <w:contextualSpacing/>
              <w:jc w:val="center"/>
              <w:rPr>
                <w:del w:id="726" w:author="Ron Stern" w:date="2025-06-26T18:24:00Z" w16du:dateUtc="2025-06-26T15:24:00Z"/>
                <w:rFonts w:ascii="David" w:hAnsi="David" w:cs="David"/>
                <w:bCs/>
                <w:rtl/>
              </w:rPr>
              <w:pPrChange w:id="727" w:author="Ron Stern" w:date="2025-06-26T18:24:00Z" w16du:dateUtc="2025-06-26T15:24:00Z">
                <w:pPr>
                  <w:spacing w:line="360" w:lineRule="auto"/>
                  <w:contextualSpacing/>
                </w:pPr>
              </w:pPrChange>
            </w:pPr>
          </w:p>
          <w:p w14:paraId="31C6E1B6" w14:textId="64817472" w:rsidR="00EC4CFB" w:rsidRPr="00FC2A1E" w:rsidDel="00C30E2F" w:rsidRDefault="00EC4CFB">
            <w:pPr>
              <w:pStyle w:val="af1"/>
              <w:spacing w:line="360" w:lineRule="auto"/>
              <w:ind w:left="0" w:right="0"/>
              <w:contextualSpacing/>
              <w:jc w:val="center"/>
              <w:rPr>
                <w:del w:id="728" w:author="Ron Stern" w:date="2025-06-26T18:24:00Z" w16du:dateUtc="2025-06-26T15:24:00Z"/>
                <w:rFonts w:ascii="David" w:hAnsi="David" w:cs="David"/>
                <w:bCs/>
                <w:rtl/>
              </w:rPr>
              <w:pPrChange w:id="729" w:author="Ron Stern" w:date="2025-06-26T18:24:00Z" w16du:dateUtc="2025-06-26T15:24:00Z">
                <w:pPr>
                  <w:spacing w:line="360" w:lineRule="auto"/>
                  <w:contextualSpacing/>
                </w:pPr>
              </w:pPrChange>
            </w:pPr>
          </w:p>
          <w:p w14:paraId="35CDE280" w14:textId="708181B8" w:rsidR="00EC4CFB" w:rsidRPr="00FC2A1E" w:rsidDel="00C30E2F" w:rsidRDefault="00EC4CFB">
            <w:pPr>
              <w:pStyle w:val="af1"/>
              <w:spacing w:line="360" w:lineRule="auto"/>
              <w:ind w:left="0" w:right="0"/>
              <w:contextualSpacing/>
              <w:jc w:val="center"/>
              <w:rPr>
                <w:del w:id="730" w:author="Ron Stern" w:date="2025-06-26T18:24:00Z" w16du:dateUtc="2025-06-26T15:24:00Z"/>
                <w:rFonts w:ascii="David" w:hAnsi="David" w:cs="David"/>
                <w:bCs/>
                <w:rtl/>
              </w:rPr>
              <w:pPrChange w:id="731" w:author="Ron Stern" w:date="2025-06-26T18:24:00Z" w16du:dateUtc="2025-06-26T15:24:00Z">
                <w:pPr>
                  <w:spacing w:line="360" w:lineRule="auto"/>
                  <w:contextualSpacing/>
                </w:pPr>
              </w:pPrChange>
            </w:pPr>
            <w:del w:id="732" w:author="Ron Stern" w:date="2025-06-26T18:24:00Z" w16du:dateUtc="2025-06-26T15:24:00Z">
              <w:r w:rsidRPr="00FC2A1E" w:rsidDel="00C30E2F">
                <w:rPr>
                  <w:rFonts w:ascii="David" w:hAnsi="David" w:cs="David"/>
                  <w:bCs/>
                  <w:rtl/>
                </w:rPr>
                <w:delText xml:space="preserve">302 אחריות צולבת </w:delText>
              </w:r>
            </w:del>
          </w:p>
          <w:p w14:paraId="36772B1B" w14:textId="2F02341C" w:rsidR="00EC4CFB" w:rsidRPr="00FC2A1E" w:rsidDel="00C30E2F" w:rsidRDefault="00EC4CFB">
            <w:pPr>
              <w:pStyle w:val="af1"/>
              <w:spacing w:line="360" w:lineRule="auto"/>
              <w:ind w:left="0" w:right="0"/>
              <w:contextualSpacing/>
              <w:jc w:val="center"/>
              <w:rPr>
                <w:del w:id="733" w:author="Ron Stern" w:date="2025-06-26T18:24:00Z" w16du:dateUtc="2025-06-26T15:24:00Z"/>
                <w:rFonts w:ascii="David" w:hAnsi="David" w:cs="David"/>
                <w:bCs/>
                <w:rtl/>
              </w:rPr>
              <w:pPrChange w:id="734" w:author="Ron Stern" w:date="2025-06-26T18:24:00Z" w16du:dateUtc="2025-06-26T15:24:00Z">
                <w:pPr>
                  <w:spacing w:line="360" w:lineRule="auto"/>
                  <w:contextualSpacing/>
                </w:pPr>
              </w:pPrChange>
            </w:pPr>
            <w:del w:id="735" w:author="Ron Stern" w:date="2025-06-26T18:24:00Z" w16du:dateUtc="2025-06-26T15:24:00Z">
              <w:r w:rsidRPr="00FC2A1E" w:rsidDel="00C30E2F">
                <w:rPr>
                  <w:rFonts w:ascii="David" w:hAnsi="David" w:cs="David"/>
                  <w:bCs/>
                  <w:rtl/>
                </w:rPr>
                <w:delText>304 הרחב שיפוי</w:delText>
              </w:r>
            </w:del>
          </w:p>
          <w:p w14:paraId="14BD8626" w14:textId="4D5C124E" w:rsidR="00EC4CFB" w:rsidRPr="00FC2A1E" w:rsidDel="00C30E2F" w:rsidRDefault="00EC4CFB">
            <w:pPr>
              <w:pStyle w:val="af1"/>
              <w:spacing w:line="360" w:lineRule="auto"/>
              <w:ind w:left="0" w:right="0"/>
              <w:contextualSpacing/>
              <w:jc w:val="center"/>
              <w:rPr>
                <w:del w:id="736" w:author="Ron Stern" w:date="2025-06-26T18:24:00Z" w16du:dateUtc="2025-06-26T15:24:00Z"/>
                <w:rFonts w:ascii="David" w:hAnsi="David" w:cs="David"/>
                <w:bCs/>
                <w:rtl/>
              </w:rPr>
              <w:pPrChange w:id="737" w:author="Ron Stern" w:date="2025-06-26T18:24:00Z" w16du:dateUtc="2025-06-26T15:24:00Z">
                <w:pPr>
                  <w:spacing w:line="360" w:lineRule="auto"/>
                  <w:contextualSpacing/>
                </w:pPr>
              </w:pPrChange>
            </w:pPr>
            <w:del w:id="738" w:author="Ron Stern" w:date="2025-06-26T18:24:00Z" w16du:dateUtc="2025-06-26T15:24:00Z">
              <w:r w:rsidRPr="00FC2A1E" w:rsidDel="00C30E2F">
                <w:rPr>
                  <w:rFonts w:ascii="David" w:hAnsi="David" w:cs="David"/>
                  <w:bCs/>
                  <w:rtl/>
                </w:rPr>
                <w:delText xml:space="preserve">307 קבלנים וקבלני משנה </w:delText>
              </w:r>
            </w:del>
          </w:p>
          <w:p w14:paraId="45D02364" w14:textId="3BC04E84" w:rsidR="00EC4CFB" w:rsidRPr="00FC2A1E" w:rsidDel="00C30E2F" w:rsidRDefault="00EC4CFB">
            <w:pPr>
              <w:pStyle w:val="af1"/>
              <w:spacing w:line="360" w:lineRule="auto"/>
              <w:ind w:left="0" w:right="0"/>
              <w:contextualSpacing/>
              <w:jc w:val="center"/>
              <w:rPr>
                <w:del w:id="739" w:author="Ron Stern" w:date="2025-06-26T18:24:00Z" w16du:dateUtc="2025-06-26T15:24:00Z"/>
                <w:rFonts w:ascii="David" w:hAnsi="David" w:cs="David"/>
                <w:bCs/>
                <w:rtl/>
              </w:rPr>
              <w:pPrChange w:id="740" w:author="Ron Stern" w:date="2025-06-26T18:24:00Z" w16du:dateUtc="2025-06-26T15:24:00Z">
                <w:pPr>
                  <w:spacing w:line="360" w:lineRule="auto"/>
                  <w:contextualSpacing/>
                </w:pPr>
              </w:pPrChange>
            </w:pPr>
            <w:del w:id="741" w:author="Ron Stern" w:date="2025-06-26T18:24:00Z" w16du:dateUtc="2025-06-26T15:24:00Z">
              <w:r w:rsidRPr="00FC2A1E" w:rsidDel="00C30E2F">
                <w:rPr>
                  <w:rFonts w:ascii="David" w:hAnsi="David" w:cs="David"/>
                  <w:bCs/>
                  <w:rtl/>
                </w:rPr>
                <w:delText xml:space="preserve">309 ויתור על תחלוף לטובת    </w:delText>
              </w:r>
            </w:del>
          </w:p>
          <w:p w14:paraId="5CEA8706" w14:textId="617F4F70" w:rsidR="00EC4CFB" w:rsidRPr="00FC2A1E" w:rsidDel="00C30E2F" w:rsidRDefault="00EC4CFB">
            <w:pPr>
              <w:pStyle w:val="af1"/>
              <w:spacing w:line="360" w:lineRule="auto"/>
              <w:ind w:left="0" w:right="0"/>
              <w:contextualSpacing/>
              <w:jc w:val="center"/>
              <w:rPr>
                <w:del w:id="742" w:author="Ron Stern" w:date="2025-06-26T18:24:00Z" w16du:dateUtc="2025-06-26T15:24:00Z"/>
                <w:rFonts w:ascii="David" w:hAnsi="David" w:cs="David"/>
                <w:bCs/>
                <w:rtl/>
              </w:rPr>
              <w:pPrChange w:id="743" w:author="Ron Stern" w:date="2025-06-26T18:24:00Z" w16du:dateUtc="2025-06-26T15:24:00Z">
                <w:pPr>
                  <w:spacing w:line="360" w:lineRule="auto"/>
                  <w:contextualSpacing/>
                </w:pPr>
              </w:pPrChange>
            </w:pPr>
            <w:del w:id="744" w:author="Ron Stern" w:date="2025-06-26T18:24:00Z" w16du:dateUtc="2025-06-26T15:24:00Z">
              <w:r w:rsidRPr="00FC2A1E" w:rsidDel="00C30E2F">
                <w:rPr>
                  <w:rFonts w:ascii="David" w:hAnsi="David" w:cs="David"/>
                  <w:bCs/>
                  <w:rtl/>
                </w:rPr>
                <w:delText xml:space="preserve">       מבקש האישור </w:delText>
              </w:r>
            </w:del>
          </w:p>
          <w:p w14:paraId="2C4AC6E6" w14:textId="56D9E679" w:rsidR="00EC4CFB" w:rsidRPr="00FC2A1E" w:rsidDel="00C30E2F" w:rsidRDefault="00EC4CFB">
            <w:pPr>
              <w:pStyle w:val="af1"/>
              <w:spacing w:line="360" w:lineRule="auto"/>
              <w:ind w:left="0" w:right="0"/>
              <w:contextualSpacing/>
              <w:jc w:val="center"/>
              <w:rPr>
                <w:del w:id="745" w:author="Ron Stern" w:date="2025-06-26T18:24:00Z" w16du:dateUtc="2025-06-26T15:24:00Z"/>
                <w:rFonts w:ascii="David" w:hAnsi="David" w:cs="David"/>
                <w:bCs/>
                <w:rtl/>
              </w:rPr>
              <w:pPrChange w:id="746" w:author="Ron Stern" w:date="2025-06-26T18:24:00Z" w16du:dateUtc="2025-06-26T15:24:00Z">
                <w:pPr>
                  <w:spacing w:line="360" w:lineRule="auto"/>
                  <w:contextualSpacing/>
                </w:pPr>
              </w:pPrChange>
            </w:pPr>
            <w:del w:id="747" w:author="Ron Stern" w:date="2025-06-26T18:24:00Z" w16du:dateUtc="2025-06-26T15:24:00Z">
              <w:r w:rsidRPr="00FC2A1E" w:rsidDel="00C30E2F">
                <w:rPr>
                  <w:rFonts w:ascii="David" w:hAnsi="David" w:cs="David"/>
                  <w:bCs/>
                  <w:rtl/>
                </w:rPr>
                <w:delText>315 תביעות המל"ל</w:delText>
              </w:r>
            </w:del>
          </w:p>
          <w:p w14:paraId="4BBD379A" w14:textId="386FAA55" w:rsidR="00EC4CFB" w:rsidRPr="00FC2A1E" w:rsidDel="00C30E2F" w:rsidRDefault="00EC4CFB">
            <w:pPr>
              <w:pStyle w:val="af1"/>
              <w:spacing w:line="360" w:lineRule="auto"/>
              <w:ind w:left="0" w:right="0"/>
              <w:contextualSpacing/>
              <w:jc w:val="center"/>
              <w:rPr>
                <w:del w:id="748" w:author="Ron Stern" w:date="2025-06-26T18:24:00Z" w16du:dateUtc="2025-06-26T15:24:00Z"/>
                <w:rFonts w:ascii="David" w:hAnsi="David" w:cs="David"/>
                <w:bCs/>
                <w:rtl/>
              </w:rPr>
              <w:pPrChange w:id="749" w:author="Ron Stern" w:date="2025-06-26T18:24:00Z" w16du:dateUtc="2025-06-26T15:24:00Z">
                <w:pPr>
                  <w:spacing w:line="360" w:lineRule="auto"/>
                  <w:contextualSpacing/>
                </w:pPr>
              </w:pPrChange>
            </w:pPr>
            <w:del w:id="750" w:author="Ron Stern" w:date="2025-06-26T18:24:00Z" w16du:dateUtc="2025-06-26T15:24:00Z">
              <w:r w:rsidRPr="00FC2A1E" w:rsidDel="00C30E2F">
                <w:rPr>
                  <w:rFonts w:ascii="David" w:hAnsi="David" w:cs="David"/>
                  <w:bCs/>
                  <w:rtl/>
                </w:rPr>
                <w:delText>318 מבקש האישור מבוטח נוסף</w:delText>
              </w:r>
            </w:del>
          </w:p>
          <w:p w14:paraId="350AE4D0" w14:textId="577E959D" w:rsidR="00EC4CFB" w:rsidRPr="00FC2A1E" w:rsidDel="00C30E2F" w:rsidRDefault="00EC4CFB">
            <w:pPr>
              <w:pStyle w:val="af1"/>
              <w:spacing w:line="360" w:lineRule="auto"/>
              <w:ind w:left="0" w:right="0"/>
              <w:contextualSpacing/>
              <w:jc w:val="center"/>
              <w:rPr>
                <w:del w:id="751" w:author="Ron Stern" w:date="2025-06-26T18:24:00Z" w16du:dateUtc="2025-06-26T15:24:00Z"/>
                <w:rFonts w:ascii="David" w:hAnsi="David" w:cs="David"/>
                <w:bCs/>
                <w:rtl/>
              </w:rPr>
              <w:pPrChange w:id="752" w:author="Ron Stern" w:date="2025-06-26T18:24:00Z" w16du:dateUtc="2025-06-26T15:24:00Z">
                <w:pPr>
                  <w:spacing w:line="360" w:lineRule="auto"/>
                  <w:contextualSpacing/>
                </w:pPr>
              </w:pPrChange>
            </w:pPr>
            <w:del w:id="753" w:author="Ron Stern" w:date="2025-06-26T18:24:00Z" w16du:dateUtc="2025-06-26T15:24:00Z">
              <w:r w:rsidRPr="00FC2A1E" w:rsidDel="00C30E2F">
                <w:rPr>
                  <w:rFonts w:ascii="David" w:hAnsi="David" w:cs="David"/>
                  <w:bCs/>
                  <w:rtl/>
                </w:rPr>
                <w:delText>328 ראשוניות</w:delText>
              </w:r>
            </w:del>
          </w:p>
          <w:p w14:paraId="7DF8DF8B" w14:textId="2E3E9608" w:rsidR="00EC4CFB" w:rsidRPr="00FC2A1E" w:rsidDel="00C30E2F" w:rsidRDefault="00EC4CFB">
            <w:pPr>
              <w:pStyle w:val="af1"/>
              <w:spacing w:line="360" w:lineRule="auto"/>
              <w:ind w:left="0" w:right="0"/>
              <w:contextualSpacing/>
              <w:jc w:val="center"/>
              <w:rPr>
                <w:del w:id="754" w:author="Ron Stern" w:date="2025-06-26T18:24:00Z" w16du:dateUtc="2025-06-26T15:24:00Z"/>
                <w:rFonts w:ascii="David" w:hAnsi="David" w:cs="David"/>
                <w:bCs/>
                <w:rtl/>
              </w:rPr>
              <w:pPrChange w:id="755" w:author="Ron Stern" w:date="2025-06-26T18:24:00Z" w16du:dateUtc="2025-06-26T15:24:00Z">
                <w:pPr>
                  <w:keepNext/>
                  <w:spacing w:line="360" w:lineRule="auto"/>
                  <w:contextualSpacing/>
                </w:pPr>
              </w:pPrChange>
            </w:pPr>
          </w:p>
          <w:p w14:paraId="4FA4CB7C" w14:textId="320E7D42" w:rsidR="00EC4CFB" w:rsidRPr="00FC2A1E" w:rsidDel="00C30E2F" w:rsidRDefault="00EC4CFB">
            <w:pPr>
              <w:pStyle w:val="af1"/>
              <w:spacing w:line="360" w:lineRule="auto"/>
              <w:ind w:left="0" w:right="0"/>
              <w:contextualSpacing/>
              <w:jc w:val="center"/>
              <w:rPr>
                <w:del w:id="756" w:author="Ron Stern" w:date="2025-06-26T18:24:00Z" w16du:dateUtc="2025-06-26T15:24:00Z"/>
                <w:rFonts w:ascii="David" w:hAnsi="David" w:cs="David"/>
                <w:bCs/>
                <w:rtl/>
              </w:rPr>
              <w:pPrChange w:id="757" w:author="Ron Stern" w:date="2025-06-26T18:24:00Z" w16du:dateUtc="2025-06-26T15:24:00Z">
                <w:pPr>
                  <w:keepNext/>
                  <w:spacing w:line="360" w:lineRule="auto"/>
                  <w:contextualSpacing/>
                </w:pPr>
              </w:pPrChange>
            </w:pPr>
          </w:p>
          <w:p w14:paraId="001F34C9" w14:textId="70E82A56" w:rsidR="00EC4CFB" w:rsidRPr="00FC2A1E" w:rsidDel="00C30E2F" w:rsidRDefault="00EC4CFB">
            <w:pPr>
              <w:pStyle w:val="af1"/>
              <w:spacing w:line="360" w:lineRule="auto"/>
              <w:ind w:left="0" w:right="0"/>
              <w:contextualSpacing/>
              <w:jc w:val="center"/>
              <w:rPr>
                <w:del w:id="758" w:author="Ron Stern" w:date="2025-06-26T18:24:00Z" w16du:dateUtc="2025-06-26T15:24:00Z"/>
                <w:rFonts w:ascii="David" w:hAnsi="David" w:cs="David"/>
                <w:bCs/>
                <w:rtl/>
              </w:rPr>
              <w:pPrChange w:id="759" w:author="Ron Stern" w:date="2025-06-26T18:24:00Z" w16du:dateUtc="2025-06-26T15:24:00Z">
                <w:pPr>
                  <w:keepNext/>
                  <w:spacing w:line="360" w:lineRule="auto"/>
                  <w:contextualSpacing/>
                </w:pPr>
              </w:pPrChange>
            </w:pPr>
          </w:p>
          <w:p w14:paraId="4838A33D" w14:textId="15AD0B86" w:rsidR="00EC4CFB" w:rsidRPr="00FC2A1E" w:rsidDel="00C30E2F" w:rsidRDefault="00EC4CFB">
            <w:pPr>
              <w:pStyle w:val="af1"/>
              <w:spacing w:line="360" w:lineRule="auto"/>
              <w:ind w:left="0" w:right="0"/>
              <w:contextualSpacing/>
              <w:jc w:val="center"/>
              <w:rPr>
                <w:del w:id="760" w:author="Ron Stern" w:date="2025-06-26T18:24:00Z" w16du:dateUtc="2025-06-26T15:24:00Z"/>
                <w:rFonts w:ascii="David" w:hAnsi="David" w:cs="David"/>
                <w:bCs/>
                <w:rtl/>
              </w:rPr>
              <w:pPrChange w:id="761" w:author="Ron Stern" w:date="2025-06-26T18:24:00Z" w16du:dateUtc="2025-06-26T15:24:00Z">
                <w:pPr>
                  <w:keepNext/>
                  <w:spacing w:line="360" w:lineRule="auto"/>
                  <w:contextualSpacing/>
                </w:pPr>
              </w:pPrChange>
            </w:pPr>
          </w:p>
          <w:p w14:paraId="3FDB390C" w14:textId="2A9FC4E9" w:rsidR="00EC4CFB" w:rsidRPr="00FC2A1E" w:rsidDel="00C30E2F" w:rsidRDefault="00EC4CFB">
            <w:pPr>
              <w:pStyle w:val="af1"/>
              <w:spacing w:line="360" w:lineRule="auto"/>
              <w:ind w:left="0" w:right="0"/>
              <w:contextualSpacing/>
              <w:jc w:val="center"/>
              <w:rPr>
                <w:del w:id="762" w:author="Ron Stern" w:date="2025-06-26T18:24:00Z" w16du:dateUtc="2025-06-26T15:24:00Z"/>
                <w:rFonts w:ascii="David" w:hAnsi="David" w:cs="David"/>
                <w:bCs/>
                <w:rtl/>
              </w:rPr>
              <w:pPrChange w:id="763" w:author="Ron Stern" w:date="2025-06-26T18:24:00Z" w16du:dateUtc="2025-06-26T15:24:00Z">
                <w:pPr>
                  <w:keepNext/>
                  <w:spacing w:line="360" w:lineRule="auto"/>
                  <w:contextualSpacing/>
                </w:pPr>
              </w:pPrChange>
            </w:pPr>
          </w:p>
          <w:p w14:paraId="58285A13" w14:textId="4E51DF15" w:rsidR="00EC4CFB" w:rsidRPr="00FC2A1E" w:rsidDel="00C30E2F" w:rsidRDefault="00EC4CFB">
            <w:pPr>
              <w:pStyle w:val="af1"/>
              <w:spacing w:line="360" w:lineRule="auto"/>
              <w:ind w:left="0" w:right="0"/>
              <w:contextualSpacing/>
              <w:jc w:val="center"/>
              <w:rPr>
                <w:del w:id="764" w:author="Ron Stern" w:date="2025-06-26T18:24:00Z" w16du:dateUtc="2025-06-26T15:24:00Z"/>
                <w:rFonts w:ascii="David" w:hAnsi="David" w:cs="David"/>
                <w:bCs/>
                <w:rtl/>
              </w:rPr>
              <w:pPrChange w:id="765" w:author="Ron Stern" w:date="2025-06-26T18:24:00Z" w16du:dateUtc="2025-06-26T15:24:00Z">
                <w:pPr>
                  <w:keepNext/>
                  <w:spacing w:line="360" w:lineRule="auto"/>
                  <w:contextualSpacing/>
                </w:pPr>
              </w:pPrChange>
            </w:pPr>
          </w:p>
          <w:p w14:paraId="1F146724" w14:textId="35E80A90" w:rsidR="00EC4CFB" w:rsidRPr="00FC2A1E" w:rsidDel="00C30E2F" w:rsidRDefault="00EC4CFB">
            <w:pPr>
              <w:pStyle w:val="af1"/>
              <w:spacing w:line="360" w:lineRule="auto"/>
              <w:ind w:left="0" w:right="0"/>
              <w:contextualSpacing/>
              <w:jc w:val="center"/>
              <w:rPr>
                <w:del w:id="766" w:author="Ron Stern" w:date="2025-06-26T18:24:00Z" w16du:dateUtc="2025-06-26T15:24:00Z"/>
                <w:rFonts w:ascii="David" w:hAnsi="David" w:cs="David"/>
                <w:bCs/>
                <w:rtl/>
              </w:rPr>
              <w:pPrChange w:id="767" w:author="Ron Stern" w:date="2025-06-26T18:24:00Z" w16du:dateUtc="2025-06-26T15:24:00Z">
                <w:pPr>
                  <w:keepNext/>
                  <w:spacing w:line="360" w:lineRule="auto"/>
                  <w:contextualSpacing/>
                </w:pPr>
              </w:pPrChange>
            </w:pPr>
          </w:p>
          <w:p w14:paraId="6CC59A8E" w14:textId="21E9F94D" w:rsidR="00EC4CFB" w:rsidRPr="00FC2A1E" w:rsidDel="00C30E2F" w:rsidRDefault="00EC4CFB">
            <w:pPr>
              <w:pStyle w:val="af1"/>
              <w:spacing w:line="360" w:lineRule="auto"/>
              <w:ind w:left="0" w:right="0"/>
              <w:contextualSpacing/>
              <w:jc w:val="center"/>
              <w:rPr>
                <w:del w:id="768" w:author="Ron Stern" w:date="2025-06-26T18:24:00Z" w16du:dateUtc="2025-06-26T15:24:00Z"/>
                <w:rFonts w:ascii="David" w:hAnsi="David" w:cs="David"/>
                <w:bCs/>
                <w:rtl/>
              </w:rPr>
              <w:pPrChange w:id="769" w:author="Ron Stern" w:date="2025-06-26T18:24:00Z" w16du:dateUtc="2025-06-26T15:24:00Z">
                <w:pPr>
                  <w:keepNext/>
                  <w:spacing w:line="360" w:lineRule="auto"/>
                  <w:contextualSpacing/>
                </w:pPr>
              </w:pPrChange>
            </w:pPr>
          </w:p>
          <w:p w14:paraId="73C7288D" w14:textId="280DC149" w:rsidR="00EC4CFB" w:rsidRPr="00FC2A1E" w:rsidDel="00C30E2F" w:rsidRDefault="00EC4CFB">
            <w:pPr>
              <w:pStyle w:val="af1"/>
              <w:spacing w:line="360" w:lineRule="auto"/>
              <w:ind w:left="0" w:right="0"/>
              <w:contextualSpacing/>
              <w:jc w:val="center"/>
              <w:rPr>
                <w:del w:id="770" w:author="Ron Stern" w:date="2025-06-26T18:24:00Z" w16du:dateUtc="2025-06-26T15:24:00Z"/>
                <w:rFonts w:ascii="David" w:hAnsi="David" w:cs="David"/>
                <w:bCs/>
                <w:rtl/>
              </w:rPr>
              <w:pPrChange w:id="771" w:author="Ron Stern" w:date="2025-06-26T18:24:00Z" w16du:dateUtc="2025-06-26T15:24:00Z">
                <w:pPr>
                  <w:keepNext/>
                  <w:spacing w:line="360" w:lineRule="auto"/>
                  <w:contextualSpacing/>
                </w:pPr>
              </w:pPrChange>
            </w:pPr>
          </w:p>
          <w:p w14:paraId="3A6BA9E0" w14:textId="32BCDDD8" w:rsidR="00EC4CFB" w:rsidRPr="00FC2A1E" w:rsidDel="00C30E2F" w:rsidRDefault="00EC4CFB">
            <w:pPr>
              <w:pStyle w:val="af1"/>
              <w:spacing w:line="360" w:lineRule="auto"/>
              <w:ind w:left="0" w:right="0"/>
              <w:contextualSpacing/>
              <w:jc w:val="center"/>
              <w:rPr>
                <w:del w:id="772" w:author="Ron Stern" w:date="2025-06-26T18:24:00Z" w16du:dateUtc="2025-06-26T15:24:00Z"/>
                <w:rFonts w:ascii="David" w:hAnsi="David" w:cs="David"/>
                <w:bCs/>
                <w:rtl/>
              </w:rPr>
              <w:pPrChange w:id="773" w:author="Ron Stern" w:date="2025-06-26T18:24:00Z" w16du:dateUtc="2025-06-26T15:24:00Z">
                <w:pPr>
                  <w:keepNext/>
                  <w:spacing w:line="360" w:lineRule="auto"/>
                  <w:contextualSpacing/>
                </w:pPr>
              </w:pPrChange>
            </w:pPr>
          </w:p>
          <w:p w14:paraId="4F60CB91" w14:textId="12977685" w:rsidR="00EC4CFB" w:rsidRPr="00FC2A1E" w:rsidDel="00C30E2F" w:rsidRDefault="00EC4CFB">
            <w:pPr>
              <w:pStyle w:val="af1"/>
              <w:spacing w:line="360" w:lineRule="auto"/>
              <w:ind w:left="0" w:right="0"/>
              <w:contextualSpacing/>
              <w:jc w:val="center"/>
              <w:rPr>
                <w:del w:id="774" w:author="Ron Stern" w:date="2025-06-26T18:24:00Z" w16du:dateUtc="2025-06-26T15:24:00Z"/>
                <w:rFonts w:ascii="David" w:hAnsi="David" w:cs="David"/>
                <w:bCs/>
                <w:rtl/>
              </w:rPr>
              <w:pPrChange w:id="775" w:author="Ron Stern" w:date="2025-06-26T18:24:00Z" w16du:dateUtc="2025-06-26T15:24:00Z">
                <w:pPr>
                  <w:keepNext/>
                  <w:spacing w:line="360" w:lineRule="auto"/>
                  <w:contextualSpacing/>
                </w:pPr>
              </w:pPrChange>
            </w:pPr>
          </w:p>
          <w:p w14:paraId="4F6E67AB" w14:textId="57AA97FE" w:rsidR="00EC4CFB" w:rsidRPr="00FC2A1E" w:rsidDel="00C30E2F" w:rsidRDefault="00EC4CFB">
            <w:pPr>
              <w:pStyle w:val="af1"/>
              <w:spacing w:line="360" w:lineRule="auto"/>
              <w:ind w:left="0" w:right="0"/>
              <w:contextualSpacing/>
              <w:jc w:val="center"/>
              <w:rPr>
                <w:del w:id="776" w:author="Ron Stern" w:date="2025-06-26T18:24:00Z" w16du:dateUtc="2025-06-26T15:24:00Z"/>
                <w:rFonts w:ascii="David" w:hAnsi="David" w:cs="David"/>
                <w:bCs/>
                <w:rtl/>
              </w:rPr>
              <w:pPrChange w:id="777" w:author="Ron Stern" w:date="2025-06-26T18:24:00Z" w16du:dateUtc="2025-06-26T15:24:00Z">
                <w:pPr>
                  <w:keepNext/>
                  <w:spacing w:line="360" w:lineRule="auto"/>
                  <w:contextualSpacing/>
                </w:pPr>
              </w:pPrChange>
            </w:pPr>
          </w:p>
          <w:p w14:paraId="598BFDD6" w14:textId="4695D6A5" w:rsidR="00EC4CFB" w:rsidRPr="00FC2A1E" w:rsidDel="00C30E2F" w:rsidRDefault="00EC4CFB">
            <w:pPr>
              <w:pStyle w:val="af1"/>
              <w:spacing w:line="360" w:lineRule="auto"/>
              <w:ind w:left="0" w:right="0"/>
              <w:contextualSpacing/>
              <w:jc w:val="center"/>
              <w:rPr>
                <w:del w:id="778" w:author="Ron Stern" w:date="2025-06-26T18:24:00Z" w16du:dateUtc="2025-06-26T15:24:00Z"/>
                <w:rFonts w:ascii="David" w:hAnsi="David" w:cs="David"/>
                <w:bCs/>
                <w:rtl/>
              </w:rPr>
              <w:pPrChange w:id="779" w:author="Ron Stern" w:date="2025-06-26T18:24:00Z" w16du:dateUtc="2025-06-26T15:24:00Z">
                <w:pPr>
                  <w:keepNext/>
                  <w:spacing w:line="360" w:lineRule="auto"/>
                  <w:contextualSpacing/>
                </w:pPr>
              </w:pPrChange>
            </w:pPr>
          </w:p>
        </w:tc>
      </w:tr>
      <w:tr w:rsidR="00EC4CFB" w:rsidRPr="00FC2A1E" w:rsidDel="00C30E2F" w14:paraId="6682E7B9" w14:textId="32851308" w:rsidTr="00C90514">
        <w:trPr>
          <w:trHeight w:val="752"/>
          <w:del w:id="780" w:author="Ron Stern" w:date="2025-06-26T18:24: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119043BA" w14:textId="48EFCC7F" w:rsidR="00EC4CFB" w:rsidRPr="00FC2A1E" w:rsidDel="00C30E2F" w:rsidRDefault="00EC4CFB">
            <w:pPr>
              <w:pStyle w:val="af1"/>
              <w:spacing w:line="360" w:lineRule="auto"/>
              <w:ind w:left="0" w:right="0"/>
              <w:contextualSpacing/>
              <w:jc w:val="center"/>
              <w:rPr>
                <w:del w:id="781" w:author="Ron Stern" w:date="2025-06-26T18:24:00Z" w16du:dateUtc="2025-06-26T15:24:00Z"/>
                <w:rFonts w:ascii="David" w:hAnsi="David" w:cs="David"/>
                <w:bCs/>
                <w:rtl/>
              </w:rPr>
              <w:pPrChange w:id="782" w:author="Ron Stern" w:date="2025-06-26T18:24:00Z" w16du:dateUtc="2025-06-26T15:24:00Z">
                <w:pPr>
                  <w:keepNext/>
                  <w:spacing w:line="360" w:lineRule="auto"/>
                  <w:contextualSpacing/>
                </w:pPr>
              </w:pPrChange>
            </w:pPr>
            <w:del w:id="783" w:author="Ron Stern" w:date="2025-06-26T18:24:00Z" w16du:dateUtc="2025-06-26T15:24:00Z">
              <w:r w:rsidRPr="00FC2A1E" w:rsidDel="00C30E2F">
                <w:rPr>
                  <w:rFonts w:ascii="David" w:hAnsi="David" w:cs="David"/>
                  <w:bCs/>
                  <w:rtl/>
                </w:rPr>
                <w:delText>פירוט השירותים</w:delText>
              </w:r>
              <w:r w:rsidRPr="00FC2A1E" w:rsidDel="00C30E2F">
                <w:rPr>
                  <w:rFonts w:ascii="David" w:hAnsi="David" w:cs="David"/>
                  <w:b/>
                  <w:rtl/>
                </w:rPr>
                <w:delText>: (בכפוף לשירותים המפורטים בחוזה בין המבוטח למבקש האישור. יש לציין את קוד השירות מתוך הרשימה המפורטת בנספח</w:delText>
              </w:r>
              <w:r w:rsidRPr="00FC2A1E" w:rsidDel="00C30E2F">
                <w:rPr>
                  <w:rFonts w:ascii="David" w:hAnsi="David" w:cs="David"/>
                  <w:b/>
                  <w:color w:val="FF0000"/>
                  <w:rtl/>
                </w:rPr>
                <w:delText xml:space="preserve"> </w:delText>
              </w:r>
              <w:r w:rsidRPr="00FC2A1E" w:rsidDel="00C30E2F">
                <w:rPr>
                  <w:rFonts w:ascii="David" w:hAnsi="David" w:cs="David"/>
                  <w:b/>
                  <w:rtl/>
                </w:rPr>
                <w:delText>ג':</w:delText>
              </w:r>
            </w:del>
          </w:p>
        </w:tc>
      </w:tr>
      <w:tr w:rsidR="00EC4CFB" w:rsidRPr="00FC2A1E" w:rsidDel="00C30E2F" w14:paraId="79D659AF" w14:textId="65038A75" w:rsidTr="00C90514">
        <w:trPr>
          <w:trHeight w:val="397"/>
          <w:del w:id="784" w:author="Ron Stern" w:date="2025-06-26T18:24: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700840A" w14:textId="1A91C371" w:rsidR="00EC4CFB" w:rsidRPr="00FC2A1E" w:rsidDel="00C30E2F" w:rsidRDefault="00EC4CFB">
            <w:pPr>
              <w:pStyle w:val="af1"/>
              <w:spacing w:line="360" w:lineRule="auto"/>
              <w:ind w:left="0" w:right="0"/>
              <w:contextualSpacing/>
              <w:jc w:val="center"/>
              <w:rPr>
                <w:del w:id="785" w:author="Ron Stern" w:date="2025-06-26T18:24:00Z" w16du:dateUtc="2025-06-26T15:24:00Z"/>
                <w:rFonts w:ascii="David" w:hAnsi="David" w:cs="David"/>
                <w:bCs/>
                <w:highlight w:val="yellow"/>
                <w:rtl/>
              </w:rPr>
              <w:pPrChange w:id="786" w:author="Ron Stern" w:date="2025-06-26T18:24:00Z" w16du:dateUtc="2025-06-26T15:24:00Z">
                <w:pPr>
                  <w:spacing w:line="360" w:lineRule="auto"/>
                  <w:contextualSpacing/>
                </w:pPr>
              </w:pPrChange>
            </w:pPr>
            <w:del w:id="787" w:author="Ron Stern" w:date="2025-06-26T18:24:00Z" w16du:dateUtc="2025-06-26T15:24:00Z">
              <w:r w:rsidRPr="00FC2A1E" w:rsidDel="00C30E2F">
                <w:rPr>
                  <w:rFonts w:ascii="David" w:hAnsi="David" w:cs="David"/>
                  <w:bCs/>
                  <w:rtl/>
                </w:rPr>
                <w:delText>069</w:delText>
              </w:r>
            </w:del>
          </w:p>
        </w:tc>
      </w:tr>
      <w:tr w:rsidR="00EC4CFB" w:rsidRPr="00FC2A1E" w:rsidDel="00C30E2F" w14:paraId="17662222" w14:textId="6DD3E10F" w:rsidTr="00C90514">
        <w:trPr>
          <w:trHeight w:val="397"/>
          <w:del w:id="788" w:author="Ron Stern" w:date="2025-06-26T18:24: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2F3B778D" w14:textId="5F2A1E29" w:rsidR="00EC4CFB" w:rsidRPr="00FC2A1E" w:rsidDel="00C30E2F" w:rsidRDefault="00EC4CFB">
            <w:pPr>
              <w:pStyle w:val="af1"/>
              <w:spacing w:line="360" w:lineRule="auto"/>
              <w:ind w:left="0" w:right="0"/>
              <w:contextualSpacing/>
              <w:jc w:val="center"/>
              <w:rPr>
                <w:del w:id="789" w:author="Ron Stern" w:date="2025-06-26T18:24:00Z" w16du:dateUtc="2025-06-26T15:24:00Z"/>
                <w:rFonts w:ascii="David" w:hAnsi="David" w:cs="David"/>
                <w:bCs/>
                <w:rtl/>
              </w:rPr>
              <w:pPrChange w:id="790" w:author="Ron Stern" w:date="2025-06-26T18:24:00Z" w16du:dateUtc="2025-06-26T15:24:00Z">
                <w:pPr>
                  <w:keepNext/>
                  <w:spacing w:line="360" w:lineRule="auto"/>
                  <w:contextualSpacing/>
                </w:pPr>
              </w:pPrChange>
            </w:pPr>
            <w:del w:id="791" w:author="Ron Stern" w:date="2025-06-26T18:24:00Z" w16du:dateUtc="2025-06-26T15:24:00Z">
              <w:r w:rsidRPr="00FC2A1E" w:rsidDel="00C30E2F">
                <w:rPr>
                  <w:rFonts w:ascii="David" w:hAnsi="David" w:cs="David"/>
                  <w:bCs/>
                  <w:rtl/>
                </w:rPr>
                <w:delText>ביטול/שינוי הפוליסה*</w:delText>
              </w:r>
            </w:del>
          </w:p>
        </w:tc>
      </w:tr>
      <w:tr w:rsidR="00EC4CFB" w:rsidRPr="00FC2A1E" w:rsidDel="00C30E2F" w14:paraId="3BC4C885" w14:textId="3B5F1948" w:rsidTr="00C90514">
        <w:trPr>
          <w:trHeight w:val="504"/>
          <w:del w:id="792" w:author="Ron Stern" w:date="2025-06-26T18:24: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43837E3" w14:textId="39DBABEB" w:rsidR="00EC4CFB" w:rsidRPr="00FC2A1E" w:rsidDel="00C30E2F" w:rsidRDefault="00EC4CFB">
            <w:pPr>
              <w:pStyle w:val="af1"/>
              <w:spacing w:line="360" w:lineRule="auto"/>
              <w:ind w:left="0" w:right="0"/>
              <w:contextualSpacing/>
              <w:jc w:val="center"/>
              <w:rPr>
                <w:del w:id="793" w:author="Ron Stern" w:date="2025-06-26T18:24:00Z" w16du:dateUtc="2025-06-26T15:24:00Z"/>
                <w:rFonts w:ascii="David" w:hAnsi="David" w:cs="David"/>
                <w:bCs/>
                <w:rtl/>
              </w:rPr>
              <w:pPrChange w:id="794" w:author="Ron Stern" w:date="2025-06-26T18:24:00Z" w16du:dateUtc="2025-06-26T15:24:00Z">
                <w:pPr>
                  <w:pStyle w:val="ab"/>
                  <w:spacing w:line="360" w:lineRule="auto"/>
                  <w:ind w:left="0"/>
                </w:pPr>
              </w:pPrChange>
            </w:pPr>
            <w:del w:id="795" w:author="Ron Stern" w:date="2025-06-26T18:24:00Z" w16du:dateUtc="2025-06-26T15:24:00Z">
              <w:r w:rsidRPr="00FC2A1E" w:rsidDel="00C30E2F">
                <w:rPr>
                  <w:rFonts w:ascii="David" w:hAnsi="David" w:cs="David"/>
                  <w:b/>
                  <w:rtl/>
                </w:rPr>
                <w:delText>שינוי לרעת מבקש האישור או ביטול של פוליסת ביטוח,  לא ייכנס לתוקף אלא 60 יום לאחר משלוח הודעה למבקש האישור בדבר השינוי או הביטול.</w:delText>
              </w:r>
            </w:del>
          </w:p>
        </w:tc>
      </w:tr>
      <w:tr w:rsidR="00EC4CFB" w:rsidRPr="00FC2A1E" w:rsidDel="00C30E2F" w14:paraId="4167199C" w14:textId="2FFD7E9C" w:rsidTr="00C90514">
        <w:trPr>
          <w:trHeight w:val="397"/>
          <w:del w:id="796" w:author="Ron Stern" w:date="2025-06-26T18:24: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074D73FB" w14:textId="7048B2BA" w:rsidR="00EC4CFB" w:rsidRPr="00FC2A1E" w:rsidDel="00C30E2F" w:rsidRDefault="00EC4CFB">
            <w:pPr>
              <w:pStyle w:val="af1"/>
              <w:spacing w:line="360" w:lineRule="auto"/>
              <w:ind w:left="0" w:right="0"/>
              <w:contextualSpacing/>
              <w:jc w:val="center"/>
              <w:rPr>
                <w:del w:id="797" w:author="Ron Stern" w:date="2025-06-26T18:24:00Z" w16du:dateUtc="2025-06-26T15:24:00Z"/>
                <w:rFonts w:ascii="David" w:hAnsi="David" w:cs="David"/>
                <w:bCs/>
                <w:rtl/>
              </w:rPr>
              <w:pPrChange w:id="798" w:author="Ron Stern" w:date="2025-06-26T18:24:00Z" w16du:dateUtc="2025-06-26T15:24:00Z">
                <w:pPr>
                  <w:keepNext/>
                  <w:spacing w:line="360" w:lineRule="auto"/>
                  <w:contextualSpacing/>
                </w:pPr>
              </w:pPrChange>
            </w:pPr>
            <w:del w:id="799" w:author="Ron Stern" w:date="2025-06-26T18:24:00Z" w16du:dateUtc="2025-06-26T15:24:00Z">
              <w:r w:rsidRPr="00FC2A1E" w:rsidDel="00C30E2F">
                <w:rPr>
                  <w:rFonts w:ascii="David" w:hAnsi="David" w:cs="David"/>
                  <w:bCs/>
                  <w:rtl/>
                </w:rPr>
                <w:delText>חתימת האישור</w:delText>
              </w:r>
            </w:del>
          </w:p>
        </w:tc>
      </w:tr>
      <w:tr w:rsidR="00EC4CFB" w:rsidRPr="00FC2A1E" w:rsidDel="00C30E2F" w14:paraId="737BA6B8" w14:textId="2117C20A" w:rsidTr="00C90514">
        <w:trPr>
          <w:trHeight w:val="397"/>
          <w:del w:id="800" w:author="Ron Stern" w:date="2025-06-26T18:24: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4E3CB5" w14:textId="2C61055E" w:rsidR="00EC4CFB" w:rsidRPr="00FC2A1E" w:rsidDel="00C30E2F" w:rsidRDefault="00EC4CFB">
            <w:pPr>
              <w:pStyle w:val="af1"/>
              <w:spacing w:line="360" w:lineRule="auto"/>
              <w:ind w:left="0" w:right="0"/>
              <w:contextualSpacing/>
              <w:jc w:val="center"/>
              <w:rPr>
                <w:del w:id="801" w:author="Ron Stern" w:date="2025-06-26T18:24:00Z" w16du:dateUtc="2025-06-26T15:24:00Z"/>
                <w:rFonts w:ascii="David" w:hAnsi="David" w:cs="David"/>
                <w:bCs/>
                <w:rtl/>
              </w:rPr>
              <w:pPrChange w:id="802" w:author="Ron Stern" w:date="2025-06-26T18:24:00Z" w16du:dateUtc="2025-06-26T15:24:00Z">
                <w:pPr>
                  <w:keepNext/>
                  <w:spacing w:line="360" w:lineRule="auto"/>
                  <w:contextualSpacing/>
                </w:pPr>
              </w:pPrChange>
            </w:pPr>
            <w:del w:id="803" w:author="Ron Stern" w:date="2025-06-26T18:24:00Z" w16du:dateUtc="2025-06-26T15:24:00Z">
              <w:r w:rsidRPr="00FC2A1E" w:rsidDel="00C30E2F">
                <w:rPr>
                  <w:rFonts w:ascii="David" w:hAnsi="David" w:cs="David"/>
                  <w:b/>
                  <w:rtl/>
                </w:rPr>
                <w:delText>המבטח:</w:delText>
              </w:r>
            </w:del>
          </w:p>
        </w:tc>
      </w:tr>
    </w:tbl>
    <w:tbl>
      <w:tblPr>
        <w:tblpPr w:leftFromText="180" w:rightFromText="180" w:vertAnchor="text" w:horzAnchor="margin" w:tblpXSpec="center" w:tblpY="158"/>
        <w:bidiVisual/>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90"/>
        <w:gridCol w:w="744"/>
        <w:gridCol w:w="1237"/>
        <w:gridCol w:w="39"/>
        <w:gridCol w:w="1276"/>
        <w:gridCol w:w="425"/>
        <w:gridCol w:w="850"/>
        <w:gridCol w:w="1129"/>
        <w:gridCol w:w="856"/>
        <w:gridCol w:w="283"/>
        <w:gridCol w:w="425"/>
        <w:gridCol w:w="1549"/>
      </w:tblGrid>
      <w:tr w:rsidR="00C30E2F" w:rsidRPr="00C30E2F" w14:paraId="5F18404C" w14:textId="77777777" w:rsidTr="0025193D">
        <w:trPr>
          <w:trHeight w:val="134"/>
          <w:tblHeader/>
          <w:ins w:id="804" w:author="Ron Stern" w:date="2025-06-26T18:25:00Z"/>
        </w:trPr>
        <w:tc>
          <w:tcPr>
            <w:tcW w:w="6200" w:type="dxa"/>
            <w:gridSpan w:val="8"/>
            <w:shd w:val="clear" w:color="auto" w:fill="F2F2F2"/>
          </w:tcPr>
          <w:p w14:paraId="04FB47B9" w14:textId="77777777" w:rsidR="00C30E2F" w:rsidRPr="00C30E2F" w:rsidRDefault="00C30E2F" w:rsidP="00C30E2F">
            <w:pPr>
              <w:keepLines/>
              <w:jc w:val="center"/>
              <w:rPr>
                <w:ins w:id="805" w:author="Ron Stern" w:date="2025-06-26T18:25:00Z" w16du:dateUtc="2025-06-26T15:25:00Z"/>
                <w:rFonts w:ascii="David" w:hAnsi="David" w:cs="David"/>
                <w:b/>
                <w:bCs/>
                <w:rtl/>
                <w:lang w:eastAsia="en-US"/>
              </w:rPr>
            </w:pPr>
            <w:ins w:id="806" w:author="Ron Stern" w:date="2025-06-26T18:25:00Z" w16du:dateUtc="2025-06-26T15:25:00Z">
              <w:r w:rsidRPr="00C30E2F">
                <w:rPr>
                  <w:rFonts w:ascii="David" w:eastAsia="Calibri" w:hAnsi="David" w:cs="David"/>
                  <w:b/>
                  <w:bCs/>
                  <w:sz w:val="22"/>
                  <w:szCs w:val="22"/>
                  <w:rtl/>
                  <w:lang w:eastAsia="en-US"/>
                </w:rPr>
                <w:t xml:space="preserve">אישור קיום ביטוחים/אישור </w:t>
              </w:r>
              <w:r w:rsidRPr="00C30E2F">
                <w:rPr>
                  <w:rFonts w:ascii="David" w:eastAsia="Calibri" w:hAnsi="David" w:cs="David" w:hint="eastAsia"/>
                  <w:b/>
                  <w:bCs/>
                  <w:sz w:val="22"/>
                  <w:szCs w:val="22"/>
                  <w:rtl/>
                  <w:lang w:eastAsia="en-US"/>
                </w:rPr>
                <w:t>על</w:t>
              </w:r>
              <w:r w:rsidRPr="00C30E2F">
                <w:rPr>
                  <w:rFonts w:ascii="David" w:eastAsia="Calibri" w:hAnsi="David" w:cs="David"/>
                  <w:b/>
                  <w:bCs/>
                  <w:sz w:val="22"/>
                  <w:szCs w:val="22"/>
                  <w:rtl/>
                  <w:lang w:eastAsia="en-US"/>
                </w:rPr>
                <w:t xml:space="preserve"> </w:t>
              </w:r>
              <w:r w:rsidRPr="00C30E2F">
                <w:rPr>
                  <w:rFonts w:ascii="David" w:eastAsia="Calibri" w:hAnsi="David" w:cs="David" w:hint="eastAsia"/>
                  <w:b/>
                  <w:bCs/>
                  <w:sz w:val="22"/>
                  <w:szCs w:val="22"/>
                  <w:rtl/>
                  <w:lang w:eastAsia="en-US"/>
                </w:rPr>
                <w:t>הסכמה</w:t>
              </w:r>
              <w:r w:rsidRPr="00C30E2F">
                <w:rPr>
                  <w:rFonts w:ascii="David" w:eastAsia="Calibri" w:hAnsi="David" w:cs="David"/>
                  <w:b/>
                  <w:bCs/>
                  <w:sz w:val="22"/>
                  <w:szCs w:val="22"/>
                  <w:rtl/>
                  <w:lang w:eastAsia="en-US"/>
                </w:rPr>
                <w:t xml:space="preserve"> לעריכת ביטוח</w:t>
              </w:r>
              <w:r w:rsidRPr="00C30E2F">
                <w:rPr>
                  <w:rFonts w:ascii="David" w:eastAsia="Calibri" w:hAnsi="David" w:cs="David" w:hint="cs"/>
                  <w:b/>
                  <w:bCs/>
                  <w:sz w:val="22"/>
                  <w:szCs w:val="22"/>
                  <w:rtl/>
                  <w:lang w:eastAsia="en-US"/>
                </w:rPr>
                <w:t>** - ביטוח עבודות קבלניות / בהקמה</w:t>
              </w:r>
            </w:ins>
          </w:p>
        </w:tc>
        <w:tc>
          <w:tcPr>
            <w:tcW w:w="4242" w:type="dxa"/>
            <w:gridSpan w:val="5"/>
          </w:tcPr>
          <w:p w14:paraId="36FB3B21" w14:textId="77777777" w:rsidR="00C30E2F" w:rsidRPr="00C30E2F" w:rsidRDefault="00C30E2F" w:rsidP="00C30E2F">
            <w:pPr>
              <w:keepLines/>
              <w:jc w:val="both"/>
              <w:rPr>
                <w:ins w:id="807" w:author="Ron Stern" w:date="2025-06-26T18:25:00Z" w16du:dateUtc="2025-06-26T15:25:00Z"/>
                <w:rFonts w:ascii="David" w:hAnsi="David" w:cs="David"/>
                <w:b/>
                <w:bCs/>
                <w:sz w:val="20"/>
                <w:szCs w:val="20"/>
                <w:rtl/>
                <w:lang w:eastAsia="en-US"/>
              </w:rPr>
            </w:pPr>
            <w:ins w:id="808" w:author="Ron Stern" w:date="2025-06-26T18:25:00Z" w16du:dateUtc="2025-06-26T15:25:00Z">
              <w:r w:rsidRPr="00C30E2F">
                <w:rPr>
                  <w:rFonts w:ascii="David" w:hAnsi="David" w:cs="David"/>
                  <w:b/>
                  <w:bCs/>
                  <w:sz w:val="20"/>
                  <w:szCs w:val="20"/>
                  <w:rtl/>
                  <w:lang w:eastAsia="en-US"/>
                </w:rPr>
                <w:t xml:space="preserve">תאריך </w:t>
              </w:r>
              <w:r w:rsidRPr="00C30E2F">
                <w:rPr>
                  <w:rFonts w:ascii="David" w:hAnsi="David" w:cs="David" w:hint="eastAsia"/>
                  <w:b/>
                  <w:bCs/>
                  <w:sz w:val="20"/>
                  <w:szCs w:val="20"/>
                  <w:rtl/>
                  <w:lang w:eastAsia="en-US"/>
                </w:rPr>
                <w:t>הנפקת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האישור</w:t>
              </w:r>
              <w:r w:rsidRPr="00C30E2F">
                <w:rPr>
                  <w:rFonts w:ascii="David" w:hAnsi="David" w:cs="David"/>
                  <w:b/>
                  <w:bCs/>
                  <w:sz w:val="20"/>
                  <w:szCs w:val="20"/>
                  <w:rtl/>
                  <w:lang w:eastAsia="en-US"/>
                </w:rPr>
                <w:t>:</w:t>
              </w:r>
            </w:ins>
          </w:p>
        </w:tc>
      </w:tr>
      <w:tr w:rsidR="00C30E2F" w:rsidRPr="00C30E2F" w14:paraId="5D897358" w14:textId="77777777" w:rsidTr="0025193D">
        <w:trPr>
          <w:trHeight w:val="315"/>
          <w:ins w:id="809" w:author="Ron Stern" w:date="2025-06-26T18:25:00Z"/>
        </w:trPr>
        <w:tc>
          <w:tcPr>
            <w:tcW w:w="10442" w:type="dxa"/>
            <w:gridSpan w:val="13"/>
          </w:tcPr>
          <w:p w14:paraId="40677F3F" w14:textId="77777777" w:rsidR="00C30E2F" w:rsidRPr="00C30E2F" w:rsidRDefault="00C30E2F" w:rsidP="00C30E2F">
            <w:pPr>
              <w:keepLines/>
              <w:jc w:val="both"/>
              <w:rPr>
                <w:ins w:id="810" w:author="Ron Stern" w:date="2025-06-26T18:25:00Z" w16du:dateUtc="2025-06-26T15:25:00Z"/>
                <w:rFonts w:ascii="David" w:hAnsi="David" w:cs="David"/>
                <w:sz w:val="18"/>
                <w:szCs w:val="18"/>
                <w:rtl/>
                <w:lang w:eastAsia="en-US"/>
              </w:rPr>
            </w:pPr>
            <w:ins w:id="811" w:author="Ron Stern" w:date="2025-06-26T18:25:00Z" w16du:dateUtc="2025-06-26T15:25:00Z">
              <w:r w:rsidRPr="00C30E2F">
                <w:rPr>
                  <w:rFonts w:ascii="David" w:hAnsi="David" w:cs="David"/>
                  <w:sz w:val="18"/>
                  <w:szCs w:val="18"/>
                  <w:rtl/>
                  <w:lang w:eastAsia="en-US"/>
                </w:rPr>
                <w:t xml:space="preserve">אישור ביטוח זה מהווה אסמכתא לכך שלמבוטח ישנה </w:t>
              </w:r>
              <w:r w:rsidRPr="00C30E2F">
                <w:rPr>
                  <w:rFonts w:ascii="David" w:hAnsi="David" w:cs="David" w:hint="eastAsia"/>
                  <w:sz w:val="18"/>
                  <w:szCs w:val="18"/>
                  <w:rtl/>
                  <w:lang w:eastAsia="en-US"/>
                </w:rPr>
                <w:t>פוליסת</w:t>
              </w:r>
              <w:r w:rsidRPr="00C30E2F">
                <w:rPr>
                  <w:rFonts w:ascii="David" w:hAnsi="David" w:cs="David"/>
                  <w:sz w:val="18"/>
                  <w:szCs w:val="18"/>
                  <w:rtl/>
                  <w:lang w:eastAsia="en-US"/>
                </w:rPr>
                <w:t xml:space="preserve"> </w:t>
              </w:r>
              <w:r w:rsidRPr="00C30E2F">
                <w:rPr>
                  <w:rFonts w:ascii="David" w:hAnsi="David" w:cs="David" w:hint="eastAsia"/>
                  <w:sz w:val="18"/>
                  <w:szCs w:val="18"/>
                  <w:rtl/>
                  <w:lang w:eastAsia="en-US"/>
                </w:rPr>
                <w:t>ביטוח</w:t>
              </w:r>
              <w:r w:rsidRPr="00C30E2F">
                <w:rPr>
                  <w:rFonts w:ascii="David" w:hAnsi="David" w:cs="David"/>
                  <w:sz w:val="18"/>
                  <w:szCs w:val="18"/>
                  <w:rtl/>
                  <w:lang w:eastAsia="en-US"/>
                </w:rPr>
                <w:t xml:space="preserve">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ins>
          </w:p>
        </w:tc>
      </w:tr>
      <w:tr w:rsidR="00C30E2F" w:rsidRPr="00C30E2F" w14:paraId="401C2AFF" w14:textId="77777777" w:rsidTr="0025193D">
        <w:trPr>
          <w:trHeight w:val="81"/>
          <w:ins w:id="812" w:author="Ron Stern" w:date="2025-06-26T18:25:00Z"/>
        </w:trPr>
        <w:tc>
          <w:tcPr>
            <w:tcW w:w="1629" w:type="dxa"/>
            <w:gridSpan w:val="2"/>
            <w:shd w:val="clear" w:color="auto" w:fill="auto"/>
          </w:tcPr>
          <w:p w14:paraId="7D1AE08A" w14:textId="77777777" w:rsidR="00C30E2F" w:rsidRPr="00C30E2F" w:rsidRDefault="00C30E2F" w:rsidP="00C30E2F">
            <w:pPr>
              <w:keepLines/>
              <w:jc w:val="both"/>
              <w:rPr>
                <w:ins w:id="813" w:author="Ron Stern" w:date="2025-06-26T18:25:00Z" w16du:dateUtc="2025-06-26T15:25:00Z"/>
                <w:rFonts w:ascii="David" w:hAnsi="David" w:cs="David"/>
                <w:sz w:val="20"/>
                <w:szCs w:val="20"/>
                <w:rtl/>
                <w:lang w:eastAsia="en-US"/>
              </w:rPr>
            </w:pPr>
            <w:ins w:id="814" w:author="Ron Stern" w:date="2025-06-26T18:25:00Z" w16du:dateUtc="2025-06-26T15:25:00Z">
              <w:r w:rsidRPr="00C30E2F">
                <w:rPr>
                  <w:rFonts w:ascii="David" w:hAnsi="David" w:cs="David" w:hint="eastAsia"/>
                  <w:b/>
                  <w:bCs/>
                  <w:sz w:val="20"/>
                  <w:szCs w:val="20"/>
                  <w:rtl/>
                  <w:lang w:eastAsia="en-US"/>
                </w:rPr>
                <w:t>מבקש</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האישור</w:t>
              </w:r>
              <w:r w:rsidRPr="00C30E2F">
                <w:rPr>
                  <w:rFonts w:ascii="David" w:hAnsi="David" w:cs="David"/>
                  <w:b/>
                  <w:bCs/>
                  <w:sz w:val="20"/>
                  <w:szCs w:val="20"/>
                  <w:rtl/>
                  <w:lang w:eastAsia="en-US"/>
                </w:rPr>
                <w:t xml:space="preserve"> הראשי</w:t>
              </w:r>
            </w:ins>
          </w:p>
        </w:tc>
        <w:tc>
          <w:tcPr>
            <w:tcW w:w="1981" w:type="dxa"/>
            <w:gridSpan w:val="2"/>
            <w:shd w:val="clear" w:color="auto" w:fill="auto"/>
          </w:tcPr>
          <w:p w14:paraId="0B250BB7" w14:textId="77777777" w:rsidR="00C30E2F" w:rsidRPr="00C30E2F" w:rsidRDefault="00C30E2F" w:rsidP="00C30E2F">
            <w:pPr>
              <w:keepLines/>
              <w:jc w:val="both"/>
              <w:rPr>
                <w:ins w:id="815" w:author="Ron Stern" w:date="2025-06-26T18:25:00Z" w16du:dateUtc="2025-06-26T15:25:00Z"/>
                <w:rFonts w:ascii="David" w:hAnsi="David" w:cs="David"/>
                <w:sz w:val="16"/>
                <w:szCs w:val="16"/>
                <w:rtl/>
                <w:lang w:eastAsia="en-US"/>
              </w:rPr>
            </w:pPr>
            <w:ins w:id="816" w:author="Ron Stern" w:date="2025-06-26T18:25:00Z" w16du:dateUtc="2025-06-26T15:25:00Z">
              <w:r w:rsidRPr="00C30E2F">
                <w:rPr>
                  <w:rFonts w:ascii="David" w:hAnsi="David" w:cs="David" w:hint="eastAsia"/>
                  <w:bCs/>
                  <w:sz w:val="16"/>
                  <w:szCs w:val="16"/>
                  <w:rtl/>
                  <w:lang w:eastAsia="en-US"/>
                </w:rPr>
                <w:t>גורמים</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נוספים</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הקשורים</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למבקש</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האישור</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וייחשבו</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כמבקש</w:t>
              </w:r>
              <w:r w:rsidRPr="00C30E2F">
                <w:rPr>
                  <w:rFonts w:ascii="David" w:hAnsi="David" w:cs="David"/>
                  <w:bCs/>
                  <w:sz w:val="16"/>
                  <w:szCs w:val="16"/>
                  <w:rtl/>
                  <w:lang w:eastAsia="en-US"/>
                </w:rPr>
                <w:t xml:space="preserve"> </w:t>
              </w:r>
              <w:r w:rsidRPr="00C30E2F">
                <w:rPr>
                  <w:rFonts w:ascii="David" w:hAnsi="David" w:cs="David" w:hint="eastAsia"/>
                  <w:bCs/>
                  <w:sz w:val="16"/>
                  <w:szCs w:val="16"/>
                  <w:rtl/>
                  <w:lang w:eastAsia="en-US"/>
                </w:rPr>
                <w:t>האישור</w:t>
              </w:r>
            </w:ins>
          </w:p>
        </w:tc>
        <w:tc>
          <w:tcPr>
            <w:tcW w:w="1740" w:type="dxa"/>
            <w:gridSpan w:val="3"/>
            <w:shd w:val="clear" w:color="auto" w:fill="auto"/>
          </w:tcPr>
          <w:p w14:paraId="273F2F71" w14:textId="77777777" w:rsidR="00C30E2F" w:rsidRPr="00C30E2F" w:rsidRDefault="00C30E2F" w:rsidP="00C30E2F">
            <w:pPr>
              <w:keepLines/>
              <w:jc w:val="both"/>
              <w:rPr>
                <w:ins w:id="817" w:author="Ron Stern" w:date="2025-06-26T18:25:00Z" w16du:dateUtc="2025-06-26T15:25:00Z"/>
                <w:rFonts w:ascii="David" w:hAnsi="David" w:cs="David"/>
                <w:sz w:val="20"/>
                <w:szCs w:val="20"/>
                <w:rtl/>
                <w:lang w:eastAsia="en-US"/>
              </w:rPr>
            </w:pPr>
            <w:ins w:id="818" w:author="Ron Stern" w:date="2025-06-26T18:25:00Z" w16du:dateUtc="2025-06-26T15:25:00Z">
              <w:r w:rsidRPr="00C30E2F" w:rsidDel="009955DA">
                <w:rPr>
                  <w:rFonts w:ascii="David" w:hAnsi="David" w:cs="David" w:hint="eastAsia"/>
                  <w:b/>
                  <w:bCs/>
                  <w:sz w:val="20"/>
                  <w:szCs w:val="20"/>
                  <w:rtl/>
                  <w:lang w:eastAsia="en-US"/>
                </w:rPr>
                <w:t>ה</w:t>
              </w:r>
              <w:r w:rsidRPr="00C30E2F">
                <w:rPr>
                  <w:rFonts w:ascii="David" w:hAnsi="David" w:cs="David" w:hint="eastAsia"/>
                  <w:b/>
                  <w:bCs/>
                  <w:sz w:val="20"/>
                  <w:szCs w:val="20"/>
                  <w:rtl/>
                  <w:lang w:eastAsia="en-US"/>
                </w:rPr>
                <w:t>מבוטח</w:t>
              </w:r>
            </w:ins>
          </w:p>
        </w:tc>
        <w:tc>
          <w:tcPr>
            <w:tcW w:w="2835" w:type="dxa"/>
            <w:gridSpan w:val="3"/>
            <w:shd w:val="clear" w:color="auto" w:fill="auto"/>
          </w:tcPr>
          <w:p w14:paraId="3E0BD239" w14:textId="77777777" w:rsidR="00C30E2F" w:rsidRPr="00C30E2F" w:rsidRDefault="00C30E2F" w:rsidP="00C30E2F">
            <w:pPr>
              <w:keepLines/>
              <w:jc w:val="both"/>
              <w:rPr>
                <w:ins w:id="819" w:author="Ron Stern" w:date="2025-06-26T18:25:00Z" w16du:dateUtc="2025-06-26T15:25:00Z"/>
                <w:rFonts w:ascii="David" w:hAnsi="David" w:cs="David"/>
                <w:b/>
                <w:bCs/>
                <w:sz w:val="20"/>
                <w:szCs w:val="20"/>
                <w:rtl/>
                <w:lang w:eastAsia="en-US"/>
              </w:rPr>
            </w:pPr>
            <w:ins w:id="820" w:author="Ron Stern" w:date="2025-06-26T18:25:00Z" w16du:dateUtc="2025-06-26T15:25:00Z">
              <w:r w:rsidRPr="00C30E2F">
                <w:rPr>
                  <w:rFonts w:ascii="David" w:eastAsia="Calibri" w:hAnsi="David" w:cs="David" w:hint="cs"/>
                  <w:sz w:val="20"/>
                  <w:szCs w:val="20"/>
                  <w:rtl/>
                  <w:lang w:eastAsia="en-US"/>
                </w:rPr>
                <w:t>מען הנכס המבוטח או המועמד לביטוח** / כתובת ביצוע העבודות*</w:t>
              </w:r>
            </w:ins>
          </w:p>
        </w:tc>
        <w:tc>
          <w:tcPr>
            <w:tcW w:w="2257" w:type="dxa"/>
            <w:gridSpan w:val="3"/>
            <w:shd w:val="clear" w:color="auto" w:fill="auto"/>
          </w:tcPr>
          <w:p w14:paraId="668CBC2E" w14:textId="77777777" w:rsidR="00C30E2F" w:rsidRPr="00C30E2F" w:rsidRDefault="00C30E2F" w:rsidP="00C30E2F">
            <w:pPr>
              <w:keepLines/>
              <w:jc w:val="both"/>
              <w:rPr>
                <w:ins w:id="821" w:author="Ron Stern" w:date="2025-06-26T18:25:00Z" w16du:dateUtc="2025-06-26T15:25:00Z"/>
                <w:rFonts w:ascii="David" w:hAnsi="David" w:cs="David"/>
                <w:sz w:val="20"/>
                <w:szCs w:val="20"/>
                <w:rtl/>
                <w:lang w:eastAsia="en-US"/>
              </w:rPr>
            </w:pPr>
            <w:ins w:id="822" w:author="Ron Stern" w:date="2025-06-26T18:25:00Z" w16du:dateUtc="2025-06-26T15:25:00Z">
              <w:r w:rsidRPr="00C30E2F">
                <w:rPr>
                  <w:rFonts w:ascii="David" w:hAnsi="David" w:cs="David" w:hint="eastAsia"/>
                  <w:b/>
                  <w:bCs/>
                  <w:sz w:val="20"/>
                  <w:szCs w:val="20"/>
                  <w:rtl/>
                  <w:lang w:eastAsia="en-US"/>
                </w:rPr>
                <w:t>מעמד</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מבקש</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האישור</w:t>
              </w:r>
              <w:r w:rsidRPr="00C30E2F">
                <w:rPr>
                  <w:rFonts w:ascii="David" w:hAnsi="David" w:cs="David"/>
                  <w:b/>
                  <w:bCs/>
                  <w:sz w:val="20"/>
                  <w:szCs w:val="20"/>
                  <w:rtl/>
                  <w:lang w:eastAsia="en-US"/>
                </w:rPr>
                <w:t>*</w:t>
              </w:r>
            </w:ins>
          </w:p>
        </w:tc>
      </w:tr>
      <w:tr w:rsidR="00C30E2F" w:rsidRPr="00C30E2F" w14:paraId="0BA70D61" w14:textId="77777777" w:rsidTr="0025193D">
        <w:trPr>
          <w:trHeight w:val="78"/>
          <w:ins w:id="823" w:author="Ron Stern" w:date="2025-06-26T18:25:00Z"/>
        </w:trPr>
        <w:tc>
          <w:tcPr>
            <w:tcW w:w="1629" w:type="dxa"/>
            <w:gridSpan w:val="2"/>
            <w:shd w:val="clear" w:color="auto" w:fill="auto"/>
          </w:tcPr>
          <w:p w14:paraId="13AA3CE6" w14:textId="77777777" w:rsidR="00C30E2F" w:rsidRPr="00C30E2F" w:rsidRDefault="00C30E2F" w:rsidP="00C30E2F">
            <w:pPr>
              <w:keepLines/>
              <w:jc w:val="both"/>
              <w:rPr>
                <w:ins w:id="824" w:author="Ron Stern" w:date="2025-06-26T18:25:00Z" w16du:dateUtc="2025-06-26T15:25:00Z"/>
                <w:rFonts w:ascii="David" w:hAnsi="David" w:cs="David"/>
                <w:sz w:val="20"/>
                <w:szCs w:val="20"/>
                <w:rtl/>
                <w:lang w:eastAsia="en-US"/>
              </w:rPr>
            </w:pPr>
            <w:ins w:id="825" w:author="Ron Stern" w:date="2025-06-26T18:25:00Z" w16du:dateUtc="2025-06-26T15:25:00Z">
              <w:r w:rsidRPr="00C30E2F">
                <w:rPr>
                  <w:rFonts w:ascii="David" w:hAnsi="David" w:cs="David" w:hint="cs"/>
                  <w:sz w:val="20"/>
                  <w:szCs w:val="20"/>
                  <w:rtl/>
                  <w:lang w:eastAsia="en-US"/>
                </w:rPr>
                <w:t xml:space="preserve">שם </w:t>
              </w:r>
              <w:r w:rsidRPr="00C30E2F">
                <w:rPr>
                  <w:rFonts w:ascii="David" w:eastAsia="Calibri" w:hAnsi="David" w:cs="David"/>
                  <w:b/>
                  <w:bCs/>
                  <w:sz w:val="22"/>
                  <w:szCs w:val="22"/>
                  <w:rtl/>
                  <w:lang w:eastAsia="en-US"/>
                </w:rPr>
                <w:t xml:space="preserve"> </w:t>
              </w:r>
              <w:r w:rsidRPr="00C30E2F">
                <w:rPr>
                  <w:rFonts w:ascii="David" w:hAnsi="David" w:cs="David"/>
                  <w:b/>
                  <w:bCs/>
                  <w:sz w:val="20"/>
                  <w:szCs w:val="20"/>
                  <w:rtl/>
                  <w:lang w:eastAsia="en-US"/>
                </w:rPr>
                <w:t>איגוד ערים אשכול רשויות המפרץ</w:t>
              </w:r>
            </w:ins>
          </w:p>
        </w:tc>
        <w:tc>
          <w:tcPr>
            <w:tcW w:w="1981" w:type="dxa"/>
            <w:gridSpan w:val="2"/>
            <w:shd w:val="clear" w:color="auto" w:fill="auto"/>
          </w:tcPr>
          <w:p w14:paraId="04EF093E" w14:textId="6C0382DD" w:rsidR="00C30E2F" w:rsidRPr="00C30E2F" w:rsidRDefault="00C30E2F" w:rsidP="00C30E2F">
            <w:pPr>
              <w:keepLines/>
              <w:jc w:val="both"/>
              <w:rPr>
                <w:ins w:id="826" w:author="Ron Stern" w:date="2025-06-26T18:25:00Z" w16du:dateUtc="2025-06-26T15:25:00Z"/>
                <w:rFonts w:ascii="David" w:hAnsi="David" w:cs="David"/>
                <w:sz w:val="20"/>
                <w:szCs w:val="20"/>
                <w:rtl/>
                <w:lang w:eastAsia="en-US"/>
              </w:rPr>
            </w:pPr>
            <w:ins w:id="827" w:author="Ron Stern" w:date="2025-06-26T18:25:00Z" w16du:dateUtc="2025-06-26T15:25:00Z">
              <w:r w:rsidRPr="00C30E2F">
                <w:rPr>
                  <w:rFonts w:ascii="David" w:hAnsi="David" w:cs="David" w:hint="cs"/>
                  <w:sz w:val="20"/>
                  <w:szCs w:val="20"/>
                  <w:rtl/>
                  <w:lang w:eastAsia="en-US"/>
                </w:rPr>
                <w:t xml:space="preserve">שם </w:t>
              </w:r>
              <w:r w:rsidRPr="00C30E2F">
                <w:rPr>
                  <w:rFonts w:ascii="David" w:eastAsia="Calibri" w:hAnsi="David" w:cs="David"/>
                  <w:b/>
                  <w:bCs/>
                  <w:sz w:val="22"/>
                  <w:szCs w:val="22"/>
                  <w:rtl/>
                  <w:lang w:eastAsia="en-US"/>
                </w:rPr>
                <w:t xml:space="preserve"> </w:t>
              </w:r>
              <w:r>
                <w:rPr>
                  <w:rFonts w:ascii="David" w:hAnsi="David" w:cs="David" w:hint="cs"/>
                  <w:b/>
                  <w:bCs/>
                  <w:sz w:val="20"/>
                  <w:szCs w:val="20"/>
                  <w:rtl/>
                  <w:lang w:eastAsia="en-US"/>
                </w:rPr>
                <w:t>הרשויות החברות באשכול</w:t>
              </w:r>
            </w:ins>
          </w:p>
        </w:tc>
        <w:tc>
          <w:tcPr>
            <w:tcW w:w="1740" w:type="dxa"/>
            <w:gridSpan w:val="3"/>
            <w:shd w:val="clear" w:color="auto" w:fill="auto"/>
          </w:tcPr>
          <w:p w14:paraId="61424026" w14:textId="77777777" w:rsidR="00C30E2F" w:rsidRPr="00C30E2F" w:rsidRDefault="00C30E2F" w:rsidP="00C30E2F">
            <w:pPr>
              <w:keepLines/>
              <w:jc w:val="both"/>
              <w:rPr>
                <w:ins w:id="828" w:author="Ron Stern" w:date="2025-06-26T18:25:00Z" w16du:dateUtc="2025-06-26T15:25:00Z"/>
                <w:rFonts w:ascii="David" w:hAnsi="David" w:cs="David"/>
                <w:sz w:val="20"/>
                <w:szCs w:val="20"/>
                <w:rtl/>
                <w:lang w:eastAsia="en-US"/>
              </w:rPr>
            </w:pPr>
            <w:ins w:id="829" w:author="Ron Stern" w:date="2025-06-26T18:25:00Z" w16du:dateUtc="2025-06-26T15:25:00Z">
              <w:r w:rsidRPr="00C30E2F">
                <w:rPr>
                  <w:rFonts w:ascii="David" w:hAnsi="David" w:cs="David" w:hint="cs"/>
                  <w:sz w:val="20"/>
                  <w:szCs w:val="20"/>
                  <w:rtl/>
                  <w:lang w:eastAsia="en-US"/>
                </w:rPr>
                <w:t>שם</w:t>
              </w:r>
            </w:ins>
          </w:p>
        </w:tc>
        <w:tc>
          <w:tcPr>
            <w:tcW w:w="2835" w:type="dxa"/>
            <w:gridSpan w:val="3"/>
            <w:vMerge w:val="restart"/>
            <w:shd w:val="clear" w:color="auto" w:fill="auto"/>
          </w:tcPr>
          <w:p w14:paraId="45A3ED96" w14:textId="1E0DC53E" w:rsidR="00C30E2F" w:rsidRPr="00C30E2F" w:rsidRDefault="00C30E2F" w:rsidP="00C30E2F">
            <w:pPr>
              <w:ind w:left="50" w:right="78"/>
              <w:rPr>
                <w:ins w:id="830" w:author="Ron Stern" w:date="2025-06-26T18:25:00Z" w16du:dateUtc="2025-06-26T15:25:00Z"/>
                <w:rFonts w:ascii="Arial" w:eastAsia="Calibri" w:hAnsi="Arial" w:cs="David"/>
                <w:bCs/>
                <w:sz w:val="22"/>
                <w:szCs w:val="22"/>
                <w:rtl/>
                <w:lang w:eastAsia="en-US"/>
              </w:rPr>
            </w:pPr>
            <w:ins w:id="831" w:author="Ron Stern" w:date="2025-06-26T18:25:00Z" w16du:dateUtc="2025-06-26T15:25:00Z">
              <w:r w:rsidRPr="00C30E2F">
                <w:rPr>
                  <w:rFonts w:ascii="Arial" w:eastAsia="Calibri" w:hAnsi="Arial" w:cs="David" w:hint="cs"/>
                  <w:bCs/>
                  <w:sz w:val="22"/>
                  <w:szCs w:val="22"/>
                  <w:rtl/>
                  <w:lang w:eastAsia="en-US"/>
                </w:rPr>
                <w:t xml:space="preserve">מכרז פומבי </w:t>
              </w:r>
            </w:ins>
            <w:ins w:id="832" w:author="Ron Stern" w:date="2025-06-26T18:26:00Z" w16du:dateUtc="2025-06-26T15:26:00Z">
              <w:r w:rsidRPr="00C30E2F">
                <w:rPr>
                  <w:rFonts w:ascii="David" w:cs="David"/>
                  <w:bCs/>
                  <w:shd w:val="clear" w:color="auto" w:fill="FFFFFF"/>
                  <w:rtl/>
                  <w:rPrChange w:id="833" w:author="Ron Stern" w:date="2025-06-26T18:26:00Z" w16du:dateUtc="2025-06-26T15:26:00Z">
                    <w:rPr>
                      <w:rFonts w:ascii="David" w:cs="David"/>
                      <w:shd w:val="clear" w:color="auto" w:fill="FFFFFF"/>
                      <w:rtl/>
                    </w:rPr>
                  </w:rPrChange>
                </w:rPr>
                <w:t xml:space="preserve">16/2025 </w:t>
              </w:r>
            </w:ins>
            <w:ins w:id="834" w:author="Ron Stern" w:date="2025-06-26T18:26:00Z">
              <w:r w:rsidRPr="00C30E2F">
                <w:rPr>
                  <w:rFonts w:ascii="Arial" w:eastAsia="Calibri" w:hAnsi="Arial" w:cs="David" w:hint="cs"/>
                  <w:bCs/>
                  <w:sz w:val="22"/>
                  <w:szCs w:val="22"/>
                  <w:rtl/>
                  <w:lang w:eastAsia="en-US"/>
                </w:rPr>
                <w:t>לאספקה והתקנה של מזגנים ומערכות קירור במבני ציבור וחינוך, אשכול רשויות המפרץ ורשויות האשכול</w:t>
              </w:r>
            </w:ins>
          </w:p>
        </w:tc>
        <w:tc>
          <w:tcPr>
            <w:tcW w:w="2257" w:type="dxa"/>
            <w:gridSpan w:val="3"/>
            <w:vMerge w:val="restart"/>
            <w:shd w:val="clear" w:color="auto" w:fill="auto"/>
          </w:tcPr>
          <w:p w14:paraId="3CDE7007" w14:textId="77777777" w:rsidR="00C30E2F" w:rsidRPr="00C30E2F" w:rsidRDefault="0010681C" w:rsidP="00C30E2F">
            <w:pPr>
              <w:ind w:left="50" w:right="78"/>
              <w:rPr>
                <w:ins w:id="835" w:author="Ron Stern" w:date="2025-06-26T18:25:00Z" w16du:dateUtc="2025-06-26T15:25:00Z"/>
                <w:rFonts w:ascii="Arial" w:eastAsia="Calibri" w:hAnsi="Arial" w:cs="David"/>
                <w:b/>
                <w:sz w:val="22"/>
                <w:szCs w:val="22"/>
                <w:rtl/>
                <w:lang w:eastAsia="en-US"/>
              </w:rPr>
            </w:pPr>
            <w:customXmlInsRangeStart w:id="836" w:author="Ron Stern" w:date="2025-06-26T18:25:00Z"/>
            <w:sdt>
              <w:sdtPr>
                <w:rPr>
                  <w:rFonts w:ascii="Arial" w:eastAsia="Calibri" w:hAnsi="Arial" w:cs="David" w:hint="cs"/>
                  <w:b/>
                  <w:sz w:val="22"/>
                  <w:szCs w:val="22"/>
                  <w:rtl/>
                  <w:lang w:eastAsia="en-US"/>
                </w:rPr>
                <w:id w:val="-554699752"/>
                <w14:checkbox>
                  <w14:checked w14:val="0"/>
                  <w14:checkedState w14:val="2612" w14:font="MS Gothic"/>
                  <w14:uncheckedState w14:val="2610" w14:font="MS Gothic"/>
                </w14:checkbox>
              </w:sdtPr>
              <w:sdtEndPr/>
              <w:sdtContent>
                <w:customXmlInsRangeEnd w:id="836"/>
                <w:ins w:id="837" w:author="Ron Stern" w:date="2025-06-26T18:25:00Z" w16du:dateUtc="2025-06-26T15:25:00Z">
                  <w:r w:rsidR="00C30E2F" w:rsidRPr="00C30E2F">
                    <w:rPr>
                      <w:rFonts w:ascii="Segoe UI Symbol" w:eastAsia="Calibri" w:hAnsi="Segoe UI Symbol" w:cs="Segoe UI Symbol" w:hint="cs"/>
                      <w:b/>
                      <w:sz w:val="22"/>
                      <w:szCs w:val="22"/>
                      <w:rtl/>
                      <w:lang w:eastAsia="en-US"/>
                    </w:rPr>
                    <w:t>☐</w:t>
                  </w:r>
                </w:ins>
                <w:customXmlInsRangeStart w:id="838" w:author="Ron Stern" w:date="2025-06-26T18:25:00Z"/>
              </w:sdtContent>
            </w:sdt>
            <w:customXmlInsRangeEnd w:id="838"/>
            <w:ins w:id="839" w:author="Ron Stern" w:date="2025-06-26T18:25:00Z" w16du:dateUtc="2025-06-26T15:25:00Z">
              <w:r w:rsidR="00C30E2F" w:rsidRPr="00C30E2F">
                <w:rPr>
                  <w:rFonts w:ascii="Arial" w:eastAsia="Calibri" w:hAnsi="Arial" w:cs="David" w:hint="cs"/>
                  <w:b/>
                  <w:sz w:val="22"/>
                  <w:szCs w:val="22"/>
                  <w:rtl/>
                  <w:lang w:eastAsia="en-US"/>
                </w:rPr>
                <w:t>קבלן הביצוע</w:t>
              </w:r>
            </w:ins>
          </w:p>
          <w:p w14:paraId="3C7CA2E5" w14:textId="77777777" w:rsidR="00C30E2F" w:rsidRPr="00C30E2F" w:rsidRDefault="0010681C" w:rsidP="00C30E2F">
            <w:pPr>
              <w:ind w:left="50" w:right="78"/>
              <w:rPr>
                <w:ins w:id="840" w:author="Ron Stern" w:date="2025-06-26T18:25:00Z" w16du:dateUtc="2025-06-26T15:25:00Z"/>
                <w:rFonts w:ascii="Arial" w:eastAsia="Calibri" w:hAnsi="Arial" w:cs="David"/>
                <w:b/>
                <w:sz w:val="22"/>
                <w:szCs w:val="22"/>
                <w:rtl/>
                <w:lang w:eastAsia="en-US"/>
              </w:rPr>
            </w:pPr>
            <w:customXmlInsRangeStart w:id="841" w:author="Ron Stern" w:date="2025-06-26T18:25:00Z"/>
            <w:sdt>
              <w:sdtPr>
                <w:rPr>
                  <w:rFonts w:ascii="Arial" w:eastAsia="Calibri" w:hAnsi="Arial" w:cs="David" w:hint="cs"/>
                  <w:b/>
                  <w:sz w:val="22"/>
                  <w:szCs w:val="22"/>
                  <w:rtl/>
                  <w:lang w:eastAsia="en-US"/>
                </w:rPr>
                <w:id w:val="-1211333385"/>
                <w14:checkbox>
                  <w14:checked w14:val="0"/>
                  <w14:checkedState w14:val="2612" w14:font="MS Gothic"/>
                  <w14:uncheckedState w14:val="2610" w14:font="MS Gothic"/>
                </w14:checkbox>
              </w:sdtPr>
              <w:sdtEndPr/>
              <w:sdtContent>
                <w:customXmlInsRangeEnd w:id="841"/>
                <w:ins w:id="842" w:author="Ron Stern" w:date="2025-06-26T18:25:00Z" w16du:dateUtc="2025-06-26T15:25:00Z">
                  <w:r w:rsidR="00C30E2F" w:rsidRPr="00C30E2F">
                    <w:rPr>
                      <w:rFonts w:ascii="Segoe UI Symbol" w:eastAsia="Calibri" w:hAnsi="Segoe UI Symbol" w:cs="Segoe UI Symbol" w:hint="cs"/>
                      <w:b/>
                      <w:sz w:val="22"/>
                      <w:szCs w:val="22"/>
                      <w:rtl/>
                      <w:lang w:eastAsia="en-US"/>
                    </w:rPr>
                    <w:t>☐</w:t>
                  </w:r>
                </w:ins>
                <w:customXmlInsRangeStart w:id="843" w:author="Ron Stern" w:date="2025-06-26T18:25:00Z"/>
              </w:sdtContent>
            </w:sdt>
            <w:customXmlInsRangeEnd w:id="843"/>
            <w:ins w:id="844" w:author="Ron Stern" w:date="2025-06-26T18:25:00Z" w16du:dateUtc="2025-06-26T15:25:00Z">
              <w:r w:rsidR="00C30E2F" w:rsidRPr="00C30E2F">
                <w:rPr>
                  <w:rFonts w:ascii="Arial" w:eastAsia="Calibri" w:hAnsi="Arial" w:cs="David" w:hint="cs"/>
                  <w:b/>
                  <w:sz w:val="22"/>
                  <w:szCs w:val="22"/>
                  <w:rtl/>
                  <w:lang w:eastAsia="en-US"/>
                </w:rPr>
                <w:t>קבלני משנה</w:t>
              </w:r>
            </w:ins>
          </w:p>
          <w:p w14:paraId="148209AE" w14:textId="77777777" w:rsidR="00C30E2F" w:rsidRPr="00C30E2F" w:rsidRDefault="0010681C" w:rsidP="00C30E2F">
            <w:pPr>
              <w:ind w:left="50" w:right="78"/>
              <w:rPr>
                <w:ins w:id="845" w:author="Ron Stern" w:date="2025-06-26T18:25:00Z" w16du:dateUtc="2025-06-26T15:25:00Z"/>
                <w:rFonts w:ascii="Arial" w:eastAsia="Calibri" w:hAnsi="Arial" w:cs="David"/>
                <w:b/>
                <w:sz w:val="22"/>
                <w:szCs w:val="22"/>
                <w:rtl/>
                <w:lang w:eastAsia="en-US"/>
              </w:rPr>
            </w:pPr>
            <w:customXmlInsRangeStart w:id="846" w:author="Ron Stern" w:date="2025-06-26T18:25:00Z"/>
            <w:sdt>
              <w:sdtPr>
                <w:rPr>
                  <w:rFonts w:ascii="Arial" w:eastAsia="Calibri" w:hAnsi="Arial" w:cs="David" w:hint="cs"/>
                  <w:b/>
                  <w:sz w:val="22"/>
                  <w:szCs w:val="22"/>
                  <w:rtl/>
                  <w:lang w:eastAsia="en-US"/>
                </w:rPr>
                <w:id w:val="433636584"/>
                <w14:checkbox>
                  <w14:checked w14:val="0"/>
                  <w14:checkedState w14:val="2612" w14:font="MS Gothic"/>
                  <w14:uncheckedState w14:val="2610" w14:font="MS Gothic"/>
                </w14:checkbox>
              </w:sdtPr>
              <w:sdtEndPr/>
              <w:sdtContent>
                <w:customXmlInsRangeEnd w:id="846"/>
                <w:ins w:id="847" w:author="Ron Stern" w:date="2025-06-26T18:25:00Z" w16du:dateUtc="2025-06-26T15:25:00Z">
                  <w:r w:rsidR="00C30E2F" w:rsidRPr="00C30E2F">
                    <w:rPr>
                      <w:rFonts w:ascii="Segoe UI Symbol" w:eastAsia="Calibri" w:hAnsi="Segoe UI Symbol" w:cs="Segoe UI Symbol" w:hint="cs"/>
                      <w:b/>
                      <w:sz w:val="22"/>
                      <w:szCs w:val="22"/>
                      <w:rtl/>
                      <w:lang w:eastAsia="en-US"/>
                    </w:rPr>
                    <w:t>☐</w:t>
                  </w:r>
                </w:ins>
                <w:customXmlInsRangeStart w:id="848" w:author="Ron Stern" w:date="2025-06-26T18:25:00Z"/>
              </w:sdtContent>
            </w:sdt>
            <w:customXmlInsRangeEnd w:id="848"/>
            <w:ins w:id="849" w:author="Ron Stern" w:date="2025-06-26T18:25:00Z" w16du:dateUtc="2025-06-26T15:25:00Z">
              <w:r w:rsidR="00C30E2F" w:rsidRPr="00C30E2F">
                <w:rPr>
                  <w:rFonts w:ascii="Arial" w:eastAsia="Calibri" w:hAnsi="Arial" w:cs="David" w:hint="cs"/>
                  <w:b/>
                  <w:sz w:val="22"/>
                  <w:szCs w:val="22"/>
                  <w:rtl/>
                  <w:lang w:eastAsia="en-US"/>
                </w:rPr>
                <w:t>שוכר</w:t>
              </w:r>
            </w:ins>
          </w:p>
          <w:p w14:paraId="5BBA0D8F" w14:textId="77777777" w:rsidR="00C30E2F" w:rsidRPr="00C30E2F" w:rsidRDefault="0010681C" w:rsidP="00C30E2F">
            <w:pPr>
              <w:ind w:left="50" w:right="78"/>
              <w:rPr>
                <w:ins w:id="850" w:author="Ron Stern" w:date="2025-06-26T18:25:00Z" w16du:dateUtc="2025-06-26T15:25:00Z"/>
                <w:rFonts w:ascii="Arial" w:eastAsia="Calibri" w:hAnsi="Arial" w:cs="David"/>
                <w:b/>
                <w:sz w:val="22"/>
                <w:szCs w:val="22"/>
                <w:rtl/>
                <w:lang w:eastAsia="en-US"/>
              </w:rPr>
            </w:pPr>
            <w:customXmlInsRangeStart w:id="851" w:author="Ron Stern" w:date="2025-06-26T18:25:00Z"/>
            <w:sdt>
              <w:sdtPr>
                <w:rPr>
                  <w:rFonts w:ascii="Arial" w:eastAsia="Calibri" w:hAnsi="Arial" w:cs="David" w:hint="cs"/>
                  <w:b/>
                  <w:sz w:val="22"/>
                  <w:szCs w:val="22"/>
                  <w:rtl/>
                  <w:lang w:eastAsia="en-US"/>
                </w:rPr>
                <w:id w:val="1340278921"/>
                <w14:checkbox>
                  <w14:checked w14:val="1"/>
                  <w14:checkedState w14:val="2612" w14:font="MS Gothic"/>
                  <w14:uncheckedState w14:val="2610" w14:font="MS Gothic"/>
                </w14:checkbox>
              </w:sdtPr>
              <w:sdtEndPr/>
              <w:sdtContent>
                <w:customXmlInsRangeEnd w:id="851"/>
                <w:ins w:id="852" w:author="Ron Stern" w:date="2025-06-26T18:25:00Z" w16du:dateUtc="2025-06-26T15:25:00Z">
                  <w:r w:rsidR="00C30E2F" w:rsidRPr="00C30E2F">
                    <w:rPr>
                      <w:rFonts w:ascii="Segoe UI Symbol" w:eastAsia="Calibri" w:hAnsi="Segoe UI Symbol" w:cs="Segoe UI Symbol" w:hint="cs"/>
                      <w:b/>
                      <w:sz w:val="22"/>
                      <w:szCs w:val="22"/>
                      <w:rtl/>
                      <w:lang w:eastAsia="en-US"/>
                    </w:rPr>
                    <w:t>☒</w:t>
                  </w:r>
                </w:ins>
                <w:customXmlInsRangeStart w:id="853" w:author="Ron Stern" w:date="2025-06-26T18:25:00Z"/>
              </w:sdtContent>
            </w:sdt>
            <w:customXmlInsRangeEnd w:id="853"/>
            <w:ins w:id="854" w:author="Ron Stern" w:date="2025-06-26T18:25:00Z" w16du:dateUtc="2025-06-26T15:25:00Z">
              <w:r w:rsidR="00C30E2F" w:rsidRPr="00C30E2F">
                <w:rPr>
                  <w:rFonts w:ascii="Arial" w:eastAsia="Calibri" w:hAnsi="Arial" w:cs="David" w:hint="cs"/>
                  <w:b/>
                  <w:sz w:val="22"/>
                  <w:szCs w:val="22"/>
                  <w:rtl/>
                  <w:lang w:eastAsia="en-US"/>
                </w:rPr>
                <w:t>אחר:</w:t>
              </w:r>
              <w:r w:rsidR="00C30E2F" w:rsidRPr="00C30E2F">
                <w:rPr>
                  <w:rFonts w:ascii="Arial" w:eastAsia="Calibri" w:hAnsi="Arial" w:cs="David" w:hint="cs"/>
                  <w:bCs/>
                  <w:sz w:val="22"/>
                  <w:szCs w:val="22"/>
                  <w:rtl/>
                  <w:lang w:eastAsia="en-US"/>
                </w:rPr>
                <w:t xml:space="preserve">  </w:t>
              </w:r>
              <w:r w:rsidR="00C30E2F" w:rsidRPr="00C30E2F">
                <w:rPr>
                  <w:rFonts w:ascii="Arial" w:eastAsia="Calibri" w:hAnsi="Arial" w:cs="David" w:hint="cs"/>
                  <w:bCs/>
                  <w:sz w:val="20"/>
                  <w:szCs w:val="20"/>
                  <w:rtl/>
                  <w:lang w:eastAsia="en-US"/>
                </w:rPr>
                <w:t>מזמין העבודות</w:t>
              </w:r>
            </w:ins>
          </w:p>
        </w:tc>
      </w:tr>
      <w:tr w:rsidR="00C30E2F" w:rsidRPr="00C30E2F" w14:paraId="265655EC" w14:textId="77777777" w:rsidTr="0025193D">
        <w:trPr>
          <w:trHeight w:val="78"/>
          <w:ins w:id="855" w:author="Ron Stern" w:date="2025-06-26T18:25:00Z"/>
        </w:trPr>
        <w:tc>
          <w:tcPr>
            <w:tcW w:w="3610" w:type="dxa"/>
            <w:gridSpan w:val="4"/>
            <w:shd w:val="clear" w:color="auto" w:fill="auto"/>
          </w:tcPr>
          <w:p w14:paraId="22B90154" w14:textId="77777777" w:rsidR="00C30E2F" w:rsidRPr="00C30E2F" w:rsidRDefault="00C30E2F" w:rsidP="00C30E2F">
            <w:pPr>
              <w:keepLines/>
              <w:jc w:val="both"/>
              <w:rPr>
                <w:ins w:id="856" w:author="Ron Stern" w:date="2025-06-26T18:25:00Z" w16du:dateUtc="2025-06-26T15:25:00Z"/>
                <w:rFonts w:ascii="David" w:hAnsi="David" w:cs="David"/>
                <w:sz w:val="20"/>
                <w:szCs w:val="20"/>
                <w:rtl/>
                <w:lang w:eastAsia="en-US"/>
              </w:rPr>
            </w:pPr>
            <w:ins w:id="857" w:author="Ron Stern" w:date="2025-06-26T18:25:00Z" w16du:dateUtc="2025-06-26T15:25:00Z">
              <w:r w:rsidRPr="00C30E2F">
                <w:rPr>
                  <w:rFonts w:ascii="David" w:hAnsi="David" w:cs="David" w:hint="eastAsia"/>
                  <w:sz w:val="20"/>
                  <w:szCs w:val="20"/>
                  <w:rtl/>
                  <w:lang w:eastAsia="en-US"/>
                </w:rPr>
                <w:t>ת</w:t>
              </w:r>
              <w:r w:rsidRPr="00C30E2F">
                <w:rPr>
                  <w:rFonts w:ascii="David" w:hAnsi="David" w:cs="David"/>
                  <w:sz w:val="20"/>
                  <w:szCs w:val="20"/>
                  <w:rtl/>
                  <w:lang w:eastAsia="en-US"/>
                </w:rPr>
                <w:t>.ז./ח.פ.</w:t>
              </w:r>
            </w:ins>
          </w:p>
          <w:p w14:paraId="2E74CB1C" w14:textId="77777777" w:rsidR="00C30E2F" w:rsidRPr="00C30E2F" w:rsidRDefault="00C30E2F" w:rsidP="00C30E2F">
            <w:pPr>
              <w:keepLines/>
              <w:jc w:val="both"/>
              <w:rPr>
                <w:ins w:id="858" w:author="Ron Stern" w:date="2025-06-26T18:25:00Z" w16du:dateUtc="2025-06-26T15:25:00Z"/>
                <w:rFonts w:ascii="David" w:hAnsi="David" w:cs="David"/>
                <w:sz w:val="20"/>
                <w:szCs w:val="20"/>
                <w:rtl/>
                <w:lang w:eastAsia="en-US"/>
              </w:rPr>
            </w:pPr>
          </w:p>
        </w:tc>
        <w:tc>
          <w:tcPr>
            <w:tcW w:w="1740" w:type="dxa"/>
            <w:gridSpan w:val="3"/>
            <w:shd w:val="clear" w:color="auto" w:fill="auto"/>
          </w:tcPr>
          <w:p w14:paraId="51A0B19C" w14:textId="77777777" w:rsidR="00C30E2F" w:rsidRPr="00C30E2F" w:rsidRDefault="00C30E2F" w:rsidP="00C30E2F">
            <w:pPr>
              <w:keepLines/>
              <w:jc w:val="both"/>
              <w:rPr>
                <w:ins w:id="859" w:author="Ron Stern" w:date="2025-06-26T18:25:00Z" w16du:dateUtc="2025-06-26T15:25:00Z"/>
                <w:rFonts w:ascii="David" w:hAnsi="David" w:cs="David"/>
                <w:sz w:val="20"/>
                <w:szCs w:val="20"/>
                <w:rtl/>
                <w:lang w:eastAsia="en-US"/>
              </w:rPr>
            </w:pPr>
          </w:p>
        </w:tc>
        <w:tc>
          <w:tcPr>
            <w:tcW w:w="2835" w:type="dxa"/>
            <w:gridSpan w:val="3"/>
            <w:vMerge/>
            <w:shd w:val="clear" w:color="auto" w:fill="auto"/>
          </w:tcPr>
          <w:p w14:paraId="1CCA8F9B" w14:textId="77777777" w:rsidR="00C30E2F" w:rsidRPr="00C30E2F" w:rsidRDefault="00C30E2F" w:rsidP="00C30E2F">
            <w:pPr>
              <w:keepLines/>
              <w:jc w:val="both"/>
              <w:rPr>
                <w:ins w:id="860" w:author="Ron Stern" w:date="2025-06-26T18:25:00Z" w16du:dateUtc="2025-06-26T15:25:00Z"/>
                <w:rFonts w:ascii="David" w:hAnsi="David" w:cs="David"/>
                <w:sz w:val="20"/>
                <w:szCs w:val="20"/>
                <w:rtl/>
                <w:lang w:eastAsia="en-US"/>
              </w:rPr>
            </w:pPr>
          </w:p>
        </w:tc>
        <w:tc>
          <w:tcPr>
            <w:tcW w:w="2257" w:type="dxa"/>
            <w:gridSpan w:val="3"/>
            <w:vMerge/>
            <w:shd w:val="clear" w:color="auto" w:fill="auto"/>
          </w:tcPr>
          <w:p w14:paraId="21F3F04C" w14:textId="77777777" w:rsidR="00C30E2F" w:rsidRPr="00C30E2F" w:rsidRDefault="00C30E2F" w:rsidP="00C30E2F">
            <w:pPr>
              <w:keepLines/>
              <w:jc w:val="both"/>
              <w:rPr>
                <w:ins w:id="861" w:author="Ron Stern" w:date="2025-06-26T18:25:00Z" w16du:dateUtc="2025-06-26T15:25:00Z"/>
                <w:rFonts w:ascii="David" w:hAnsi="David" w:cs="David"/>
                <w:sz w:val="20"/>
                <w:szCs w:val="20"/>
                <w:rtl/>
                <w:lang w:eastAsia="en-US"/>
              </w:rPr>
            </w:pPr>
          </w:p>
        </w:tc>
      </w:tr>
      <w:tr w:rsidR="00C30E2F" w:rsidRPr="00C30E2F" w14:paraId="2C7C77FA" w14:textId="77777777" w:rsidTr="0025193D">
        <w:trPr>
          <w:trHeight w:val="225"/>
          <w:ins w:id="862" w:author="Ron Stern" w:date="2025-06-26T18:25:00Z"/>
        </w:trPr>
        <w:tc>
          <w:tcPr>
            <w:tcW w:w="3610" w:type="dxa"/>
            <w:gridSpan w:val="4"/>
            <w:shd w:val="clear" w:color="auto" w:fill="auto"/>
          </w:tcPr>
          <w:p w14:paraId="592B0F0E" w14:textId="77777777" w:rsidR="00C30E2F" w:rsidRPr="00C30E2F" w:rsidRDefault="00C30E2F" w:rsidP="00C30E2F">
            <w:pPr>
              <w:keepLines/>
              <w:jc w:val="both"/>
              <w:rPr>
                <w:ins w:id="863" w:author="Ron Stern" w:date="2025-06-26T18:25:00Z" w16du:dateUtc="2025-06-26T15:25:00Z"/>
                <w:rFonts w:ascii="David" w:hAnsi="David" w:cs="David"/>
                <w:sz w:val="20"/>
                <w:szCs w:val="20"/>
                <w:rtl/>
                <w:lang w:eastAsia="en-US"/>
              </w:rPr>
            </w:pPr>
            <w:ins w:id="864" w:author="Ron Stern" w:date="2025-06-26T18:25:00Z" w16du:dateUtc="2025-06-26T15:25:00Z">
              <w:r w:rsidRPr="00C30E2F">
                <w:rPr>
                  <w:rFonts w:ascii="David" w:hAnsi="David" w:cs="David" w:hint="eastAsia"/>
                  <w:sz w:val="20"/>
                  <w:szCs w:val="20"/>
                  <w:rtl/>
                  <w:lang w:eastAsia="en-US"/>
                </w:rPr>
                <w:t>מען</w:t>
              </w:r>
              <w:r w:rsidRPr="00C30E2F">
                <w:rPr>
                  <w:rFonts w:ascii="David" w:hAnsi="David" w:cs="David" w:hint="cs"/>
                  <w:sz w:val="20"/>
                  <w:szCs w:val="20"/>
                  <w:rtl/>
                  <w:lang w:eastAsia="en-US"/>
                </w:rPr>
                <w:t xml:space="preserve"> </w:t>
              </w:r>
              <w:r w:rsidRPr="00C30E2F">
                <w:rPr>
                  <w:rFonts w:ascii="David" w:eastAsia="Calibri" w:hAnsi="David" w:cs="David"/>
                  <w:b/>
                  <w:bCs/>
                  <w:sz w:val="22"/>
                  <w:szCs w:val="22"/>
                  <w:rtl/>
                  <w:lang w:eastAsia="en-US"/>
                </w:rPr>
                <w:t xml:space="preserve"> </w:t>
              </w:r>
              <w:r w:rsidRPr="00C30E2F">
                <w:rPr>
                  <w:rFonts w:ascii="David" w:hAnsi="David" w:cs="David"/>
                  <w:b/>
                  <w:bCs/>
                  <w:sz w:val="20"/>
                  <w:szCs w:val="20"/>
                  <w:rtl/>
                  <w:lang w:eastAsia="en-US"/>
                </w:rPr>
                <w:t>דרך חיפה 16 ,</w:t>
              </w:r>
              <w:proofErr w:type="spellStart"/>
              <w:r w:rsidRPr="00C30E2F">
                <w:rPr>
                  <w:rFonts w:ascii="David" w:hAnsi="David" w:cs="David"/>
                  <w:b/>
                  <w:bCs/>
                  <w:sz w:val="20"/>
                  <w:szCs w:val="20"/>
                  <w:rtl/>
                  <w:lang w:eastAsia="en-US"/>
                </w:rPr>
                <w:t>קרית</w:t>
              </w:r>
              <w:proofErr w:type="spellEnd"/>
              <w:r w:rsidRPr="00C30E2F">
                <w:rPr>
                  <w:rFonts w:ascii="David" w:hAnsi="David" w:cs="David"/>
                  <w:b/>
                  <w:bCs/>
                  <w:sz w:val="20"/>
                  <w:szCs w:val="20"/>
                  <w:rtl/>
                  <w:lang w:eastAsia="en-US"/>
                </w:rPr>
                <w:t xml:space="preserve"> אתא</w:t>
              </w:r>
            </w:ins>
          </w:p>
          <w:p w14:paraId="63ED817F" w14:textId="77777777" w:rsidR="00C30E2F" w:rsidRPr="00C30E2F" w:rsidRDefault="00C30E2F" w:rsidP="00C30E2F">
            <w:pPr>
              <w:keepLines/>
              <w:jc w:val="both"/>
              <w:rPr>
                <w:ins w:id="865" w:author="Ron Stern" w:date="2025-06-26T18:25:00Z" w16du:dateUtc="2025-06-26T15:25:00Z"/>
                <w:rFonts w:ascii="David" w:hAnsi="David" w:cs="David"/>
                <w:sz w:val="20"/>
                <w:szCs w:val="20"/>
                <w:rtl/>
                <w:lang w:eastAsia="en-US"/>
              </w:rPr>
            </w:pPr>
          </w:p>
        </w:tc>
        <w:tc>
          <w:tcPr>
            <w:tcW w:w="1740" w:type="dxa"/>
            <w:gridSpan w:val="3"/>
            <w:shd w:val="clear" w:color="auto" w:fill="auto"/>
          </w:tcPr>
          <w:p w14:paraId="298DD72E" w14:textId="77777777" w:rsidR="00C30E2F" w:rsidRPr="00C30E2F" w:rsidRDefault="00C30E2F" w:rsidP="00C30E2F">
            <w:pPr>
              <w:keepLines/>
              <w:jc w:val="both"/>
              <w:rPr>
                <w:ins w:id="866" w:author="Ron Stern" w:date="2025-06-26T18:25:00Z" w16du:dateUtc="2025-06-26T15:25:00Z"/>
                <w:rFonts w:ascii="David" w:hAnsi="David" w:cs="David"/>
                <w:sz w:val="20"/>
                <w:szCs w:val="20"/>
                <w:rtl/>
                <w:lang w:eastAsia="en-US"/>
              </w:rPr>
            </w:pPr>
          </w:p>
        </w:tc>
        <w:tc>
          <w:tcPr>
            <w:tcW w:w="2835" w:type="dxa"/>
            <w:gridSpan w:val="3"/>
            <w:vMerge/>
            <w:shd w:val="clear" w:color="auto" w:fill="auto"/>
          </w:tcPr>
          <w:p w14:paraId="4184C4B8" w14:textId="77777777" w:rsidR="00C30E2F" w:rsidRPr="00C30E2F" w:rsidRDefault="00C30E2F" w:rsidP="00C30E2F">
            <w:pPr>
              <w:keepLines/>
              <w:jc w:val="both"/>
              <w:rPr>
                <w:ins w:id="867" w:author="Ron Stern" w:date="2025-06-26T18:25:00Z" w16du:dateUtc="2025-06-26T15:25:00Z"/>
                <w:rFonts w:ascii="David" w:hAnsi="David" w:cs="David"/>
                <w:sz w:val="20"/>
                <w:szCs w:val="20"/>
                <w:rtl/>
                <w:lang w:eastAsia="en-US"/>
              </w:rPr>
            </w:pPr>
          </w:p>
        </w:tc>
        <w:tc>
          <w:tcPr>
            <w:tcW w:w="2257" w:type="dxa"/>
            <w:gridSpan w:val="3"/>
            <w:vMerge/>
            <w:shd w:val="clear" w:color="auto" w:fill="auto"/>
          </w:tcPr>
          <w:p w14:paraId="1D7BABD9" w14:textId="77777777" w:rsidR="00C30E2F" w:rsidRPr="00C30E2F" w:rsidRDefault="00C30E2F" w:rsidP="00C30E2F">
            <w:pPr>
              <w:keepLines/>
              <w:jc w:val="both"/>
              <w:rPr>
                <w:ins w:id="868" w:author="Ron Stern" w:date="2025-06-26T18:25:00Z" w16du:dateUtc="2025-06-26T15:25:00Z"/>
                <w:rFonts w:ascii="David" w:hAnsi="David" w:cs="David"/>
                <w:sz w:val="20"/>
                <w:szCs w:val="20"/>
                <w:rtl/>
                <w:lang w:eastAsia="en-US"/>
              </w:rPr>
            </w:pPr>
          </w:p>
        </w:tc>
      </w:tr>
      <w:tr w:rsidR="00C30E2F" w:rsidRPr="00C30E2F" w14:paraId="0EC7C53C" w14:textId="77777777" w:rsidTr="0025193D">
        <w:trPr>
          <w:trHeight w:val="88"/>
          <w:tblHeader/>
          <w:ins w:id="869" w:author="Ron Stern" w:date="2025-06-26T18:25:00Z"/>
        </w:trPr>
        <w:tc>
          <w:tcPr>
            <w:tcW w:w="10442" w:type="dxa"/>
            <w:gridSpan w:val="13"/>
            <w:shd w:val="clear" w:color="auto" w:fill="BFBFBF"/>
          </w:tcPr>
          <w:p w14:paraId="3E138AFC" w14:textId="77777777" w:rsidR="00C30E2F" w:rsidRPr="00C30E2F" w:rsidRDefault="00C30E2F" w:rsidP="00C30E2F">
            <w:pPr>
              <w:keepLines/>
              <w:jc w:val="both"/>
              <w:rPr>
                <w:ins w:id="870" w:author="Ron Stern" w:date="2025-06-26T18:25:00Z" w16du:dateUtc="2025-06-26T15:25:00Z"/>
                <w:rFonts w:ascii="David" w:hAnsi="David" w:cs="David"/>
                <w:b/>
                <w:bCs/>
                <w:sz w:val="20"/>
                <w:szCs w:val="20"/>
                <w:rtl/>
                <w:lang w:eastAsia="en-US"/>
              </w:rPr>
            </w:pPr>
            <w:ins w:id="871" w:author="Ron Stern" w:date="2025-06-26T18:25:00Z" w16du:dateUtc="2025-06-26T15:25:00Z">
              <w:r w:rsidRPr="00C30E2F">
                <w:rPr>
                  <w:rFonts w:ascii="David" w:hAnsi="David" w:cs="David" w:hint="eastAsia"/>
                  <w:b/>
                  <w:bCs/>
                  <w:sz w:val="20"/>
                  <w:szCs w:val="20"/>
                  <w:rtl/>
                  <w:lang w:eastAsia="en-US"/>
                </w:rPr>
                <w:t>כיסויים</w:t>
              </w:r>
            </w:ins>
          </w:p>
        </w:tc>
      </w:tr>
      <w:tr w:rsidR="00C30E2F" w:rsidRPr="00C30E2F" w14:paraId="3AC2DD19" w14:textId="77777777" w:rsidTr="0025193D">
        <w:trPr>
          <w:trHeight w:val="173"/>
          <w:ins w:id="872" w:author="Ron Stern" w:date="2025-06-26T18:25:00Z"/>
        </w:trPr>
        <w:tc>
          <w:tcPr>
            <w:tcW w:w="1239" w:type="dxa"/>
            <w:vMerge w:val="restart"/>
            <w:shd w:val="clear" w:color="auto" w:fill="F2F2F2"/>
          </w:tcPr>
          <w:p w14:paraId="20E6408D" w14:textId="77777777" w:rsidR="00C30E2F" w:rsidRPr="00C30E2F" w:rsidRDefault="00C30E2F" w:rsidP="00C30E2F">
            <w:pPr>
              <w:keepLines/>
              <w:jc w:val="center"/>
              <w:rPr>
                <w:ins w:id="873" w:author="Ron Stern" w:date="2025-06-26T18:25:00Z" w16du:dateUtc="2025-06-26T15:25:00Z"/>
                <w:rFonts w:ascii="David" w:hAnsi="David" w:cs="David"/>
                <w:b/>
                <w:bCs/>
                <w:sz w:val="20"/>
                <w:szCs w:val="20"/>
                <w:rtl/>
                <w:lang w:eastAsia="en-US"/>
              </w:rPr>
            </w:pPr>
            <w:ins w:id="874" w:author="Ron Stern" w:date="2025-06-26T18:25:00Z" w16du:dateUtc="2025-06-26T15:25:00Z">
              <w:r w:rsidRPr="00C30E2F">
                <w:rPr>
                  <w:rFonts w:ascii="David" w:hAnsi="David" w:cs="David" w:hint="eastAsia"/>
                  <w:b/>
                  <w:bCs/>
                  <w:sz w:val="20"/>
                  <w:szCs w:val="20"/>
                  <w:rtl/>
                  <w:lang w:eastAsia="en-US"/>
                </w:rPr>
                <w:t>סוג</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הביטוח</w:t>
              </w:r>
            </w:ins>
          </w:p>
          <w:p w14:paraId="3C472C14" w14:textId="77777777" w:rsidR="00C30E2F" w:rsidRPr="00C30E2F" w:rsidRDefault="00C30E2F" w:rsidP="00C30E2F">
            <w:pPr>
              <w:keepLines/>
              <w:jc w:val="center"/>
              <w:rPr>
                <w:ins w:id="875" w:author="Ron Stern" w:date="2025-06-26T18:25:00Z" w16du:dateUtc="2025-06-26T15:25:00Z"/>
                <w:rFonts w:ascii="David" w:hAnsi="David" w:cs="David"/>
                <w:b/>
                <w:bCs/>
                <w:sz w:val="16"/>
                <w:szCs w:val="16"/>
                <w:rtl/>
                <w:lang w:eastAsia="en-US"/>
              </w:rPr>
            </w:pPr>
          </w:p>
        </w:tc>
        <w:tc>
          <w:tcPr>
            <w:tcW w:w="1134" w:type="dxa"/>
            <w:gridSpan w:val="2"/>
            <w:vMerge w:val="restart"/>
            <w:shd w:val="clear" w:color="auto" w:fill="F2F2F2"/>
          </w:tcPr>
          <w:p w14:paraId="1172C05A" w14:textId="77777777" w:rsidR="00C30E2F" w:rsidRPr="00C30E2F" w:rsidRDefault="00C30E2F" w:rsidP="00C30E2F">
            <w:pPr>
              <w:keepLines/>
              <w:jc w:val="center"/>
              <w:rPr>
                <w:ins w:id="876" w:author="Ron Stern" w:date="2025-06-26T18:25:00Z" w16du:dateUtc="2025-06-26T15:25:00Z"/>
                <w:rFonts w:ascii="David" w:hAnsi="David" w:cs="David"/>
                <w:b/>
                <w:bCs/>
                <w:sz w:val="20"/>
                <w:szCs w:val="20"/>
                <w:rtl/>
                <w:lang w:eastAsia="en-US"/>
              </w:rPr>
            </w:pPr>
            <w:ins w:id="877" w:author="Ron Stern" w:date="2025-06-26T18:25:00Z" w16du:dateUtc="2025-06-26T15:25:00Z">
              <w:r w:rsidRPr="00C30E2F">
                <w:rPr>
                  <w:rFonts w:ascii="David" w:hAnsi="David" w:cs="David" w:hint="eastAsia"/>
                  <w:b/>
                  <w:bCs/>
                  <w:sz w:val="20"/>
                  <w:szCs w:val="20"/>
                  <w:rtl/>
                  <w:lang w:eastAsia="en-US"/>
                </w:rPr>
                <w:t>מספר</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הפוליסה</w:t>
              </w:r>
            </w:ins>
          </w:p>
        </w:tc>
        <w:tc>
          <w:tcPr>
            <w:tcW w:w="1276" w:type="dxa"/>
            <w:gridSpan w:val="2"/>
            <w:vMerge w:val="restart"/>
            <w:shd w:val="clear" w:color="auto" w:fill="F2F2F2"/>
          </w:tcPr>
          <w:p w14:paraId="7A4A024D" w14:textId="77777777" w:rsidR="00C30E2F" w:rsidRPr="00C30E2F" w:rsidRDefault="00C30E2F" w:rsidP="00C30E2F">
            <w:pPr>
              <w:keepLines/>
              <w:jc w:val="center"/>
              <w:rPr>
                <w:ins w:id="878" w:author="Ron Stern" w:date="2025-06-26T18:25:00Z" w16du:dateUtc="2025-06-26T15:25:00Z"/>
                <w:rFonts w:ascii="David" w:hAnsi="David" w:cs="David"/>
                <w:b/>
                <w:bCs/>
                <w:sz w:val="20"/>
                <w:szCs w:val="20"/>
                <w:rtl/>
                <w:lang w:eastAsia="en-US"/>
              </w:rPr>
            </w:pPr>
            <w:ins w:id="879" w:author="Ron Stern" w:date="2025-06-26T18:25:00Z" w16du:dateUtc="2025-06-26T15:25:00Z">
              <w:r w:rsidRPr="00C30E2F">
                <w:rPr>
                  <w:rFonts w:ascii="David" w:hAnsi="David" w:cs="David" w:hint="eastAsia"/>
                  <w:b/>
                  <w:bCs/>
                  <w:sz w:val="20"/>
                  <w:szCs w:val="20"/>
                  <w:rtl/>
                  <w:lang w:eastAsia="en-US"/>
                </w:rPr>
                <w:t>נוסח</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ומהדורת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הפוליסה</w:t>
              </w:r>
            </w:ins>
          </w:p>
        </w:tc>
        <w:tc>
          <w:tcPr>
            <w:tcW w:w="1276" w:type="dxa"/>
            <w:vMerge w:val="restart"/>
            <w:shd w:val="clear" w:color="auto" w:fill="F2F2F2"/>
          </w:tcPr>
          <w:p w14:paraId="04473A5D" w14:textId="77777777" w:rsidR="00C30E2F" w:rsidRPr="00C30E2F" w:rsidRDefault="00C30E2F" w:rsidP="00C30E2F">
            <w:pPr>
              <w:keepLines/>
              <w:jc w:val="center"/>
              <w:rPr>
                <w:ins w:id="880" w:author="Ron Stern" w:date="2025-06-26T18:25:00Z" w16du:dateUtc="2025-06-26T15:25:00Z"/>
                <w:rFonts w:ascii="David" w:hAnsi="David" w:cs="David"/>
                <w:b/>
                <w:bCs/>
                <w:sz w:val="20"/>
                <w:szCs w:val="20"/>
                <w:rtl/>
                <w:lang w:eastAsia="en-US"/>
              </w:rPr>
            </w:pPr>
            <w:ins w:id="881" w:author="Ron Stern" w:date="2025-06-26T18:25:00Z" w16du:dateUtc="2025-06-26T15:25:00Z">
              <w:r w:rsidRPr="00C30E2F">
                <w:rPr>
                  <w:rFonts w:ascii="David" w:hAnsi="David" w:cs="David" w:hint="eastAsia"/>
                  <w:b/>
                  <w:bCs/>
                  <w:sz w:val="20"/>
                  <w:szCs w:val="20"/>
                  <w:rtl/>
                  <w:lang w:eastAsia="en-US"/>
                </w:rPr>
                <w:t>תאריך</w:t>
              </w:r>
              <w:r w:rsidRPr="00C30E2F">
                <w:rPr>
                  <w:rFonts w:ascii="David" w:hAnsi="David" w:cs="David" w:hint="cs"/>
                  <w:b/>
                  <w:bCs/>
                  <w:sz w:val="20"/>
                  <w:szCs w:val="20"/>
                  <w:rtl/>
                  <w:lang w:eastAsia="en-US"/>
                </w:rPr>
                <w:t xml:space="preserve"> </w:t>
              </w:r>
              <w:r w:rsidRPr="00C30E2F">
                <w:rPr>
                  <w:rFonts w:ascii="David" w:hAnsi="David" w:cs="David" w:hint="eastAsia"/>
                  <w:b/>
                  <w:bCs/>
                  <w:sz w:val="20"/>
                  <w:szCs w:val="20"/>
                  <w:rtl/>
                  <w:lang w:eastAsia="en-US"/>
                </w:rPr>
                <w:t>תחילה</w:t>
              </w:r>
            </w:ins>
          </w:p>
        </w:tc>
        <w:tc>
          <w:tcPr>
            <w:tcW w:w="1275" w:type="dxa"/>
            <w:gridSpan w:val="2"/>
            <w:vMerge w:val="restart"/>
            <w:shd w:val="clear" w:color="auto" w:fill="F2F2F2"/>
          </w:tcPr>
          <w:p w14:paraId="3B96B4F6" w14:textId="77777777" w:rsidR="00C30E2F" w:rsidRPr="00C30E2F" w:rsidRDefault="00C30E2F" w:rsidP="00C30E2F">
            <w:pPr>
              <w:keepLines/>
              <w:jc w:val="center"/>
              <w:rPr>
                <w:ins w:id="882" w:author="Ron Stern" w:date="2025-06-26T18:25:00Z" w16du:dateUtc="2025-06-26T15:25:00Z"/>
                <w:rFonts w:ascii="David" w:hAnsi="David" w:cs="David"/>
                <w:b/>
                <w:bCs/>
                <w:sz w:val="20"/>
                <w:szCs w:val="20"/>
                <w:rtl/>
                <w:lang w:eastAsia="en-US"/>
              </w:rPr>
            </w:pPr>
            <w:ins w:id="883" w:author="Ron Stern" w:date="2025-06-26T18:25:00Z" w16du:dateUtc="2025-06-26T15:25:00Z">
              <w:r w:rsidRPr="00C30E2F">
                <w:rPr>
                  <w:rFonts w:ascii="David" w:hAnsi="David" w:cs="David" w:hint="eastAsia"/>
                  <w:b/>
                  <w:bCs/>
                  <w:sz w:val="20"/>
                  <w:szCs w:val="20"/>
                  <w:rtl/>
                  <w:lang w:eastAsia="en-US"/>
                </w:rPr>
                <w:t>תאריך</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סיום</w:t>
              </w:r>
            </w:ins>
          </w:p>
        </w:tc>
        <w:tc>
          <w:tcPr>
            <w:tcW w:w="2693" w:type="dxa"/>
            <w:gridSpan w:val="4"/>
            <w:shd w:val="clear" w:color="auto" w:fill="F2F2F2"/>
          </w:tcPr>
          <w:p w14:paraId="1FA91D88" w14:textId="77777777" w:rsidR="00C30E2F" w:rsidRPr="00C30E2F" w:rsidRDefault="00C30E2F" w:rsidP="00C30E2F">
            <w:pPr>
              <w:keepLines/>
              <w:jc w:val="center"/>
              <w:rPr>
                <w:ins w:id="884" w:author="Ron Stern" w:date="2025-06-26T18:25:00Z" w16du:dateUtc="2025-06-26T15:25:00Z"/>
                <w:rFonts w:ascii="David" w:hAnsi="David" w:cs="David"/>
                <w:b/>
                <w:bCs/>
                <w:sz w:val="20"/>
                <w:szCs w:val="20"/>
                <w:rtl/>
                <w:lang w:eastAsia="en-US"/>
              </w:rPr>
            </w:pPr>
            <w:ins w:id="885" w:author="Ron Stern" w:date="2025-06-26T18:25:00Z" w16du:dateUtc="2025-06-26T15:25:00Z">
              <w:r w:rsidRPr="00C30E2F">
                <w:rPr>
                  <w:rFonts w:ascii="David" w:hAnsi="David" w:cs="David" w:hint="eastAsia"/>
                  <w:b/>
                  <w:bCs/>
                  <w:sz w:val="20"/>
                  <w:szCs w:val="20"/>
                  <w:rtl/>
                  <w:lang w:eastAsia="en-US"/>
                </w:rPr>
                <w:t>גבול</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האחריות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סכום</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ביטוח</w:t>
              </w:r>
            </w:ins>
          </w:p>
        </w:tc>
        <w:tc>
          <w:tcPr>
            <w:tcW w:w="1549" w:type="dxa"/>
            <w:vMerge w:val="restart"/>
            <w:shd w:val="clear" w:color="auto" w:fill="F2F2F2"/>
          </w:tcPr>
          <w:p w14:paraId="35DEADEB" w14:textId="77777777" w:rsidR="00C30E2F" w:rsidRPr="00C30E2F" w:rsidRDefault="00C30E2F" w:rsidP="00C30E2F">
            <w:pPr>
              <w:keepLines/>
              <w:jc w:val="center"/>
              <w:rPr>
                <w:ins w:id="886" w:author="Ron Stern" w:date="2025-06-26T18:25:00Z" w16du:dateUtc="2025-06-26T15:25:00Z"/>
                <w:rFonts w:ascii="David" w:hAnsi="David" w:cs="David"/>
                <w:b/>
                <w:bCs/>
                <w:sz w:val="20"/>
                <w:szCs w:val="20"/>
                <w:rtl/>
                <w:lang w:eastAsia="en-US"/>
              </w:rPr>
            </w:pPr>
            <w:ins w:id="887" w:author="Ron Stern" w:date="2025-06-26T18:25:00Z" w16du:dateUtc="2025-06-26T15:25:00Z">
              <w:r w:rsidRPr="00C30E2F">
                <w:rPr>
                  <w:rFonts w:ascii="David" w:hAnsi="David" w:cs="David" w:hint="eastAsia"/>
                  <w:b/>
                  <w:bCs/>
                  <w:sz w:val="18"/>
                  <w:szCs w:val="18"/>
                  <w:rtl/>
                  <w:lang w:eastAsia="en-US"/>
                </w:rPr>
                <w:t>כיסויים</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נוספים</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בתוקף</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וביטול</w:t>
              </w:r>
              <w:r w:rsidRPr="00C30E2F">
                <w:rPr>
                  <w:rFonts w:ascii="David" w:hAnsi="David" w:cs="David"/>
                  <w:b/>
                  <w:bCs/>
                  <w:sz w:val="18"/>
                  <w:szCs w:val="18"/>
                  <w:rtl/>
                  <w:lang w:eastAsia="en-US"/>
                </w:rPr>
                <w:t xml:space="preserve"> </w:t>
              </w:r>
              <w:r w:rsidRPr="00C30E2F">
                <w:rPr>
                  <w:rFonts w:ascii="David" w:hAnsi="David" w:cs="David" w:hint="eastAsia"/>
                  <w:b/>
                  <w:bCs/>
                  <w:sz w:val="18"/>
                  <w:szCs w:val="18"/>
                  <w:rtl/>
                  <w:lang w:eastAsia="en-US"/>
                </w:rPr>
                <w:t>חריגים</w:t>
              </w:r>
              <w:r w:rsidRPr="00C30E2F">
                <w:rPr>
                  <w:rFonts w:ascii="David" w:hAnsi="David" w:cs="David"/>
                  <w:b/>
                  <w:bCs/>
                  <w:sz w:val="18"/>
                  <w:szCs w:val="18"/>
                  <w:rtl/>
                  <w:lang w:eastAsia="en-US"/>
                </w:rPr>
                <w:t xml:space="preserve"> </w:t>
              </w:r>
            </w:ins>
          </w:p>
        </w:tc>
      </w:tr>
      <w:tr w:rsidR="00C30E2F" w:rsidRPr="00C30E2F" w14:paraId="5F7D9C47" w14:textId="77777777" w:rsidTr="0025193D">
        <w:trPr>
          <w:trHeight w:val="120"/>
          <w:ins w:id="888" w:author="Ron Stern" w:date="2025-06-26T18:25:00Z"/>
        </w:trPr>
        <w:tc>
          <w:tcPr>
            <w:tcW w:w="1239" w:type="dxa"/>
            <w:vMerge/>
            <w:shd w:val="clear" w:color="auto" w:fill="F2F2F2"/>
          </w:tcPr>
          <w:p w14:paraId="60A8E1EB" w14:textId="77777777" w:rsidR="00C30E2F" w:rsidRPr="00C30E2F" w:rsidRDefault="00C30E2F" w:rsidP="00C30E2F">
            <w:pPr>
              <w:keepLines/>
              <w:jc w:val="both"/>
              <w:rPr>
                <w:ins w:id="889" w:author="Ron Stern" w:date="2025-06-26T18:25:00Z" w16du:dateUtc="2025-06-26T15:25:00Z"/>
                <w:rFonts w:ascii="David" w:hAnsi="David" w:cs="David"/>
                <w:sz w:val="20"/>
                <w:szCs w:val="20"/>
                <w:rtl/>
                <w:lang w:eastAsia="en-US"/>
              </w:rPr>
            </w:pPr>
          </w:p>
        </w:tc>
        <w:tc>
          <w:tcPr>
            <w:tcW w:w="1134" w:type="dxa"/>
            <w:gridSpan w:val="2"/>
            <w:vMerge/>
            <w:shd w:val="clear" w:color="auto" w:fill="F2F2F2"/>
          </w:tcPr>
          <w:p w14:paraId="49EFEC68" w14:textId="77777777" w:rsidR="00C30E2F" w:rsidRPr="00C30E2F" w:rsidRDefault="00C30E2F" w:rsidP="00C30E2F">
            <w:pPr>
              <w:keepLines/>
              <w:jc w:val="both"/>
              <w:rPr>
                <w:ins w:id="890" w:author="Ron Stern" w:date="2025-06-26T18:25:00Z" w16du:dateUtc="2025-06-26T15:25:00Z"/>
                <w:rFonts w:ascii="David" w:hAnsi="David" w:cs="David"/>
                <w:sz w:val="20"/>
                <w:szCs w:val="20"/>
                <w:rtl/>
                <w:lang w:eastAsia="en-US"/>
              </w:rPr>
            </w:pPr>
          </w:p>
        </w:tc>
        <w:tc>
          <w:tcPr>
            <w:tcW w:w="1276" w:type="dxa"/>
            <w:gridSpan w:val="2"/>
            <w:vMerge/>
            <w:shd w:val="clear" w:color="auto" w:fill="F2F2F2"/>
          </w:tcPr>
          <w:p w14:paraId="144D2B2C" w14:textId="77777777" w:rsidR="00C30E2F" w:rsidRPr="00C30E2F" w:rsidRDefault="00C30E2F" w:rsidP="00C30E2F">
            <w:pPr>
              <w:keepLines/>
              <w:jc w:val="both"/>
              <w:rPr>
                <w:ins w:id="891" w:author="Ron Stern" w:date="2025-06-26T18:25:00Z" w16du:dateUtc="2025-06-26T15:25:00Z"/>
                <w:rFonts w:ascii="David" w:hAnsi="David" w:cs="David"/>
                <w:sz w:val="20"/>
                <w:szCs w:val="20"/>
                <w:rtl/>
                <w:lang w:eastAsia="en-US"/>
              </w:rPr>
            </w:pPr>
          </w:p>
        </w:tc>
        <w:tc>
          <w:tcPr>
            <w:tcW w:w="1276" w:type="dxa"/>
            <w:vMerge/>
            <w:shd w:val="clear" w:color="auto" w:fill="F2F2F2"/>
          </w:tcPr>
          <w:p w14:paraId="6F7E0535" w14:textId="77777777" w:rsidR="00C30E2F" w:rsidRPr="00C30E2F" w:rsidRDefault="00C30E2F" w:rsidP="00C30E2F">
            <w:pPr>
              <w:keepLines/>
              <w:jc w:val="both"/>
              <w:rPr>
                <w:ins w:id="892" w:author="Ron Stern" w:date="2025-06-26T18:25:00Z" w16du:dateUtc="2025-06-26T15:25:00Z"/>
                <w:rFonts w:ascii="David" w:hAnsi="David" w:cs="David"/>
                <w:sz w:val="20"/>
                <w:szCs w:val="20"/>
                <w:rtl/>
                <w:lang w:eastAsia="en-US"/>
              </w:rPr>
            </w:pPr>
          </w:p>
        </w:tc>
        <w:tc>
          <w:tcPr>
            <w:tcW w:w="1275" w:type="dxa"/>
            <w:gridSpan w:val="2"/>
            <w:vMerge/>
            <w:shd w:val="clear" w:color="auto" w:fill="F2F2F2"/>
          </w:tcPr>
          <w:p w14:paraId="509AB45E" w14:textId="77777777" w:rsidR="00C30E2F" w:rsidRPr="00C30E2F" w:rsidRDefault="00C30E2F" w:rsidP="00C30E2F">
            <w:pPr>
              <w:keepLines/>
              <w:jc w:val="both"/>
              <w:rPr>
                <w:ins w:id="893" w:author="Ron Stern" w:date="2025-06-26T18:25:00Z" w16du:dateUtc="2025-06-26T15:25:00Z"/>
                <w:rFonts w:ascii="David" w:hAnsi="David" w:cs="David"/>
                <w:sz w:val="20"/>
                <w:szCs w:val="20"/>
                <w:rtl/>
                <w:lang w:eastAsia="en-US"/>
              </w:rPr>
            </w:pPr>
          </w:p>
        </w:tc>
        <w:tc>
          <w:tcPr>
            <w:tcW w:w="1129" w:type="dxa"/>
            <w:shd w:val="clear" w:color="auto" w:fill="F2F2F2"/>
          </w:tcPr>
          <w:p w14:paraId="5A066C90" w14:textId="77777777" w:rsidR="00C30E2F" w:rsidRPr="00C30E2F" w:rsidRDefault="00C30E2F" w:rsidP="00C30E2F">
            <w:pPr>
              <w:keepLines/>
              <w:jc w:val="center"/>
              <w:rPr>
                <w:ins w:id="894" w:author="Ron Stern" w:date="2025-06-26T18:25:00Z" w16du:dateUtc="2025-06-26T15:25:00Z"/>
                <w:rFonts w:ascii="David" w:hAnsi="David" w:cs="David"/>
                <w:b/>
                <w:bCs/>
                <w:sz w:val="16"/>
                <w:szCs w:val="16"/>
                <w:rtl/>
                <w:lang w:eastAsia="en-US"/>
              </w:rPr>
            </w:pPr>
            <w:ins w:id="895" w:author="Ron Stern" w:date="2025-06-26T18:25:00Z" w16du:dateUtc="2025-06-26T15:25:00Z">
              <w:r w:rsidRPr="00C30E2F">
                <w:rPr>
                  <w:rFonts w:ascii="David" w:hAnsi="David" w:cs="David" w:hint="cs"/>
                  <w:b/>
                  <w:bCs/>
                  <w:sz w:val="16"/>
                  <w:szCs w:val="16"/>
                  <w:rtl/>
                  <w:lang w:eastAsia="en-US"/>
                </w:rPr>
                <w:t>למקרה</w:t>
              </w:r>
            </w:ins>
          </w:p>
        </w:tc>
        <w:tc>
          <w:tcPr>
            <w:tcW w:w="1139" w:type="dxa"/>
            <w:gridSpan w:val="2"/>
            <w:shd w:val="clear" w:color="auto" w:fill="F2F2F2"/>
          </w:tcPr>
          <w:p w14:paraId="437FB82A" w14:textId="77777777" w:rsidR="00C30E2F" w:rsidRPr="00C30E2F" w:rsidRDefault="00C30E2F" w:rsidP="00C30E2F">
            <w:pPr>
              <w:keepLines/>
              <w:jc w:val="center"/>
              <w:rPr>
                <w:ins w:id="896" w:author="Ron Stern" w:date="2025-06-26T18:25:00Z" w16du:dateUtc="2025-06-26T15:25:00Z"/>
                <w:rFonts w:ascii="David" w:hAnsi="David" w:cs="David"/>
                <w:b/>
                <w:bCs/>
                <w:sz w:val="14"/>
                <w:szCs w:val="14"/>
                <w:rtl/>
                <w:lang w:eastAsia="en-US"/>
              </w:rPr>
            </w:pPr>
            <w:ins w:id="897" w:author="Ron Stern" w:date="2025-06-26T18:25:00Z" w16du:dateUtc="2025-06-26T15:25:00Z">
              <w:r w:rsidRPr="00C30E2F">
                <w:rPr>
                  <w:rFonts w:ascii="David" w:hAnsi="David" w:cs="David" w:hint="cs"/>
                  <w:b/>
                  <w:bCs/>
                  <w:sz w:val="16"/>
                  <w:szCs w:val="16"/>
                  <w:rtl/>
                  <w:lang w:eastAsia="en-US"/>
                </w:rPr>
                <w:t>לתקופה</w:t>
              </w:r>
            </w:ins>
          </w:p>
        </w:tc>
        <w:tc>
          <w:tcPr>
            <w:tcW w:w="425" w:type="dxa"/>
            <w:shd w:val="clear" w:color="auto" w:fill="F2F2F2"/>
          </w:tcPr>
          <w:p w14:paraId="15C8F3A9" w14:textId="77777777" w:rsidR="00C30E2F" w:rsidRPr="00C30E2F" w:rsidRDefault="00C30E2F" w:rsidP="00C30E2F">
            <w:pPr>
              <w:keepLines/>
              <w:jc w:val="center"/>
              <w:rPr>
                <w:ins w:id="898" w:author="Ron Stern" w:date="2025-06-26T18:25:00Z" w16du:dateUtc="2025-06-26T15:25:00Z"/>
                <w:rFonts w:ascii="David" w:hAnsi="David" w:cs="David"/>
                <w:b/>
                <w:bCs/>
                <w:sz w:val="16"/>
                <w:szCs w:val="16"/>
                <w:rtl/>
                <w:lang w:eastAsia="en-US"/>
              </w:rPr>
            </w:pPr>
            <w:ins w:id="899" w:author="Ron Stern" w:date="2025-06-26T18:25:00Z" w16du:dateUtc="2025-06-26T15:25:00Z">
              <w:r w:rsidRPr="00C30E2F">
                <w:rPr>
                  <w:rFonts w:ascii="David" w:hAnsi="David" w:cs="David" w:hint="eastAsia"/>
                  <w:b/>
                  <w:bCs/>
                  <w:sz w:val="14"/>
                  <w:szCs w:val="14"/>
                  <w:rtl/>
                  <w:lang w:eastAsia="en-US"/>
                </w:rPr>
                <w:t>מטבע</w:t>
              </w:r>
            </w:ins>
          </w:p>
        </w:tc>
        <w:tc>
          <w:tcPr>
            <w:tcW w:w="1549" w:type="dxa"/>
            <w:vMerge/>
            <w:shd w:val="clear" w:color="auto" w:fill="F2F2F2"/>
          </w:tcPr>
          <w:p w14:paraId="59384A0C" w14:textId="77777777" w:rsidR="00C30E2F" w:rsidRPr="00C30E2F" w:rsidRDefault="00C30E2F" w:rsidP="00C30E2F">
            <w:pPr>
              <w:keepLines/>
              <w:jc w:val="center"/>
              <w:rPr>
                <w:ins w:id="900" w:author="Ron Stern" w:date="2025-06-26T18:25:00Z" w16du:dateUtc="2025-06-26T15:25:00Z"/>
                <w:rFonts w:ascii="David" w:hAnsi="David" w:cs="David"/>
                <w:sz w:val="20"/>
                <w:szCs w:val="20"/>
                <w:rtl/>
                <w:lang w:eastAsia="en-US"/>
              </w:rPr>
            </w:pPr>
          </w:p>
        </w:tc>
      </w:tr>
      <w:tr w:rsidR="00C30E2F" w:rsidRPr="00C30E2F" w14:paraId="2CB66ACF" w14:textId="77777777" w:rsidTr="0025193D">
        <w:trPr>
          <w:trHeight w:val="70"/>
          <w:ins w:id="901" w:author="Ron Stern" w:date="2025-06-26T18:25:00Z"/>
        </w:trPr>
        <w:tc>
          <w:tcPr>
            <w:tcW w:w="1239" w:type="dxa"/>
            <w:shd w:val="clear" w:color="auto" w:fill="auto"/>
          </w:tcPr>
          <w:p w14:paraId="70E13B8A" w14:textId="77777777" w:rsidR="00C30E2F" w:rsidRPr="00C30E2F" w:rsidRDefault="00C30E2F" w:rsidP="00C30E2F">
            <w:pPr>
              <w:keepLines/>
              <w:jc w:val="both"/>
              <w:rPr>
                <w:ins w:id="902" w:author="Ron Stern" w:date="2025-06-26T18:25:00Z" w16du:dateUtc="2025-06-26T15:25:00Z"/>
                <w:rFonts w:ascii="David" w:hAnsi="David" w:cs="David"/>
                <w:b/>
                <w:bCs/>
                <w:sz w:val="20"/>
                <w:szCs w:val="20"/>
                <w:rtl/>
                <w:lang w:eastAsia="en-US"/>
              </w:rPr>
            </w:pPr>
            <w:ins w:id="903" w:author="Ron Stern" w:date="2025-06-26T18:25:00Z" w16du:dateUtc="2025-06-26T15:25:00Z">
              <w:r w:rsidRPr="00C30E2F">
                <w:rPr>
                  <w:rFonts w:ascii="David" w:hAnsi="David" w:cs="David" w:hint="cs"/>
                  <w:b/>
                  <w:bCs/>
                  <w:sz w:val="20"/>
                  <w:szCs w:val="20"/>
                  <w:rtl/>
                  <w:lang w:eastAsia="en-US"/>
                </w:rPr>
                <w:t>רכוש</w:t>
              </w:r>
            </w:ins>
          </w:p>
        </w:tc>
        <w:tc>
          <w:tcPr>
            <w:tcW w:w="1134" w:type="dxa"/>
            <w:gridSpan w:val="2"/>
            <w:shd w:val="clear" w:color="auto" w:fill="auto"/>
          </w:tcPr>
          <w:p w14:paraId="0BB5FE9E" w14:textId="77777777" w:rsidR="00C30E2F" w:rsidRPr="00C30E2F" w:rsidRDefault="00C30E2F" w:rsidP="00C30E2F">
            <w:pPr>
              <w:keepLines/>
              <w:jc w:val="both"/>
              <w:rPr>
                <w:ins w:id="904" w:author="Ron Stern" w:date="2025-06-26T18:25:00Z" w16du:dateUtc="2025-06-26T15:25:00Z"/>
                <w:rFonts w:ascii="David" w:hAnsi="David" w:cs="David"/>
                <w:sz w:val="20"/>
                <w:szCs w:val="20"/>
                <w:rtl/>
                <w:lang w:eastAsia="en-US"/>
              </w:rPr>
            </w:pPr>
          </w:p>
        </w:tc>
        <w:tc>
          <w:tcPr>
            <w:tcW w:w="1276" w:type="dxa"/>
            <w:gridSpan w:val="2"/>
            <w:shd w:val="clear" w:color="auto" w:fill="auto"/>
          </w:tcPr>
          <w:p w14:paraId="5FF5B303" w14:textId="4CB4F26C" w:rsidR="00C30E2F" w:rsidRPr="00C30E2F" w:rsidRDefault="00DF4A14" w:rsidP="00C30E2F">
            <w:pPr>
              <w:keepLines/>
              <w:jc w:val="both"/>
              <w:rPr>
                <w:ins w:id="905" w:author="Ron Stern" w:date="2025-06-26T18:25:00Z" w16du:dateUtc="2025-06-26T15:25:00Z"/>
                <w:rFonts w:ascii="David" w:hAnsi="David" w:cs="David"/>
                <w:sz w:val="20"/>
                <w:szCs w:val="20"/>
                <w:rtl/>
                <w:lang w:eastAsia="en-US"/>
              </w:rPr>
            </w:pPr>
            <w:ins w:id="906" w:author="Ron Stern" w:date="2025-06-26T18:31:00Z" w16du:dateUtc="2025-06-26T15:31: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auto"/>
          </w:tcPr>
          <w:p w14:paraId="6FE15C18" w14:textId="77777777" w:rsidR="00C30E2F" w:rsidRPr="00C30E2F" w:rsidRDefault="00C30E2F" w:rsidP="00C30E2F">
            <w:pPr>
              <w:keepLines/>
              <w:jc w:val="both"/>
              <w:rPr>
                <w:ins w:id="907" w:author="Ron Stern" w:date="2025-06-26T18:25:00Z" w16du:dateUtc="2025-06-26T15:25:00Z"/>
                <w:rFonts w:ascii="David" w:hAnsi="David" w:cs="David"/>
                <w:sz w:val="20"/>
                <w:szCs w:val="20"/>
                <w:rtl/>
                <w:lang w:eastAsia="en-US"/>
              </w:rPr>
            </w:pPr>
          </w:p>
        </w:tc>
        <w:tc>
          <w:tcPr>
            <w:tcW w:w="1275" w:type="dxa"/>
            <w:gridSpan w:val="2"/>
            <w:shd w:val="clear" w:color="auto" w:fill="auto"/>
          </w:tcPr>
          <w:p w14:paraId="3396F50A" w14:textId="77777777" w:rsidR="00C30E2F" w:rsidRPr="00C30E2F" w:rsidRDefault="00C30E2F" w:rsidP="00C30E2F">
            <w:pPr>
              <w:keepLines/>
              <w:jc w:val="both"/>
              <w:rPr>
                <w:ins w:id="908" w:author="Ron Stern" w:date="2025-06-26T18:25:00Z" w16du:dateUtc="2025-06-26T15:25:00Z"/>
                <w:rFonts w:ascii="David" w:hAnsi="David" w:cs="David"/>
                <w:sz w:val="20"/>
                <w:szCs w:val="20"/>
                <w:rtl/>
                <w:lang w:eastAsia="en-US"/>
              </w:rPr>
            </w:pPr>
          </w:p>
        </w:tc>
        <w:tc>
          <w:tcPr>
            <w:tcW w:w="1129" w:type="dxa"/>
            <w:shd w:val="clear" w:color="auto" w:fill="auto"/>
          </w:tcPr>
          <w:p w14:paraId="41433EE6" w14:textId="77777777" w:rsidR="00C30E2F" w:rsidRPr="00C30E2F" w:rsidRDefault="00C30E2F" w:rsidP="00C30E2F">
            <w:pPr>
              <w:keepLines/>
              <w:jc w:val="both"/>
              <w:rPr>
                <w:ins w:id="909" w:author="Ron Stern" w:date="2025-06-26T18:25:00Z" w16du:dateUtc="2025-06-26T15:25:00Z"/>
                <w:rFonts w:ascii="David" w:hAnsi="David" w:cs="David"/>
                <w:sz w:val="20"/>
                <w:szCs w:val="20"/>
                <w:rtl/>
                <w:lang w:eastAsia="en-US"/>
              </w:rPr>
            </w:pPr>
          </w:p>
        </w:tc>
        <w:tc>
          <w:tcPr>
            <w:tcW w:w="1139" w:type="dxa"/>
            <w:gridSpan w:val="2"/>
          </w:tcPr>
          <w:p w14:paraId="4BD0D538" w14:textId="77777777" w:rsidR="00C30E2F" w:rsidRPr="00C30E2F" w:rsidRDefault="00C30E2F" w:rsidP="00C30E2F">
            <w:pPr>
              <w:keepLines/>
              <w:jc w:val="both"/>
              <w:rPr>
                <w:ins w:id="910" w:author="Ron Stern" w:date="2025-06-26T18:25:00Z" w16du:dateUtc="2025-06-26T15:25:00Z"/>
                <w:rFonts w:ascii="David" w:hAnsi="David" w:cs="David"/>
                <w:sz w:val="20"/>
                <w:szCs w:val="20"/>
                <w:rtl/>
                <w:lang w:eastAsia="en-US"/>
              </w:rPr>
            </w:pPr>
          </w:p>
        </w:tc>
        <w:tc>
          <w:tcPr>
            <w:tcW w:w="425" w:type="dxa"/>
            <w:shd w:val="clear" w:color="auto" w:fill="auto"/>
          </w:tcPr>
          <w:p w14:paraId="2590B31E" w14:textId="77777777" w:rsidR="00C30E2F" w:rsidRPr="00C30E2F" w:rsidRDefault="00C30E2F" w:rsidP="00C30E2F">
            <w:pPr>
              <w:keepLines/>
              <w:jc w:val="both"/>
              <w:rPr>
                <w:ins w:id="911" w:author="Ron Stern" w:date="2025-06-26T18:25:00Z" w16du:dateUtc="2025-06-26T15:25:00Z"/>
                <w:rFonts w:ascii="David" w:hAnsi="David" w:cs="David"/>
                <w:sz w:val="20"/>
                <w:szCs w:val="20"/>
                <w:rtl/>
                <w:lang w:eastAsia="en-US"/>
              </w:rPr>
            </w:pPr>
            <w:ins w:id="912" w:author="Ron Stern" w:date="2025-06-26T18:25:00Z" w16du:dateUtc="2025-06-26T15:25:00Z">
              <w:r w:rsidRPr="00C30E2F">
                <w:rPr>
                  <w:rFonts w:ascii="David" w:hAnsi="David" w:cs="David" w:hint="eastAsia"/>
                  <w:sz w:val="20"/>
                  <w:szCs w:val="20"/>
                  <w:rtl/>
                  <w:lang w:eastAsia="en-US"/>
                </w:rPr>
                <w:t>₪</w:t>
              </w:r>
            </w:ins>
          </w:p>
        </w:tc>
        <w:tc>
          <w:tcPr>
            <w:tcW w:w="1549" w:type="dxa"/>
            <w:vMerge w:val="restart"/>
            <w:shd w:val="clear" w:color="auto" w:fill="auto"/>
          </w:tcPr>
          <w:p w14:paraId="3B343D59" w14:textId="77777777" w:rsidR="00C30E2F" w:rsidRPr="00C30E2F" w:rsidRDefault="00C30E2F" w:rsidP="00C30E2F">
            <w:pPr>
              <w:keepNext/>
              <w:keepLines/>
              <w:jc w:val="both"/>
              <w:rPr>
                <w:ins w:id="913" w:author="Ron Stern" w:date="2025-06-26T18:25:00Z" w16du:dateUtc="2025-06-26T15:25:00Z"/>
                <w:rFonts w:ascii="David" w:hAnsi="David" w:cs="David"/>
                <w:bCs/>
                <w:sz w:val="16"/>
                <w:szCs w:val="16"/>
                <w:rtl/>
                <w:lang w:eastAsia="en-US"/>
              </w:rPr>
            </w:pPr>
            <w:ins w:id="914" w:author="Ron Stern" w:date="2025-06-26T18:25:00Z" w16du:dateUtc="2025-06-26T15:25:00Z">
              <w:r w:rsidRPr="00C30E2F">
                <w:rPr>
                  <w:rFonts w:ascii="David" w:hAnsi="David" w:cs="David"/>
                  <w:bCs/>
                  <w:sz w:val="16"/>
                  <w:szCs w:val="16"/>
                  <w:rtl/>
                  <w:lang w:eastAsia="en-US"/>
                </w:rPr>
                <w:t>309</w:t>
              </w:r>
            </w:ins>
          </w:p>
          <w:p w14:paraId="5E2242B1" w14:textId="77777777" w:rsidR="00C30E2F" w:rsidRPr="00C30E2F" w:rsidRDefault="00C30E2F" w:rsidP="00C30E2F">
            <w:pPr>
              <w:keepNext/>
              <w:keepLines/>
              <w:jc w:val="both"/>
              <w:rPr>
                <w:ins w:id="915" w:author="Ron Stern" w:date="2025-06-26T18:25:00Z" w16du:dateUtc="2025-06-26T15:25:00Z"/>
                <w:rFonts w:ascii="David" w:hAnsi="David" w:cs="David"/>
                <w:bCs/>
                <w:sz w:val="16"/>
                <w:szCs w:val="16"/>
                <w:rtl/>
                <w:lang w:eastAsia="en-US"/>
              </w:rPr>
            </w:pPr>
            <w:ins w:id="916" w:author="Ron Stern" w:date="2025-06-26T18:25:00Z" w16du:dateUtc="2025-06-26T15:25:00Z">
              <w:r w:rsidRPr="00C30E2F">
                <w:rPr>
                  <w:rFonts w:ascii="David" w:hAnsi="David" w:cs="David"/>
                  <w:bCs/>
                  <w:sz w:val="16"/>
                  <w:szCs w:val="16"/>
                  <w:rtl/>
                  <w:lang w:eastAsia="en-US"/>
                </w:rPr>
                <w:t>313</w:t>
              </w:r>
            </w:ins>
          </w:p>
          <w:p w14:paraId="63656574" w14:textId="77777777" w:rsidR="00C30E2F" w:rsidRPr="00C30E2F" w:rsidRDefault="00C30E2F" w:rsidP="00C30E2F">
            <w:pPr>
              <w:keepNext/>
              <w:keepLines/>
              <w:jc w:val="both"/>
              <w:rPr>
                <w:ins w:id="917" w:author="Ron Stern" w:date="2025-06-26T18:25:00Z" w16du:dateUtc="2025-06-26T15:25:00Z"/>
                <w:rFonts w:ascii="David" w:hAnsi="David" w:cs="David"/>
                <w:bCs/>
                <w:sz w:val="16"/>
                <w:szCs w:val="16"/>
                <w:rtl/>
                <w:lang w:eastAsia="en-US"/>
              </w:rPr>
            </w:pPr>
            <w:ins w:id="918" w:author="Ron Stern" w:date="2025-06-26T18:25:00Z" w16du:dateUtc="2025-06-26T15:25:00Z">
              <w:r w:rsidRPr="00C30E2F">
                <w:rPr>
                  <w:rFonts w:ascii="David" w:hAnsi="David" w:cs="David"/>
                  <w:bCs/>
                  <w:sz w:val="16"/>
                  <w:szCs w:val="16"/>
                  <w:rtl/>
                  <w:lang w:eastAsia="en-US"/>
                </w:rPr>
                <w:t>314</w:t>
              </w:r>
            </w:ins>
          </w:p>
          <w:p w14:paraId="43F1F539" w14:textId="77777777" w:rsidR="00C30E2F" w:rsidRDefault="00C30E2F" w:rsidP="00C30E2F">
            <w:pPr>
              <w:keepNext/>
              <w:keepLines/>
              <w:jc w:val="both"/>
              <w:rPr>
                <w:ins w:id="919" w:author="Ron Stern" w:date="2025-06-26T18:32:00Z" w16du:dateUtc="2025-06-26T15:32:00Z"/>
                <w:rFonts w:ascii="David" w:hAnsi="David" w:cs="David"/>
                <w:bCs/>
                <w:sz w:val="16"/>
                <w:szCs w:val="16"/>
                <w:rtl/>
                <w:lang w:eastAsia="en-US"/>
              </w:rPr>
            </w:pPr>
            <w:ins w:id="920" w:author="Ron Stern" w:date="2025-06-26T18:25:00Z" w16du:dateUtc="2025-06-26T15:25:00Z">
              <w:r w:rsidRPr="00C30E2F">
                <w:rPr>
                  <w:rFonts w:ascii="David" w:hAnsi="David" w:cs="David"/>
                  <w:bCs/>
                  <w:sz w:val="16"/>
                  <w:szCs w:val="16"/>
                  <w:rtl/>
                  <w:lang w:eastAsia="en-US"/>
                </w:rPr>
                <w:t>316</w:t>
              </w:r>
            </w:ins>
          </w:p>
          <w:p w14:paraId="7495336B" w14:textId="1542B766" w:rsidR="00DF4A14" w:rsidRPr="00C30E2F" w:rsidRDefault="00DF4A14" w:rsidP="00C30E2F">
            <w:pPr>
              <w:keepNext/>
              <w:keepLines/>
              <w:jc w:val="both"/>
              <w:rPr>
                <w:ins w:id="921" w:author="Ron Stern" w:date="2025-06-26T18:25:00Z" w16du:dateUtc="2025-06-26T15:25:00Z"/>
                <w:rFonts w:ascii="David" w:hAnsi="David" w:cs="David"/>
                <w:bCs/>
                <w:sz w:val="16"/>
                <w:szCs w:val="16"/>
                <w:rtl/>
                <w:lang w:eastAsia="en-US"/>
              </w:rPr>
            </w:pPr>
            <w:ins w:id="922" w:author="Ron Stern" w:date="2025-06-26T18:32:00Z" w16du:dateUtc="2025-06-26T15:32:00Z">
              <w:r>
                <w:rPr>
                  <w:rFonts w:ascii="David" w:hAnsi="David" w:cs="David" w:hint="cs"/>
                  <w:bCs/>
                  <w:sz w:val="16"/>
                  <w:szCs w:val="16"/>
                  <w:rtl/>
                  <w:lang w:eastAsia="en-US"/>
                </w:rPr>
                <w:t>324</w:t>
              </w:r>
            </w:ins>
          </w:p>
          <w:p w14:paraId="34595CA1" w14:textId="77777777" w:rsidR="00C30E2F" w:rsidRPr="00C30E2F" w:rsidRDefault="00C30E2F" w:rsidP="00C30E2F">
            <w:pPr>
              <w:keepNext/>
              <w:keepLines/>
              <w:jc w:val="both"/>
              <w:rPr>
                <w:ins w:id="923" w:author="Ron Stern" w:date="2025-06-26T18:25:00Z" w16du:dateUtc="2025-06-26T15:25:00Z"/>
                <w:rFonts w:ascii="David" w:hAnsi="David" w:cs="David"/>
                <w:bCs/>
                <w:sz w:val="16"/>
                <w:szCs w:val="16"/>
                <w:rtl/>
                <w:lang w:eastAsia="en-US"/>
              </w:rPr>
            </w:pPr>
            <w:ins w:id="924" w:author="Ron Stern" w:date="2025-06-26T18:25:00Z" w16du:dateUtc="2025-06-26T15:25:00Z">
              <w:r w:rsidRPr="00C30E2F">
                <w:rPr>
                  <w:rFonts w:ascii="David" w:hAnsi="David" w:cs="David"/>
                  <w:bCs/>
                  <w:sz w:val="16"/>
                  <w:szCs w:val="16"/>
                  <w:rtl/>
                  <w:lang w:eastAsia="en-US"/>
                </w:rPr>
                <w:t>328</w:t>
              </w:r>
            </w:ins>
          </w:p>
          <w:p w14:paraId="63436CEB" w14:textId="4FE34843" w:rsidR="00C30E2F" w:rsidRPr="00C30E2F" w:rsidRDefault="00C30E2F" w:rsidP="00C30E2F">
            <w:pPr>
              <w:keepNext/>
              <w:keepLines/>
              <w:jc w:val="both"/>
              <w:rPr>
                <w:ins w:id="925" w:author="Ron Stern" w:date="2025-06-26T18:25:00Z" w16du:dateUtc="2025-06-26T15:25:00Z"/>
                <w:rFonts w:ascii="David" w:hAnsi="David" w:cs="David"/>
                <w:bCs/>
                <w:sz w:val="16"/>
                <w:szCs w:val="16"/>
                <w:rtl/>
                <w:lang w:eastAsia="en-US"/>
              </w:rPr>
            </w:pPr>
            <w:ins w:id="926" w:author="Ron Stern" w:date="2025-06-26T18:25:00Z" w16du:dateUtc="2025-06-26T15:25:00Z">
              <w:r w:rsidRPr="00C30E2F">
                <w:rPr>
                  <w:rFonts w:ascii="David" w:hAnsi="David" w:cs="David" w:hint="cs"/>
                  <w:bCs/>
                  <w:sz w:val="16"/>
                  <w:szCs w:val="16"/>
                  <w:rtl/>
                  <w:lang w:eastAsia="en-US"/>
                </w:rPr>
                <w:t>334</w:t>
              </w:r>
            </w:ins>
            <w:ins w:id="927" w:author="Ron Stern" w:date="2025-06-26T18:27:00Z" w16du:dateUtc="2025-06-26T15:27:00Z">
              <w:r>
                <w:rPr>
                  <w:rFonts w:ascii="David" w:hAnsi="David" w:cs="David" w:hint="cs"/>
                  <w:bCs/>
                  <w:sz w:val="16"/>
                  <w:szCs w:val="16"/>
                  <w:rtl/>
                  <w:lang w:eastAsia="en-US"/>
                </w:rPr>
                <w:t xml:space="preserve"> (24 חודשים)</w:t>
              </w:r>
            </w:ins>
          </w:p>
        </w:tc>
      </w:tr>
      <w:tr w:rsidR="00C30E2F" w:rsidRPr="00C30E2F" w14:paraId="2CFD8D6A" w14:textId="77777777" w:rsidTr="0025193D">
        <w:trPr>
          <w:trHeight w:val="70"/>
          <w:ins w:id="928" w:author="Ron Stern" w:date="2025-06-26T18:25:00Z"/>
        </w:trPr>
        <w:tc>
          <w:tcPr>
            <w:tcW w:w="1239" w:type="dxa"/>
            <w:shd w:val="clear" w:color="auto" w:fill="auto"/>
          </w:tcPr>
          <w:p w14:paraId="6D2C4F34" w14:textId="77777777" w:rsidR="00C30E2F" w:rsidRPr="00C30E2F" w:rsidRDefault="00C30E2F" w:rsidP="00C30E2F">
            <w:pPr>
              <w:keepLines/>
              <w:jc w:val="both"/>
              <w:rPr>
                <w:ins w:id="929" w:author="Ron Stern" w:date="2025-06-26T18:25:00Z" w16du:dateUtc="2025-06-26T15:25:00Z"/>
                <w:rFonts w:ascii="David" w:hAnsi="David" w:cs="David"/>
                <w:b/>
                <w:bCs/>
                <w:sz w:val="20"/>
                <w:szCs w:val="20"/>
                <w:rtl/>
                <w:lang w:eastAsia="en-US"/>
              </w:rPr>
            </w:pPr>
            <w:ins w:id="930" w:author="Ron Stern" w:date="2025-06-26T18:25:00Z" w16du:dateUtc="2025-06-26T15:25:00Z">
              <w:r w:rsidRPr="00C30E2F">
                <w:rPr>
                  <w:rFonts w:ascii="David" w:eastAsia="Calibri" w:hAnsi="David" w:cs="David" w:hint="eastAsia"/>
                  <w:sz w:val="16"/>
                  <w:szCs w:val="16"/>
                  <w:rtl/>
                  <w:lang w:eastAsia="en-US"/>
                </w:rPr>
                <w:t>גניבה</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ופריצה</w:t>
              </w:r>
            </w:ins>
          </w:p>
        </w:tc>
        <w:tc>
          <w:tcPr>
            <w:tcW w:w="1134" w:type="dxa"/>
            <w:gridSpan w:val="2"/>
            <w:shd w:val="clear" w:color="auto" w:fill="auto"/>
          </w:tcPr>
          <w:p w14:paraId="57E76D15" w14:textId="77777777" w:rsidR="00C30E2F" w:rsidRPr="00C30E2F" w:rsidRDefault="00C30E2F" w:rsidP="00C30E2F">
            <w:pPr>
              <w:keepLines/>
              <w:jc w:val="both"/>
              <w:rPr>
                <w:ins w:id="931" w:author="Ron Stern" w:date="2025-06-26T18:25:00Z" w16du:dateUtc="2025-06-26T15:25:00Z"/>
                <w:rFonts w:ascii="David" w:hAnsi="David" w:cs="David"/>
                <w:sz w:val="20"/>
                <w:szCs w:val="20"/>
                <w:rtl/>
                <w:lang w:eastAsia="en-US"/>
              </w:rPr>
            </w:pPr>
          </w:p>
        </w:tc>
        <w:tc>
          <w:tcPr>
            <w:tcW w:w="1276" w:type="dxa"/>
            <w:gridSpan w:val="2"/>
            <w:shd w:val="clear" w:color="auto" w:fill="auto"/>
          </w:tcPr>
          <w:p w14:paraId="6450ADBF" w14:textId="77777777" w:rsidR="00C30E2F" w:rsidRPr="00C30E2F" w:rsidRDefault="00C30E2F" w:rsidP="00C30E2F">
            <w:pPr>
              <w:keepLines/>
              <w:jc w:val="both"/>
              <w:rPr>
                <w:ins w:id="932" w:author="Ron Stern" w:date="2025-06-26T18:25:00Z" w16du:dateUtc="2025-06-26T15:25:00Z"/>
                <w:rFonts w:ascii="David" w:hAnsi="David" w:cs="David"/>
                <w:sz w:val="20"/>
                <w:szCs w:val="20"/>
                <w:rtl/>
                <w:lang w:eastAsia="en-US"/>
              </w:rPr>
            </w:pPr>
          </w:p>
        </w:tc>
        <w:tc>
          <w:tcPr>
            <w:tcW w:w="1276" w:type="dxa"/>
            <w:shd w:val="clear" w:color="auto" w:fill="auto"/>
          </w:tcPr>
          <w:p w14:paraId="0626608A" w14:textId="77777777" w:rsidR="00C30E2F" w:rsidRPr="00C30E2F" w:rsidRDefault="00C30E2F" w:rsidP="00C30E2F">
            <w:pPr>
              <w:keepLines/>
              <w:jc w:val="both"/>
              <w:rPr>
                <w:ins w:id="933" w:author="Ron Stern" w:date="2025-06-26T18:25:00Z" w16du:dateUtc="2025-06-26T15:25:00Z"/>
                <w:rFonts w:ascii="David" w:hAnsi="David" w:cs="David"/>
                <w:sz w:val="20"/>
                <w:szCs w:val="20"/>
                <w:rtl/>
                <w:lang w:eastAsia="en-US"/>
              </w:rPr>
            </w:pPr>
          </w:p>
        </w:tc>
        <w:tc>
          <w:tcPr>
            <w:tcW w:w="1275" w:type="dxa"/>
            <w:gridSpan w:val="2"/>
            <w:shd w:val="clear" w:color="auto" w:fill="auto"/>
          </w:tcPr>
          <w:p w14:paraId="0952540B" w14:textId="77777777" w:rsidR="00C30E2F" w:rsidRPr="00C30E2F" w:rsidRDefault="00C30E2F" w:rsidP="00C30E2F">
            <w:pPr>
              <w:keepLines/>
              <w:jc w:val="both"/>
              <w:rPr>
                <w:ins w:id="934" w:author="Ron Stern" w:date="2025-06-26T18:25:00Z" w16du:dateUtc="2025-06-26T15:25:00Z"/>
                <w:rFonts w:ascii="David" w:hAnsi="David" w:cs="David"/>
                <w:sz w:val="20"/>
                <w:szCs w:val="20"/>
                <w:rtl/>
                <w:lang w:eastAsia="en-US"/>
              </w:rPr>
            </w:pPr>
          </w:p>
        </w:tc>
        <w:tc>
          <w:tcPr>
            <w:tcW w:w="1129" w:type="dxa"/>
            <w:shd w:val="clear" w:color="auto" w:fill="auto"/>
          </w:tcPr>
          <w:p w14:paraId="366EEF88" w14:textId="77777777" w:rsidR="00C30E2F" w:rsidRPr="00C30E2F" w:rsidRDefault="00C30E2F" w:rsidP="00C30E2F">
            <w:pPr>
              <w:keepLines/>
              <w:jc w:val="both"/>
              <w:rPr>
                <w:ins w:id="935" w:author="Ron Stern" w:date="2025-06-26T18:25:00Z" w16du:dateUtc="2025-06-26T15:25:00Z"/>
                <w:rFonts w:ascii="David" w:hAnsi="David" w:cs="David"/>
                <w:sz w:val="20"/>
                <w:szCs w:val="20"/>
                <w:rtl/>
                <w:lang w:eastAsia="en-US"/>
              </w:rPr>
            </w:pPr>
          </w:p>
        </w:tc>
        <w:tc>
          <w:tcPr>
            <w:tcW w:w="1139" w:type="dxa"/>
            <w:gridSpan w:val="2"/>
          </w:tcPr>
          <w:p w14:paraId="58E7FD76" w14:textId="77777777" w:rsidR="00C30E2F" w:rsidRPr="00C30E2F" w:rsidRDefault="00C30E2F" w:rsidP="00C30E2F">
            <w:pPr>
              <w:keepLines/>
              <w:jc w:val="both"/>
              <w:rPr>
                <w:ins w:id="936" w:author="Ron Stern" w:date="2025-06-26T18:25:00Z" w16du:dateUtc="2025-06-26T15:25:00Z"/>
                <w:rFonts w:ascii="David" w:hAnsi="David" w:cs="David"/>
                <w:sz w:val="20"/>
                <w:szCs w:val="20"/>
                <w:rtl/>
                <w:lang w:eastAsia="en-US"/>
              </w:rPr>
            </w:pPr>
          </w:p>
        </w:tc>
        <w:tc>
          <w:tcPr>
            <w:tcW w:w="425" w:type="dxa"/>
            <w:shd w:val="clear" w:color="auto" w:fill="auto"/>
          </w:tcPr>
          <w:p w14:paraId="56F37587" w14:textId="77777777" w:rsidR="00C30E2F" w:rsidRPr="00C30E2F" w:rsidRDefault="00C30E2F" w:rsidP="00C30E2F">
            <w:pPr>
              <w:keepLines/>
              <w:jc w:val="both"/>
              <w:rPr>
                <w:ins w:id="937" w:author="Ron Stern" w:date="2025-06-26T18:25:00Z" w16du:dateUtc="2025-06-26T15:25:00Z"/>
                <w:rFonts w:ascii="David" w:hAnsi="David" w:cs="David"/>
                <w:sz w:val="20"/>
                <w:szCs w:val="20"/>
                <w:rtl/>
                <w:lang w:eastAsia="en-US"/>
              </w:rPr>
            </w:pPr>
            <w:ins w:id="938" w:author="Ron Stern" w:date="2025-06-26T18:25:00Z" w16du:dateUtc="2025-06-26T15:25:00Z">
              <w:r w:rsidRPr="00C30E2F">
                <w:rPr>
                  <w:rFonts w:ascii="David" w:hAnsi="David" w:cs="David" w:hint="eastAsia"/>
                  <w:sz w:val="20"/>
                  <w:szCs w:val="20"/>
                  <w:rtl/>
                  <w:lang w:eastAsia="en-US"/>
                </w:rPr>
                <w:t>₪</w:t>
              </w:r>
            </w:ins>
          </w:p>
        </w:tc>
        <w:tc>
          <w:tcPr>
            <w:tcW w:w="1549" w:type="dxa"/>
            <w:vMerge/>
            <w:shd w:val="clear" w:color="auto" w:fill="auto"/>
          </w:tcPr>
          <w:p w14:paraId="54F097D4" w14:textId="77777777" w:rsidR="00C30E2F" w:rsidRPr="00C30E2F" w:rsidRDefault="00C30E2F" w:rsidP="00C30E2F">
            <w:pPr>
              <w:keepNext/>
              <w:keepLines/>
              <w:jc w:val="both"/>
              <w:rPr>
                <w:ins w:id="939" w:author="Ron Stern" w:date="2025-06-26T18:25:00Z" w16du:dateUtc="2025-06-26T15:25:00Z"/>
                <w:rFonts w:ascii="David" w:hAnsi="David" w:cs="David"/>
                <w:bCs/>
                <w:sz w:val="16"/>
                <w:szCs w:val="16"/>
                <w:rtl/>
                <w:lang w:eastAsia="en-US"/>
              </w:rPr>
            </w:pPr>
          </w:p>
        </w:tc>
      </w:tr>
      <w:tr w:rsidR="00C30E2F" w:rsidRPr="00C30E2F" w14:paraId="44BBA56B" w14:textId="77777777" w:rsidTr="0025193D">
        <w:trPr>
          <w:trHeight w:val="70"/>
          <w:ins w:id="940" w:author="Ron Stern" w:date="2025-06-26T18:25:00Z"/>
        </w:trPr>
        <w:tc>
          <w:tcPr>
            <w:tcW w:w="1239" w:type="dxa"/>
            <w:shd w:val="clear" w:color="auto" w:fill="auto"/>
          </w:tcPr>
          <w:p w14:paraId="1626D67B" w14:textId="77777777" w:rsidR="00C30E2F" w:rsidRPr="00C30E2F" w:rsidRDefault="00C30E2F" w:rsidP="00C30E2F">
            <w:pPr>
              <w:keepLines/>
              <w:rPr>
                <w:ins w:id="941" w:author="Ron Stern" w:date="2025-06-26T18:25:00Z" w16du:dateUtc="2025-06-26T15:25:00Z"/>
                <w:rFonts w:ascii="David" w:hAnsi="David" w:cs="David"/>
                <w:b/>
                <w:bCs/>
                <w:sz w:val="20"/>
                <w:szCs w:val="20"/>
                <w:rtl/>
                <w:lang w:eastAsia="en-US"/>
              </w:rPr>
            </w:pPr>
            <w:ins w:id="942" w:author="Ron Stern" w:date="2025-06-26T18:25:00Z" w16du:dateUtc="2025-06-26T15:25:00Z">
              <w:r w:rsidRPr="00C30E2F">
                <w:rPr>
                  <w:rFonts w:ascii="David" w:eastAsia="Calibri" w:hAnsi="David" w:cs="David" w:hint="eastAsia"/>
                  <w:sz w:val="16"/>
                  <w:szCs w:val="16"/>
                  <w:rtl/>
                  <w:lang w:eastAsia="en-US"/>
                </w:rPr>
                <w:t>רכוש</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עליו</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עובדים</w:t>
              </w:r>
            </w:ins>
          </w:p>
        </w:tc>
        <w:tc>
          <w:tcPr>
            <w:tcW w:w="1134" w:type="dxa"/>
            <w:gridSpan w:val="2"/>
            <w:shd w:val="clear" w:color="auto" w:fill="auto"/>
          </w:tcPr>
          <w:p w14:paraId="6AFEDE49" w14:textId="77777777" w:rsidR="00C30E2F" w:rsidRPr="00C30E2F" w:rsidRDefault="00C30E2F" w:rsidP="00C30E2F">
            <w:pPr>
              <w:keepLines/>
              <w:jc w:val="both"/>
              <w:rPr>
                <w:ins w:id="943" w:author="Ron Stern" w:date="2025-06-26T18:25:00Z" w16du:dateUtc="2025-06-26T15:25:00Z"/>
                <w:rFonts w:ascii="David" w:hAnsi="David" w:cs="David"/>
                <w:sz w:val="20"/>
                <w:szCs w:val="20"/>
                <w:rtl/>
                <w:lang w:eastAsia="en-US"/>
              </w:rPr>
            </w:pPr>
          </w:p>
        </w:tc>
        <w:tc>
          <w:tcPr>
            <w:tcW w:w="1276" w:type="dxa"/>
            <w:gridSpan w:val="2"/>
            <w:shd w:val="clear" w:color="auto" w:fill="auto"/>
          </w:tcPr>
          <w:p w14:paraId="4EA279CD" w14:textId="77777777" w:rsidR="00C30E2F" w:rsidRPr="00C30E2F" w:rsidRDefault="00C30E2F" w:rsidP="00C30E2F">
            <w:pPr>
              <w:keepLines/>
              <w:jc w:val="both"/>
              <w:rPr>
                <w:ins w:id="944" w:author="Ron Stern" w:date="2025-06-26T18:25:00Z" w16du:dateUtc="2025-06-26T15:25:00Z"/>
                <w:rFonts w:ascii="David" w:hAnsi="David" w:cs="David"/>
                <w:sz w:val="20"/>
                <w:szCs w:val="20"/>
                <w:rtl/>
                <w:lang w:eastAsia="en-US"/>
              </w:rPr>
            </w:pPr>
          </w:p>
        </w:tc>
        <w:tc>
          <w:tcPr>
            <w:tcW w:w="1276" w:type="dxa"/>
            <w:shd w:val="clear" w:color="auto" w:fill="auto"/>
          </w:tcPr>
          <w:p w14:paraId="4A277AE0" w14:textId="77777777" w:rsidR="00C30E2F" w:rsidRPr="00C30E2F" w:rsidRDefault="00C30E2F" w:rsidP="00C30E2F">
            <w:pPr>
              <w:keepLines/>
              <w:jc w:val="both"/>
              <w:rPr>
                <w:ins w:id="945" w:author="Ron Stern" w:date="2025-06-26T18:25:00Z" w16du:dateUtc="2025-06-26T15:25:00Z"/>
                <w:rFonts w:ascii="David" w:hAnsi="David" w:cs="David"/>
                <w:sz w:val="20"/>
                <w:szCs w:val="20"/>
                <w:rtl/>
                <w:lang w:eastAsia="en-US"/>
              </w:rPr>
            </w:pPr>
          </w:p>
        </w:tc>
        <w:tc>
          <w:tcPr>
            <w:tcW w:w="1275" w:type="dxa"/>
            <w:gridSpan w:val="2"/>
            <w:shd w:val="clear" w:color="auto" w:fill="auto"/>
          </w:tcPr>
          <w:p w14:paraId="67A1AF33" w14:textId="77777777" w:rsidR="00C30E2F" w:rsidRPr="00C30E2F" w:rsidRDefault="00C30E2F" w:rsidP="00C30E2F">
            <w:pPr>
              <w:keepLines/>
              <w:jc w:val="both"/>
              <w:rPr>
                <w:ins w:id="946" w:author="Ron Stern" w:date="2025-06-26T18:25:00Z" w16du:dateUtc="2025-06-26T15:25:00Z"/>
                <w:rFonts w:ascii="David" w:hAnsi="David" w:cs="David"/>
                <w:sz w:val="20"/>
                <w:szCs w:val="20"/>
                <w:rtl/>
                <w:lang w:eastAsia="en-US"/>
              </w:rPr>
            </w:pPr>
          </w:p>
        </w:tc>
        <w:tc>
          <w:tcPr>
            <w:tcW w:w="1129" w:type="dxa"/>
            <w:shd w:val="clear" w:color="auto" w:fill="auto"/>
          </w:tcPr>
          <w:p w14:paraId="40CB30D6" w14:textId="77777777" w:rsidR="00C30E2F" w:rsidRPr="00C30E2F" w:rsidRDefault="00C30E2F" w:rsidP="00C30E2F">
            <w:pPr>
              <w:keepLines/>
              <w:jc w:val="both"/>
              <w:rPr>
                <w:ins w:id="947" w:author="Ron Stern" w:date="2025-06-26T18:25:00Z" w16du:dateUtc="2025-06-26T15:25:00Z"/>
                <w:rFonts w:ascii="David" w:hAnsi="David" w:cs="David"/>
                <w:sz w:val="20"/>
                <w:szCs w:val="20"/>
                <w:rtl/>
                <w:lang w:eastAsia="en-US"/>
              </w:rPr>
            </w:pPr>
          </w:p>
        </w:tc>
        <w:tc>
          <w:tcPr>
            <w:tcW w:w="1139" w:type="dxa"/>
            <w:gridSpan w:val="2"/>
          </w:tcPr>
          <w:p w14:paraId="4E1D5E81" w14:textId="77777777" w:rsidR="00C30E2F" w:rsidRPr="00C30E2F" w:rsidRDefault="00C30E2F" w:rsidP="00C30E2F">
            <w:pPr>
              <w:keepLines/>
              <w:jc w:val="both"/>
              <w:rPr>
                <w:ins w:id="948" w:author="Ron Stern" w:date="2025-06-26T18:25:00Z" w16du:dateUtc="2025-06-26T15:25:00Z"/>
                <w:rFonts w:ascii="David" w:hAnsi="David" w:cs="David"/>
                <w:sz w:val="20"/>
                <w:szCs w:val="20"/>
                <w:rtl/>
                <w:lang w:eastAsia="en-US"/>
              </w:rPr>
            </w:pPr>
          </w:p>
        </w:tc>
        <w:tc>
          <w:tcPr>
            <w:tcW w:w="425" w:type="dxa"/>
            <w:shd w:val="clear" w:color="auto" w:fill="auto"/>
          </w:tcPr>
          <w:p w14:paraId="57BF4FC2" w14:textId="77777777" w:rsidR="00C30E2F" w:rsidRPr="00C30E2F" w:rsidRDefault="00C30E2F" w:rsidP="00C30E2F">
            <w:pPr>
              <w:keepLines/>
              <w:jc w:val="both"/>
              <w:rPr>
                <w:ins w:id="949" w:author="Ron Stern" w:date="2025-06-26T18:25:00Z" w16du:dateUtc="2025-06-26T15:25:00Z"/>
                <w:rFonts w:ascii="David" w:hAnsi="David" w:cs="David"/>
                <w:sz w:val="20"/>
                <w:szCs w:val="20"/>
                <w:rtl/>
                <w:lang w:eastAsia="en-US"/>
              </w:rPr>
            </w:pPr>
            <w:ins w:id="950" w:author="Ron Stern" w:date="2025-06-26T18:25:00Z" w16du:dateUtc="2025-06-26T15:25:00Z">
              <w:r w:rsidRPr="00C30E2F">
                <w:rPr>
                  <w:rFonts w:ascii="David" w:hAnsi="David" w:cs="David" w:hint="eastAsia"/>
                  <w:sz w:val="20"/>
                  <w:szCs w:val="20"/>
                  <w:rtl/>
                  <w:lang w:eastAsia="en-US"/>
                </w:rPr>
                <w:t>₪</w:t>
              </w:r>
            </w:ins>
          </w:p>
        </w:tc>
        <w:tc>
          <w:tcPr>
            <w:tcW w:w="1549" w:type="dxa"/>
            <w:vMerge/>
            <w:shd w:val="clear" w:color="auto" w:fill="auto"/>
          </w:tcPr>
          <w:p w14:paraId="61639799" w14:textId="77777777" w:rsidR="00C30E2F" w:rsidRPr="00C30E2F" w:rsidRDefault="00C30E2F" w:rsidP="00C30E2F">
            <w:pPr>
              <w:keepNext/>
              <w:keepLines/>
              <w:jc w:val="both"/>
              <w:rPr>
                <w:ins w:id="951" w:author="Ron Stern" w:date="2025-06-26T18:25:00Z" w16du:dateUtc="2025-06-26T15:25:00Z"/>
                <w:rFonts w:ascii="David" w:hAnsi="David" w:cs="David"/>
                <w:bCs/>
                <w:sz w:val="16"/>
                <w:szCs w:val="16"/>
                <w:rtl/>
                <w:lang w:eastAsia="en-US"/>
              </w:rPr>
            </w:pPr>
          </w:p>
        </w:tc>
      </w:tr>
      <w:tr w:rsidR="00C30E2F" w:rsidRPr="00C30E2F" w14:paraId="37FB024E" w14:textId="77777777" w:rsidTr="0025193D">
        <w:trPr>
          <w:trHeight w:val="70"/>
          <w:ins w:id="952" w:author="Ron Stern" w:date="2025-06-26T18:25:00Z"/>
        </w:trPr>
        <w:tc>
          <w:tcPr>
            <w:tcW w:w="1239" w:type="dxa"/>
            <w:shd w:val="clear" w:color="auto" w:fill="auto"/>
          </w:tcPr>
          <w:p w14:paraId="6DC5D5BB" w14:textId="77777777" w:rsidR="00C30E2F" w:rsidRPr="00C30E2F" w:rsidRDefault="00C30E2F" w:rsidP="00C30E2F">
            <w:pPr>
              <w:keepLines/>
              <w:jc w:val="both"/>
              <w:rPr>
                <w:ins w:id="953" w:author="Ron Stern" w:date="2025-06-26T18:25:00Z" w16du:dateUtc="2025-06-26T15:25:00Z"/>
                <w:rFonts w:ascii="David" w:hAnsi="David" w:cs="David"/>
                <w:b/>
                <w:bCs/>
                <w:sz w:val="20"/>
                <w:szCs w:val="20"/>
                <w:rtl/>
                <w:lang w:eastAsia="en-US"/>
              </w:rPr>
            </w:pPr>
            <w:ins w:id="954" w:author="Ron Stern" w:date="2025-06-26T18:25:00Z" w16du:dateUtc="2025-06-26T15:25:00Z">
              <w:r w:rsidRPr="00C30E2F">
                <w:rPr>
                  <w:rFonts w:ascii="David" w:eastAsia="Calibri" w:hAnsi="David" w:cs="David" w:hint="eastAsia"/>
                  <w:sz w:val="16"/>
                  <w:szCs w:val="16"/>
                  <w:rtl/>
                  <w:lang w:eastAsia="en-US"/>
                </w:rPr>
                <w:t>רכוש</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סמוך</w:t>
              </w:r>
            </w:ins>
          </w:p>
        </w:tc>
        <w:tc>
          <w:tcPr>
            <w:tcW w:w="1134" w:type="dxa"/>
            <w:gridSpan w:val="2"/>
            <w:shd w:val="clear" w:color="auto" w:fill="auto"/>
          </w:tcPr>
          <w:p w14:paraId="59A55B4C" w14:textId="77777777" w:rsidR="00C30E2F" w:rsidRPr="00C30E2F" w:rsidRDefault="00C30E2F" w:rsidP="00C30E2F">
            <w:pPr>
              <w:keepLines/>
              <w:jc w:val="both"/>
              <w:rPr>
                <w:ins w:id="955" w:author="Ron Stern" w:date="2025-06-26T18:25:00Z" w16du:dateUtc="2025-06-26T15:25:00Z"/>
                <w:rFonts w:ascii="David" w:hAnsi="David" w:cs="David"/>
                <w:sz w:val="20"/>
                <w:szCs w:val="20"/>
                <w:rtl/>
                <w:lang w:eastAsia="en-US"/>
              </w:rPr>
            </w:pPr>
          </w:p>
        </w:tc>
        <w:tc>
          <w:tcPr>
            <w:tcW w:w="1276" w:type="dxa"/>
            <w:gridSpan w:val="2"/>
            <w:shd w:val="clear" w:color="auto" w:fill="auto"/>
          </w:tcPr>
          <w:p w14:paraId="37AC4FE5" w14:textId="77777777" w:rsidR="00C30E2F" w:rsidRPr="00C30E2F" w:rsidRDefault="00C30E2F" w:rsidP="00C30E2F">
            <w:pPr>
              <w:keepLines/>
              <w:jc w:val="both"/>
              <w:rPr>
                <w:ins w:id="956" w:author="Ron Stern" w:date="2025-06-26T18:25:00Z" w16du:dateUtc="2025-06-26T15:25:00Z"/>
                <w:rFonts w:ascii="David" w:hAnsi="David" w:cs="David"/>
                <w:sz w:val="20"/>
                <w:szCs w:val="20"/>
                <w:rtl/>
                <w:lang w:eastAsia="en-US"/>
              </w:rPr>
            </w:pPr>
          </w:p>
        </w:tc>
        <w:tc>
          <w:tcPr>
            <w:tcW w:w="1276" w:type="dxa"/>
            <w:shd w:val="clear" w:color="auto" w:fill="auto"/>
          </w:tcPr>
          <w:p w14:paraId="6881E37F" w14:textId="77777777" w:rsidR="00C30E2F" w:rsidRPr="00C30E2F" w:rsidRDefault="00C30E2F" w:rsidP="00C30E2F">
            <w:pPr>
              <w:keepLines/>
              <w:jc w:val="both"/>
              <w:rPr>
                <w:ins w:id="957" w:author="Ron Stern" w:date="2025-06-26T18:25:00Z" w16du:dateUtc="2025-06-26T15:25:00Z"/>
                <w:rFonts w:ascii="David" w:hAnsi="David" w:cs="David"/>
                <w:sz w:val="20"/>
                <w:szCs w:val="20"/>
                <w:rtl/>
                <w:lang w:eastAsia="en-US"/>
              </w:rPr>
            </w:pPr>
          </w:p>
        </w:tc>
        <w:tc>
          <w:tcPr>
            <w:tcW w:w="1275" w:type="dxa"/>
            <w:gridSpan w:val="2"/>
            <w:shd w:val="clear" w:color="auto" w:fill="auto"/>
          </w:tcPr>
          <w:p w14:paraId="5A018123" w14:textId="77777777" w:rsidR="00C30E2F" w:rsidRPr="00C30E2F" w:rsidRDefault="00C30E2F" w:rsidP="00C30E2F">
            <w:pPr>
              <w:keepLines/>
              <w:jc w:val="both"/>
              <w:rPr>
                <w:ins w:id="958" w:author="Ron Stern" w:date="2025-06-26T18:25:00Z" w16du:dateUtc="2025-06-26T15:25:00Z"/>
                <w:rFonts w:ascii="David" w:hAnsi="David" w:cs="David"/>
                <w:sz w:val="20"/>
                <w:szCs w:val="20"/>
                <w:rtl/>
                <w:lang w:eastAsia="en-US"/>
              </w:rPr>
            </w:pPr>
          </w:p>
        </w:tc>
        <w:tc>
          <w:tcPr>
            <w:tcW w:w="1129" w:type="dxa"/>
            <w:shd w:val="clear" w:color="auto" w:fill="auto"/>
          </w:tcPr>
          <w:p w14:paraId="06C3FB2D" w14:textId="77777777" w:rsidR="00C30E2F" w:rsidRPr="00C30E2F" w:rsidRDefault="00C30E2F" w:rsidP="00C30E2F">
            <w:pPr>
              <w:keepLines/>
              <w:jc w:val="both"/>
              <w:rPr>
                <w:ins w:id="959" w:author="Ron Stern" w:date="2025-06-26T18:25:00Z" w16du:dateUtc="2025-06-26T15:25:00Z"/>
                <w:rFonts w:ascii="David" w:hAnsi="David" w:cs="David"/>
                <w:sz w:val="20"/>
                <w:szCs w:val="20"/>
                <w:rtl/>
                <w:lang w:eastAsia="en-US"/>
              </w:rPr>
            </w:pPr>
          </w:p>
        </w:tc>
        <w:tc>
          <w:tcPr>
            <w:tcW w:w="1139" w:type="dxa"/>
            <w:gridSpan w:val="2"/>
          </w:tcPr>
          <w:p w14:paraId="2787B08F" w14:textId="77777777" w:rsidR="00C30E2F" w:rsidRPr="00C30E2F" w:rsidRDefault="00C30E2F" w:rsidP="00C30E2F">
            <w:pPr>
              <w:keepLines/>
              <w:jc w:val="both"/>
              <w:rPr>
                <w:ins w:id="960" w:author="Ron Stern" w:date="2025-06-26T18:25:00Z" w16du:dateUtc="2025-06-26T15:25:00Z"/>
                <w:rFonts w:ascii="David" w:hAnsi="David" w:cs="David"/>
                <w:sz w:val="20"/>
                <w:szCs w:val="20"/>
                <w:rtl/>
                <w:lang w:eastAsia="en-US"/>
              </w:rPr>
            </w:pPr>
          </w:p>
        </w:tc>
        <w:tc>
          <w:tcPr>
            <w:tcW w:w="425" w:type="dxa"/>
            <w:shd w:val="clear" w:color="auto" w:fill="auto"/>
          </w:tcPr>
          <w:p w14:paraId="1B8D352B" w14:textId="77777777" w:rsidR="00C30E2F" w:rsidRPr="00C30E2F" w:rsidRDefault="00C30E2F" w:rsidP="00C30E2F">
            <w:pPr>
              <w:keepLines/>
              <w:jc w:val="both"/>
              <w:rPr>
                <w:ins w:id="961" w:author="Ron Stern" w:date="2025-06-26T18:25:00Z" w16du:dateUtc="2025-06-26T15:25:00Z"/>
                <w:rFonts w:ascii="David" w:hAnsi="David" w:cs="David"/>
                <w:sz w:val="20"/>
                <w:szCs w:val="20"/>
                <w:rtl/>
                <w:lang w:eastAsia="en-US"/>
              </w:rPr>
            </w:pPr>
            <w:ins w:id="962" w:author="Ron Stern" w:date="2025-06-26T18:25:00Z" w16du:dateUtc="2025-06-26T15:25:00Z">
              <w:r w:rsidRPr="00C30E2F">
                <w:rPr>
                  <w:rFonts w:ascii="David" w:hAnsi="David" w:cs="David" w:hint="eastAsia"/>
                  <w:sz w:val="20"/>
                  <w:szCs w:val="20"/>
                  <w:rtl/>
                  <w:lang w:eastAsia="en-US"/>
                </w:rPr>
                <w:t>₪</w:t>
              </w:r>
            </w:ins>
          </w:p>
        </w:tc>
        <w:tc>
          <w:tcPr>
            <w:tcW w:w="1549" w:type="dxa"/>
            <w:vMerge/>
            <w:shd w:val="clear" w:color="auto" w:fill="auto"/>
          </w:tcPr>
          <w:p w14:paraId="133D7696" w14:textId="77777777" w:rsidR="00C30E2F" w:rsidRPr="00C30E2F" w:rsidRDefault="00C30E2F" w:rsidP="00C30E2F">
            <w:pPr>
              <w:keepNext/>
              <w:keepLines/>
              <w:jc w:val="both"/>
              <w:rPr>
                <w:ins w:id="963" w:author="Ron Stern" w:date="2025-06-26T18:25:00Z" w16du:dateUtc="2025-06-26T15:25:00Z"/>
                <w:rFonts w:ascii="David" w:hAnsi="David" w:cs="David"/>
                <w:bCs/>
                <w:sz w:val="16"/>
                <w:szCs w:val="16"/>
                <w:rtl/>
                <w:lang w:eastAsia="en-US"/>
              </w:rPr>
            </w:pPr>
          </w:p>
        </w:tc>
      </w:tr>
      <w:tr w:rsidR="00C30E2F" w:rsidRPr="00C30E2F" w14:paraId="2F9E2BA8" w14:textId="77777777" w:rsidTr="0025193D">
        <w:trPr>
          <w:trHeight w:val="70"/>
          <w:ins w:id="964" w:author="Ron Stern" w:date="2025-06-26T18:25:00Z"/>
        </w:trPr>
        <w:tc>
          <w:tcPr>
            <w:tcW w:w="1239" w:type="dxa"/>
            <w:shd w:val="clear" w:color="auto" w:fill="auto"/>
          </w:tcPr>
          <w:p w14:paraId="33942B73" w14:textId="77777777" w:rsidR="00C30E2F" w:rsidRPr="00C30E2F" w:rsidRDefault="00C30E2F" w:rsidP="00C30E2F">
            <w:pPr>
              <w:keepLines/>
              <w:jc w:val="both"/>
              <w:rPr>
                <w:ins w:id="965" w:author="Ron Stern" w:date="2025-06-26T18:25:00Z" w16du:dateUtc="2025-06-26T15:25:00Z"/>
                <w:rFonts w:ascii="David" w:hAnsi="David" w:cs="David"/>
                <w:b/>
                <w:bCs/>
                <w:sz w:val="20"/>
                <w:szCs w:val="20"/>
                <w:rtl/>
                <w:lang w:eastAsia="en-US"/>
              </w:rPr>
            </w:pPr>
            <w:ins w:id="966" w:author="Ron Stern" w:date="2025-06-26T18:25:00Z" w16du:dateUtc="2025-06-26T15:25:00Z">
              <w:r w:rsidRPr="00C30E2F">
                <w:rPr>
                  <w:rFonts w:ascii="David" w:eastAsia="Calibri" w:hAnsi="David" w:cs="David" w:hint="eastAsia"/>
                  <w:sz w:val="16"/>
                  <w:szCs w:val="16"/>
                  <w:rtl/>
                  <w:lang w:eastAsia="en-US"/>
                </w:rPr>
                <w:t>רכוש</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בהעברה</w:t>
              </w:r>
            </w:ins>
          </w:p>
        </w:tc>
        <w:tc>
          <w:tcPr>
            <w:tcW w:w="1134" w:type="dxa"/>
            <w:gridSpan w:val="2"/>
            <w:shd w:val="clear" w:color="auto" w:fill="auto"/>
          </w:tcPr>
          <w:p w14:paraId="5653AEB2" w14:textId="77777777" w:rsidR="00C30E2F" w:rsidRPr="00C30E2F" w:rsidRDefault="00C30E2F" w:rsidP="00C30E2F">
            <w:pPr>
              <w:keepLines/>
              <w:jc w:val="both"/>
              <w:rPr>
                <w:ins w:id="967" w:author="Ron Stern" w:date="2025-06-26T18:25:00Z" w16du:dateUtc="2025-06-26T15:25:00Z"/>
                <w:rFonts w:ascii="David" w:hAnsi="David" w:cs="David"/>
                <w:sz w:val="20"/>
                <w:szCs w:val="20"/>
                <w:rtl/>
                <w:lang w:eastAsia="en-US"/>
              </w:rPr>
            </w:pPr>
          </w:p>
        </w:tc>
        <w:tc>
          <w:tcPr>
            <w:tcW w:w="1276" w:type="dxa"/>
            <w:gridSpan w:val="2"/>
            <w:shd w:val="clear" w:color="auto" w:fill="auto"/>
          </w:tcPr>
          <w:p w14:paraId="6361CD49" w14:textId="77777777" w:rsidR="00C30E2F" w:rsidRPr="00C30E2F" w:rsidRDefault="00C30E2F" w:rsidP="00C30E2F">
            <w:pPr>
              <w:keepLines/>
              <w:jc w:val="both"/>
              <w:rPr>
                <w:ins w:id="968" w:author="Ron Stern" w:date="2025-06-26T18:25:00Z" w16du:dateUtc="2025-06-26T15:25:00Z"/>
                <w:rFonts w:ascii="David" w:hAnsi="David" w:cs="David"/>
                <w:sz w:val="20"/>
                <w:szCs w:val="20"/>
                <w:rtl/>
                <w:lang w:eastAsia="en-US"/>
              </w:rPr>
            </w:pPr>
          </w:p>
        </w:tc>
        <w:tc>
          <w:tcPr>
            <w:tcW w:w="1276" w:type="dxa"/>
            <w:shd w:val="clear" w:color="auto" w:fill="auto"/>
          </w:tcPr>
          <w:p w14:paraId="3A0D5591" w14:textId="77777777" w:rsidR="00C30E2F" w:rsidRPr="00C30E2F" w:rsidRDefault="00C30E2F" w:rsidP="00C30E2F">
            <w:pPr>
              <w:keepLines/>
              <w:jc w:val="both"/>
              <w:rPr>
                <w:ins w:id="969" w:author="Ron Stern" w:date="2025-06-26T18:25:00Z" w16du:dateUtc="2025-06-26T15:25:00Z"/>
                <w:rFonts w:ascii="David" w:hAnsi="David" w:cs="David"/>
                <w:sz w:val="20"/>
                <w:szCs w:val="20"/>
                <w:rtl/>
                <w:lang w:eastAsia="en-US"/>
              </w:rPr>
            </w:pPr>
          </w:p>
        </w:tc>
        <w:tc>
          <w:tcPr>
            <w:tcW w:w="1275" w:type="dxa"/>
            <w:gridSpan w:val="2"/>
            <w:shd w:val="clear" w:color="auto" w:fill="auto"/>
          </w:tcPr>
          <w:p w14:paraId="2C9872AB" w14:textId="77777777" w:rsidR="00C30E2F" w:rsidRPr="00C30E2F" w:rsidRDefault="00C30E2F" w:rsidP="00C30E2F">
            <w:pPr>
              <w:keepLines/>
              <w:jc w:val="both"/>
              <w:rPr>
                <w:ins w:id="970" w:author="Ron Stern" w:date="2025-06-26T18:25:00Z" w16du:dateUtc="2025-06-26T15:25:00Z"/>
                <w:rFonts w:ascii="David" w:hAnsi="David" w:cs="David"/>
                <w:sz w:val="20"/>
                <w:szCs w:val="20"/>
                <w:rtl/>
                <w:lang w:eastAsia="en-US"/>
              </w:rPr>
            </w:pPr>
          </w:p>
        </w:tc>
        <w:tc>
          <w:tcPr>
            <w:tcW w:w="1129" w:type="dxa"/>
            <w:shd w:val="clear" w:color="auto" w:fill="auto"/>
          </w:tcPr>
          <w:p w14:paraId="6F73DF89" w14:textId="77777777" w:rsidR="00C30E2F" w:rsidRPr="00C30E2F" w:rsidRDefault="00C30E2F" w:rsidP="00C30E2F">
            <w:pPr>
              <w:keepLines/>
              <w:jc w:val="both"/>
              <w:rPr>
                <w:ins w:id="971" w:author="Ron Stern" w:date="2025-06-26T18:25:00Z" w16du:dateUtc="2025-06-26T15:25:00Z"/>
                <w:rFonts w:ascii="David" w:hAnsi="David" w:cs="David"/>
                <w:sz w:val="20"/>
                <w:szCs w:val="20"/>
                <w:rtl/>
                <w:lang w:eastAsia="en-US"/>
              </w:rPr>
            </w:pPr>
          </w:p>
        </w:tc>
        <w:tc>
          <w:tcPr>
            <w:tcW w:w="1139" w:type="dxa"/>
            <w:gridSpan w:val="2"/>
          </w:tcPr>
          <w:p w14:paraId="4B538DAB" w14:textId="77777777" w:rsidR="00C30E2F" w:rsidRPr="00C30E2F" w:rsidRDefault="00C30E2F" w:rsidP="00C30E2F">
            <w:pPr>
              <w:keepLines/>
              <w:jc w:val="both"/>
              <w:rPr>
                <w:ins w:id="972" w:author="Ron Stern" w:date="2025-06-26T18:25:00Z" w16du:dateUtc="2025-06-26T15:25:00Z"/>
                <w:rFonts w:ascii="David" w:hAnsi="David" w:cs="David"/>
                <w:sz w:val="20"/>
                <w:szCs w:val="20"/>
                <w:rtl/>
                <w:lang w:eastAsia="en-US"/>
              </w:rPr>
            </w:pPr>
          </w:p>
        </w:tc>
        <w:tc>
          <w:tcPr>
            <w:tcW w:w="425" w:type="dxa"/>
            <w:shd w:val="clear" w:color="auto" w:fill="auto"/>
          </w:tcPr>
          <w:p w14:paraId="5F6EBF8C" w14:textId="77777777" w:rsidR="00C30E2F" w:rsidRPr="00C30E2F" w:rsidRDefault="00C30E2F" w:rsidP="00C30E2F">
            <w:pPr>
              <w:keepLines/>
              <w:jc w:val="both"/>
              <w:rPr>
                <w:ins w:id="973" w:author="Ron Stern" w:date="2025-06-26T18:25:00Z" w16du:dateUtc="2025-06-26T15:25:00Z"/>
                <w:rFonts w:ascii="David" w:hAnsi="David" w:cs="David"/>
                <w:sz w:val="20"/>
                <w:szCs w:val="20"/>
                <w:rtl/>
                <w:lang w:eastAsia="en-US"/>
              </w:rPr>
            </w:pPr>
            <w:ins w:id="974" w:author="Ron Stern" w:date="2025-06-26T18:25:00Z" w16du:dateUtc="2025-06-26T15:25:00Z">
              <w:r w:rsidRPr="00C30E2F">
                <w:rPr>
                  <w:rFonts w:ascii="David" w:hAnsi="David" w:cs="David" w:hint="eastAsia"/>
                  <w:sz w:val="20"/>
                  <w:szCs w:val="20"/>
                  <w:rtl/>
                  <w:lang w:eastAsia="en-US"/>
                </w:rPr>
                <w:t>₪</w:t>
              </w:r>
            </w:ins>
          </w:p>
        </w:tc>
        <w:tc>
          <w:tcPr>
            <w:tcW w:w="1549" w:type="dxa"/>
            <w:vMerge/>
            <w:shd w:val="clear" w:color="auto" w:fill="auto"/>
          </w:tcPr>
          <w:p w14:paraId="36B74350" w14:textId="77777777" w:rsidR="00C30E2F" w:rsidRPr="00C30E2F" w:rsidRDefault="00C30E2F" w:rsidP="00C30E2F">
            <w:pPr>
              <w:keepNext/>
              <w:keepLines/>
              <w:jc w:val="both"/>
              <w:rPr>
                <w:ins w:id="975" w:author="Ron Stern" w:date="2025-06-26T18:25:00Z" w16du:dateUtc="2025-06-26T15:25:00Z"/>
                <w:rFonts w:ascii="David" w:hAnsi="David" w:cs="David"/>
                <w:bCs/>
                <w:sz w:val="16"/>
                <w:szCs w:val="16"/>
                <w:rtl/>
                <w:lang w:eastAsia="en-US"/>
              </w:rPr>
            </w:pPr>
          </w:p>
        </w:tc>
      </w:tr>
      <w:tr w:rsidR="00C30E2F" w:rsidRPr="00C30E2F" w14:paraId="5786459A" w14:textId="77777777" w:rsidTr="0025193D">
        <w:trPr>
          <w:trHeight w:val="70"/>
          <w:ins w:id="976" w:author="Ron Stern" w:date="2025-06-26T18:25:00Z"/>
        </w:trPr>
        <w:tc>
          <w:tcPr>
            <w:tcW w:w="1239" w:type="dxa"/>
            <w:shd w:val="clear" w:color="auto" w:fill="auto"/>
          </w:tcPr>
          <w:p w14:paraId="61FD8C78" w14:textId="77777777" w:rsidR="00C30E2F" w:rsidRPr="00C30E2F" w:rsidRDefault="00C30E2F" w:rsidP="00C30E2F">
            <w:pPr>
              <w:keepLines/>
              <w:jc w:val="both"/>
              <w:rPr>
                <w:ins w:id="977" w:author="Ron Stern" w:date="2025-06-26T18:25:00Z" w16du:dateUtc="2025-06-26T15:25:00Z"/>
                <w:rFonts w:ascii="David" w:hAnsi="David" w:cs="David"/>
                <w:b/>
                <w:bCs/>
                <w:sz w:val="20"/>
                <w:szCs w:val="20"/>
                <w:rtl/>
                <w:lang w:eastAsia="en-US"/>
              </w:rPr>
            </w:pPr>
            <w:ins w:id="978" w:author="Ron Stern" w:date="2025-06-26T18:25:00Z" w16du:dateUtc="2025-06-26T15:25:00Z">
              <w:r w:rsidRPr="00C30E2F">
                <w:rPr>
                  <w:rFonts w:ascii="David" w:eastAsia="Calibri" w:hAnsi="David" w:cs="David" w:hint="eastAsia"/>
                  <w:sz w:val="16"/>
                  <w:szCs w:val="16"/>
                  <w:rtl/>
                  <w:lang w:eastAsia="en-US"/>
                </w:rPr>
                <w:t>פינוי</w:t>
              </w:r>
              <w:r w:rsidRPr="00C30E2F">
                <w:rPr>
                  <w:rFonts w:ascii="David" w:eastAsia="Calibri" w:hAnsi="David" w:cs="David"/>
                  <w:sz w:val="16"/>
                  <w:szCs w:val="16"/>
                  <w:rtl/>
                  <w:lang w:eastAsia="en-US"/>
                </w:rPr>
                <w:t xml:space="preserve"> </w:t>
              </w:r>
              <w:r w:rsidRPr="00C30E2F">
                <w:rPr>
                  <w:rFonts w:ascii="David" w:eastAsia="Calibri" w:hAnsi="David" w:cs="David" w:hint="eastAsia"/>
                  <w:sz w:val="16"/>
                  <w:szCs w:val="16"/>
                  <w:rtl/>
                  <w:lang w:eastAsia="en-US"/>
                </w:rPr>
                <w:t>הריסות</w:t>
              </w:r>
            </w:ins>
          </w:p>
        </w:tc>
        <w:tc>
          <w:tcPr>
            <w:tcW w:w="1134" w:type="dxa"/>
            <w:gridSpan w:val="2"/>
            <w:shd w:val="clear" w:color="auto" w:fill="auto"/>
          </w:tcPr>
          <w:p w14:paraId="5702B986" w14:textId="77777777" w:rsidR="00C30E2F" w:rsidRPr="00C30E2F" w:rsidRDefault="00C30E2F" w:rsidP="00C30E2F">
            <w:pPr>
              <w:keepLines/>
              <w:jc w:val="both"/>
              <w:rPr>
                <w:ins w:id="979" w:author="Ron Stern" w:date="2025-06-26T18:25:00Z" w16du:dateUtc="2025-06-26T15:25:00Z"/>
                <w:rFonts w:ascii="David" w:hAnsi="David" w:cs="David"/>
                <w:sz w:val="20"/>
                <w:szCs w:val="20"/>
                <w:rtl/>
                <w:lang w:eastAsia="en-US"/>
              </w:rPr>
            </w:pPr>
          </w:p>
        </w:tc>
        <w:tc>
          <w:tcPr>
            <w:tcW w:w="1276" w:type="dxa"/>
            <w:gridSpan w:val="2"/>
            <w:shd w:val="clear" w:color="auto" w:fill="auto"/>
          </w:tcPr>
          <w:p w14:paraId="1E943308" w14:textId="77777777" w:rsidR="00C30E2F" w:rsidRPr="00C30E2F" w:rsidRDefault="00C30E2F" w:rsidP="00C30E2F">
            <w:pPr>
              <w:keepLines/>
              <w:jc w:val="both"/>
              <w:rPr>
                <w:ins w:id="980" w:author="Ron Stern" w:date="2025-06-26T18:25:00Z" w16du:dateUtc="2025-06-26T15:25:00Z"/>
                <w:rFonts w:ascii="David" w:hAnsi="David" w:cs="David"/>
                <w:sz w:val="20"/>
                <w:szCs w:val="20"/>
                <w:rtl/>
                <w:lang w:eastAsia="en-US"/>
              </w:rPr>
            </w:pPr>
          </w:p>
        </w:tc>
        <w:tc>
          <w:tcPr>
            <w:tcW w:w="1276" w:type="dxa"/>
            <w:shd w:val="clear" w:color="auto" w:fill="auto"/>
          </w:tcPr>
          <w:p w14:paraId="36767C38" w14:textId="77777777" w:rsidR="00C30E2F" w:rsidRPr="00C30E2F" w:rsidRDefault="00C30E2F" w:rsidP="00C30E2F">
            <w:pPr>
              <w:keepLines/>
              <w:jc w:val="both"/>
              <w:rPr>
                <w:ins w:id="981" w:author="Ron Stern" w:date="2025-06-26T18:25:00Z" w16du:dateUtc="2025-06-26T15:25:00Z"/>
                <w:rFonts w:ascii="David" w:hAnsi="David" w:cs="David"/>
                <w:sz w:val="20"/>
                <w:szCs w:val="20"/>
                <w:rtl/>
                <w:lang w:eastAsia="en-US"/>
              </w:rPr>
            </w:pPr>
          </w:p>
        </w:tc>
        <w:tc>
          <w:tcPr>
            <w:tcW w:w="1275" w:type="dxa"/>
            <w:gridSpan w:val="2"/>
            <w:shd w:val="clear" w:color="auto" w:fill="auto"/>
          </w:tcPr>
          <w:p w14:paraId="7A8840AA" w14:textId="77777777" w:rsidR="00C30E2F" w:rsidRPr="00C30E2F" w:rsidRDefault="00C30E2F" w:rsidP="00C30E2F">
            <w:pPr>
              <w:keepLines/>
              <w:jc w:val="both"/>
              <w:rPr>
                <w:ins w:id="982" w:author="Ron Stern" w:date="2025-06-26T18:25:00Z" w16du:dateUtc="2025-06-26T15:25:00Z"/>
                <w:rFonts w:ascii="David" w:hAnsi="David" w:cs="David"/>
                <w:sz w:val="20"/>
                <w:szCs w:val="20"/>
                <w:rtl/>
                <w:lang w:eastAsia="en-US"/>
              </w:rPr>
            </w:pPr>
          </w:p>
        </w:tc>
        <w:tc>
          <w:tcPr>
            <w:tcW w:w="1129" w:type="dxa"/>
            <w:shd w:val="clear" w:color="auto" w:fill="auto"/>
          </w:tcPr>
          <w:p w14:paraId="5825AF2B" w14:textId="77777777" w:rsidR="00C30E2F" w:rsidRPr="00C30E2F" w:rsidRDefault="00C30E2F" w:rsidP="00C30E2F">
            <w:pPr>
              <w:keepLines/>
              <w:jc w:val="both"/>
              <w:rPr>
                <w:ins w:id="983" w:author="Ron Stern" w:date="2025-06-26T18:25:00Z" w16du:dateUtc="2025-06-26T15:25:00Z"/>
                <w:rFonts w:ascii="David" w:hAnsi="David" w:cs="David"/>
                <w:sz w:val="20"/>
                <w:szCs w:val="20"/>
                <w:rtl/>
                <w:lang w:eastAsia="en-US"/>
              </w:rPr>
            </w:pPr>
          </w:p>
        </w:tc>
        <w:tc>
          <w:tcPr>
            <w:tcW w:w="1139" w:type="dxa"/>
            <w:gridSpan w:val="2"/>
          </w:tcPr>
          <w:p w14:paraId="38BDF6BD" w14:textId="77777777" w:rsidR="00C30E2F" w:rsidRPr="00C30E2F" w:rsidRDefault="00C30E2F" w:rsidP="00C30E2F">
            <w:pPr>
              <w:keepLines/>
              <w:jc w:val="both"/>
              <w:rPr>
                <w:ins w:id="984" w:author="Ron Stern" w:date="2025-06-26T18:25:00Z" w16du:dateUtc="2025-06-26T15:25:00Z"/>
                <w:rFonts w:ascii="David" w:hAnsi="David" w:cs="David"/>
                <w:sz w:val="20"/>
                <w:szCs w:val="20"/>
                <w:rtl/>
                <w:lang w:eastAsia="en-US"/>
              </w:rPr>
            </w:pPr>
          </w:p>
        </w:tc>
        <w:tc>
          <w:tcPr>
            <w:tcW w:w="425" w:type="dxa"/>
            <w:shd w:val="clear" w:color="auto" w:fill="auto"/>
          </w:tcPr>
          <w:p w14:paraId="6AAF7CA3" w14:textId="77777777" w:rsidR="00C30E2F" w:rsidRPr="00C30E2F" w:rsidRDefault="00C30E2F" w:rsidP="00C30E2F">
            <w:pPr>
              <w:keepLines/>
              <w:jc w:val="both"/>
              <w:rPr>
                <w:ins w:id="985" w:author="Ron Stern" w:date="2025-06-26T18:25:00Z" w16du:dateUtc="2025-06-26T15:25:00Z"/>
                <w:rFonts w:ascii="David" w:hAnsi="David" w:cs="David"/>
                <w:sz w:val="20"/>
                <w:szCs w:val="20"/>
                <w:rtl/>
                <w:lang w:eastAsia="en-US"/>
              </w:rPr>
            </w:pPr>
            <w:ins w:id="986" w:author="Ron Stern" w:date="2025-06-26T18:25:00Z" w16du:dateUtc="2025-06-26T15:25:00Z">
              <w:r w:rsidRPr="00C30E2F">
                <w:rPr>
                  <w:rFonts w:ascii="David" w:hAnsi="David" w:cs="David" w:hint="eastAsia"/>
                  <w:sz w:val="20"/>
                  <w:szCs w:val="20"/>
                  <w:rtl/>
                  <w:lang w:eastAsia="en-US"/>
                </w:rPr>
                <w:t>₪</w:t>
              </w:r>
            </w:ins>
          </w:p>
        </w:tc>
        <w:tc>
          <w:tcPr>
            <w:tcW w:w="1549" w:type="dxa"/>
            <w:vMerge/>
            <w:shd w:val="clear" w:color="auto" w:fill="auto"/>
          </w:tcPr>
          <w:p w14:paraId="694D5A18" w14:textId="77777777" w:rsidR="00C30E2F" w:rsidRPr="00C30E2F" w:rsidRDefault="00C30E2F" w:rsidP="00C30E2F">
            <w:pPr>
              <w:keepNext/>
              <w:keepLines/>
              <w:jc w:val="both"/>
              <w:rPr>
                <w:ins w:id="987" w:author="Ron Stern" w:date="2025-06-26T18:25:00Z" w16du:dateUtc="2025-06-26T15:25:00Z"/>
                <w:rFonts w:ascii="David" w:hAnsi="David" w:cs="David"/>
                <w:bCs/>
                <w:sz w:val="16"/>
                <w:szCs w:val="16"/>
                <w:rtl/>
                <w:lang w:eastAsia="en-US"/>
              </w:rPr>
            </w:pPr>
          </w:p>
        </w:tc>
      </w:tr>
      <w:tr w:rsidR="00C30E2F" w:rsidRPr="00C30E2F" w14:paraId="316D8D26" w14:textId="77777777" w:rsidTr="0025193D">
        <w:trPr>
          <w:trHeight w:val="1322"/>
          <w:ins w:id="988" w:author="Ron Stern" w:date="2025-06-26T18:25:00Z"/>
        </w:trPr>
        <w:tc>
          <w:tcPr>
            <w:tcW w:w="1239" w:type="dxa"/>
            <w:shd w:val="clear" w:color="auto" w:fill="auto"/>
          </w:tcPr>
          <w:p w14:paraId="5528FA96" w14:textId="77777777" w:rsidR="00C30E2F" w:rsidRPr="00C30E2F" w:rsidRDefault="00C30E2F" w:rsidP="00C30E2F">
            <w:pPr>
              <w:keepLines/>
              <w:jc w:val="both"/>
              <w:rPr>
                <w:ins w:id="989" w:author="Ron Stern" w:date="2025-06-26T18:25:00Z" w16du:dateUtc="2025-06-26T15:25:00Z"/>
                <w:rFonts w:ascii="David" w:hAnsi="David" w:cs="David"/>
                <w:b/>
                <w:bCs/>
                <w:sz w:val="20"/>
                <w:szCs w:val="20"/>
                <w:rtl/>
                <w:lang w:eastAsia="en-US"/>
              </w:rPr>
            </w:pPr>
            <w:ins w:id="990" w:author="Ron Stern" w:date="2025-06-26T18:25:00Z" w16du:dateUtc="2025-06-26T15:25:00Z">
              <w:r w:rsidRPr="00C30E2F">
                <w:rPr>
                  <w:rFonts w:ascii="David" w:hAnsi="David" w:cs="David" w:hint="eastAsia"/>
                  <w:b/>
                  <w:bCs/>
                  <w:sz w:val="20"/>
                  <w:szCs w:val="20"/>
                  <w:rtl/>
                  <w:lang w:eastAsia="en-US"/>
                </w:rPr>
                <w:t>צד</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ג</w:t>
              </w:r>
              <w:r w:rsidRPr="00C30E2F">
                <w:rPr>
                  <w:rFonts w:ascii="David" w:hAnsi="David" w:cs="David"/>
                  <w:b/>
                  <w:bCs/>
                  <w:sz w:val="20"/>
                  <w:szCs w:val="20"/>
                  <w:rtl/>
                  <w:lang w:eastAsia="en-US"/>
                </w:rPr>
                <w:t>'</w:t>
              </w:r>
            </w:ins>
          </w:p>
        </w:tc>
        <w:tc>
          <w:tcPr>
            <w:tcW w:w="1134" w:type="dxa"/>
            <w:gridSpan w:val="2"/>
            <w:shd w:val="clear" w:color="auto" w:fill="auto"/>
          </w:tcPr>
          <w:p w14:paraId="20223DF0" w14:textId="77777777" w:rsidR="00C30E2F" w:rsidRPr="00C30E2F" w:rsidRDefault="00C30E2F" w:rsidP="00C30E2F">
            <w:pPr>
              <w:keepLines/>
              <w:jc w:val="both"/>
              <w:rPr>
                <w:ins w:id="991" w:author="Ron Stern" w:date="2025-06-26T18:25:00Z" w16du:dateUtc="2025-06-26T15:25:00Z"/>
                <w:rFonts w:ascii="David" w:hAnsi="David" w:cs="David"/>
                <w:sz w:val="20"/>
                <w:szCs w:val="20"/>
                <w:rtl/>
                <w:lang w:eastAsia="en-US"/>
              </w:rPr>
            </w:pPr>
          </w:p>
        </w:tc>
        <w:tc>
          <w:tcPr>
            <w:tcW w:w="1276" w:type="dxa"/>
            <w:gridSpan w:val="2"/>
            <w:shd w:val="clear" w:color="auto" w:fill="auto"/>
          </w:tcPr>
          <w:p w14:paraId="5CAED3D0" w14:textId="2212D31F" w:rsidR="00C30E2F" w:rsidRPr="00C30E2F" w:rsidRDefault="00DF4A14" w:rsidP="00C30E2F">
            <w:pPr>
              <w:keepLines/>
              <w:jc w:val="both"/>
              <w:rPr>
                <w:ins w:id="992" w:author="Ron Stern" w:date="2025-06-26T18:25:00Z" w16du:dateUtc="2025-06-26T15:25:00Z"/>
                <w:rFonts w:ascii="David" w:hAnsi="David" w:cs="David"/>
                <w:sz w:val="20"/>
                <w:szCs w:val="20"/>
                <w:rtl/>
                <w:lang w:eastAsia="en-US"/>
              </w:rPr>
            </w:pPr>
            <w:ins w:id="993" w:author="Ron Stern" w:date="2025-06-26T18:31:00Z" w16du:dateUtc="2025-06-26T15:31: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auto"/>
          </w:tcPr>
          <w:p w14:paraId="3A00B22C" w14:textId="77777777" w:rsidR="00C30E2F" w:rsidRPr="00C30E2F" w:rsidRDefault="00C30E2F" w:rsidP="00C30E2F">
            <w:pPr>
              <w:keepLines/>
              <w:jc w:val="both"/>
              <w:rPr>
                <w:ins w:id="994" w:author="Ron Stern" w:date="2025-06-26T18:25:00Z" w16du:dateUtc="2025-06-26T15:25:00Z"/>
                <w:rFonts w:ascii="David" w:hAnsi="David" w:cs="David"/>
                <w:sz w:val="20"/>
                <w:szCs w:val="20"/>
                <w:rtl/>
                <w:lang w:eastAsia="en-US"/>
              </w:rPr>
            </w:pPr>
          </w:p>
        </w:tc>
        <w:tc>
          <w:tcPr>
            <w:tcW w:w="1275" w:type="dxa"/>
            <w:gridSpan w:val="2"/>
            <w:shd w:val="clear" w:color="auto" w:fill="auto"/>
          </w:tcPr>
          <w:p w14:paraId="47C01322" w14:textId="77777777" w:rsidR="00C30E2F" w:rsidRPr="00C30E2F" w:rsidRDefault="00C30E2F" w:rsidP="00C30E2F">
            <w:pPr>
              <w:keepLines/>
              <w:jc w:val="both"/>
              <w:rPr>
                <w:ins w:id="995" w:author="Ron Stern" w:date="2025-06-26T18:25:00Z" w16du:dateUtc="2025-06-26T15:25:00Z"/>
                <w:rFonts w:ascii="David" w:hAnsi="David" w:cs="David"/>
                <w:sz w:val="20"/>
                <w:szCs w:val="20"/>
                <w:rtl/>
                <w:lang w:eastAsia="en-US"/>
              </w:rPr>
            </w:pPr>
          </w:p>
        </w:tc>
        <w:tc>
          <w:tcPr>
            <w:tcW w:w="1129" w:type="dxa"/>
            <w:shd w:val="clear" w:color="auto" w:fill="auto"/>
          </w:tcPr>
          <w:p w14:paraId="2EAACE54" w14:textId="6B39C06E" w:rsidR="00C30E2F" w:rsidRPr="00C30E2F" w:rsidRDefault="00C30E2F" w:rsidP="00C30E2F">
            <w:pPr>
              <w:keepLines/>
              <w:jc w:val="both"/>
              <w:rPr>
                <w:ins w:id="996" w:author="Ron Stern" w:date="2025-06-26T18:25:00Z" w16du:dateUtc="2025-06-26T15:25:00Z"/>
                <w:rFonts w:ascii="David" w:hAnsi="David" w:cs="David"/>
                <w:sz w:val="20"/>
                <w:szCs w:val="20"/>
                <w:rtl/>
                <w:lang w:eastAsia="en-US"/>
              </w:rPr>
            </w:pPr>
            <w:ins w:id="997" w:author="Ron Stern" w:date="2025-06-26T18:27:00Z" w16du:dateUtc="2025-06-26T15:27:00Z">
              <w:r>
                <w:rPr>
                  <w:rFonts w:ascii="David" w:hAnsi="David" w:cs="David" w:hint="cs"/>
                  <w:sz w:val="20"/>
                  <w:szCs w:val="20"/>
                  <w:rtl/>
                  <w:lang w:eastAsia="en-US"/>
                </w:rPr>
                <w:t>4</w:t>
              </w:r>
            </w:ins>
            <w:ins w:id="998" w:author="Ron Stern" w:date="2025-06-26T18:25:00Z" w16du:dateUtc="2025-06-26T15:25:00Z">
              <w:r w:rsidRPr="00C30E2F">
                <w:rPr>
                  <w:rFonts w:ascii="David" w:hAnsi="David" w:cs="David" w:hint="cs"/>
                  <w:sz w:val="20"/>
                  <w:szCs w:val="20"/>
                  <w:rtl/>
                  <w:lang w:eastAsia="en-US"/>
                </w:rPr>
                <w:t>,000,000</w:t>
              </w:r>
            </w:ins>
          </w:p>
        </w:tc>
        <w:tc>
          <w:tcPr>
            <w:tcW w:w="1139" w:type="dxa"/>
            <w:gridSpan w:val="2"/>
          </w:tcPr>
          <w:p w14:paraId="69BA3139" w14:textId="67392D4A" w:rsidR="00C30E2F" w:rsidRPr="00C30E2F" w:rsidRDefault="00C30E2F" w:rsidP="00C30E2F">
            <w:pPr>
              <w:keepLines/>
              <w:jc w:val="both"/>
              <w:rPr>
                <w:ins w:id="999" w:author="Ron Stern" w:date="2025-06-26T18:25:00Z" w16du:dateUtc="2025-06-26T15:25:00Z"/>
                <w:rFonts w:ascii="David" w:hAnsi="David" w:cs="David"/>
                <w:sz w:val="20"/>
                <w:szCs w:val="20"/>
                <w:rtl/>
                <w:lang w:eastAsia="en-US"/>
              </w:rPr>
            </w:pPr>
            <w:ins w:id="1000" w:author="Ron Stern" w:date="2025-06-26T18:27:00Z" w16du:dateUtc="2025-06-26T15:27:00Z">
              <w:r>
                <w:rPr>
                  <w:rFonts w:ascii="David" w:hAnsi="David" w:cs="David" w:hint="cs"/>
                  <w:sz w:val="20"/>
                  <w:szCs w:val="20"/>
                  <w:rtl/>
                  <w:lang w:eastAsia="en-US"/>
                </w:rPr>
                <w:t>4</w:t>
              </w:r>
            </w:ins>
            <w:ins w:id="1001" w:author="Ron Stern" w:date="2025-06-26T18:25:00Z" w16du:dateUtc="2025-06-26T15:25:00Z">
              <w:r w:rsidRPr="00C30E2F">
                <w:rPr>
                  <w:rFonts w:ascii="David" w:hAnsi="David" w:cs="David" w:hint="cs"/>
                  <w:sz w:val="20"/>
                  <w:szCs w:val="20"/>
                  <w:rtl/>
                  <w:lang w:eastAsia="en-US"/>
                </w:rPr>
                <w:t>,000,000</w:t>
              </w:r>
            </w:ins>
          </w:p>
        </w:tc>
        <w:tc>
          <w:tcPr>
            <w:tcW w:w="425" w:type="dxa"/>
            <w:shd w:val="clear" w:color="auto" w:fill="auto"/>
          </w:tcPr>
          <w:p w14:paraId="26FF4734" w14:textId="77777777" w:rsidR="00C30E2F" w:rsidRPr="00C30E2F" w:rsidRDefault="00C30E2F" w:rsidP="00C30E2F">
            <w:pPr>
              <w:keepLines/>
              <w:jc w:val="both"/>
              <w:rPr>
                <w:ins w:id="1002" w:author="Ron Stern" w:date="2025-06-26T18:25:00Z" w16du:dateUtc="2025-06-26T15:25:00Z"/>
                <w:rFonts w:ascii="David" w:hAnsi="David" w:cs="David"/>
                <w:sz w:val="20"/>
                <w:szCs w:val="20"/>
                <w:rtl/>
                <w:lang w:eastAsia="en-US"/>
              </w:rPr>
            </w:pPr>
            <w:ins w:id="1003" w:author="Ron Stern" w:date="2025-06-26T18:25:00Z" w16du:dateUtc="2025-06-26T15:25:00Z">
              <w:r w:rsidRPr="00C30E2F">
                <w:rPr>
                  <w:rFonts w:ascii="David" w:hAnsi="David" w:cs="David" w:hint="eastAsia"/>
                  <w:sz w:val="20"/>
                  <w:szCs w:val="20"/>
                  <w:rtl/>
                  <w:lang w:eastAsia="en-US"/>
                </w:rPr>
                <w:t>₪</w:t>
              </w:r>
            </w:ins>
          </w:p>
        </w:tc>
        <w:tc>
          <w:tcPr>
            <w:tcW w:w="1549" w:type="dxa"/>
            <w:shd w:val="clear" w:color="auto" w:fill="auto"/>
          </w:tcPr>
          <w:p w14:paraId="2A5B5428" w14:textId="77777777" w:rsidR="00C30E2F" w:rsidRPr="00C30E2F" w:rsidRDefault="00C30E2F" w:rsidP="00C30E2F">
            <w:pPr>
              <w:keepNext/>
              <w:keepLines/>
              <w:jc w:val="both"/>
              <w:rPr>
                <w:ins w:id="1004" w:author="Ron Stern" w:date="2025-06-26T18:25:00Z" w16du:dateUtc="2025-06-26T15:25:00Z"/>
                <w:rFonts w:ascii="David" w:hAnsi="David" w:cs="David"/>
                <w:bCs/>
                <w:sz w:val="16"/>
                <w:szCs w:val="16"/>
                <w:rtl/>
                <w:lang w:eastAsia="en-US"/>
              </w:rPr>
            </w:pPr>
            <w:ins w:id="1005" w:author="Ron Stern" w:date="2025-06-26T18:25:00Z" w16du:dateUtc="2025-06-26T15:25:00Z">
              <w:r w:rsidRPr="00C30E2F">
                <w:rPr>
                  <w:rFonts w:ascii="David" w:hAnsi="David" w:cs="David"/>
                  <w:bCs/>
                  <w:sz w:val="16"/>
                  <w:szCs w:val="16"/>
                  <w:rtl/>
                  <w:lang w:eastAsia="en-US"/>
                </w:rPr>
                <w:t xml:space="preserve">302  </w:t>
              </w:r>
            </w:ins>
          </w:p>
          <w:p w14:paraId="0CB85A33" w14:textId="77777777" w:rsidR="00C30E2F" w:rsidRPr="00C30E2F" w:rsidRDefault="00C30E2F" w:rsidP="00C30E2F">
            <w:pPr>
              <w:keepNext/>
              <w:keepLines/>
              <w:jc w:val="both"/>
              <w:rPr>
                <w:ins w:id="1006" w:author="Ron Stern" w:date="2025-06-26T18:25:00Z" w16du:dateUtc="2025-06-26T15:25:00Z"/>
                <w:rFonts w:ascii="David" w:hAnsi="David" w:cs="David"/>
                <w:bCs/>
                <w:sz w:val="16"/>
                <w:szCs w:val="16"/>
                <w:rtl/>
                <w:lang w:eastAsia="en-US"/>
              </w:rPr>
            </w:pPr>
            <w:ins w:id="1007" w:author="Ron Stern" w:date="2025-06-26T18:25:00Z" w16du:dateUtc="2025-06-26T15:25:00Z">
              <w:r w:rsidRPr="00C30E2F">
                <w:rPr>
                  <w:rFonts w:ascii="David" w:hAnsi="David" w:cs="David"/>
                  <w:bCs/>
                  <w:sz w:val="16"/>
                  <w:szCs w:val="16"/>
                  <w:rtl/>
                  <w:lang w:eastAsia="en-US"/>
                </w:rPr>
                <w:t xml:space="preserve">304 </w:t>
              </w:r>
            </w:ins>
          </w:p>
          <w:p w14:paraId="17691DF0" w14:textId="77777777" w:rsidR="00C30E2F" w:rsidRPr="00C30E2F" w:rsidRDefault="00C30E2F" w:rsidP="00C30E2F">
            <w:pPr>
              <w:keepNext/>
              <w:keepLines/>
              <w:jc w:val="both"/>
              <w:rPr>
                <w:ins w:id="1008" w:author="Ron Stern" w:date="2025-06-26T18:25:00Z" w16du:dateUtc="2025-06-26T15:25:00Z"/>
                <w:rFonts w:ascii="David" w:hAnsi="David" w:cs="David"/>
                <w:bCs/>
                <w:sz w:val="16"/>
                <w:szCs w:val="16"/>
                <w:rtl/>
                <w:lang w:eastAsia="en-US"/>
              </w:rPr>
            </w:pPr>
            <w:ins w:id="1009" w:author="Ron Stern" w:date="2025-06-26T18:25:00Z" w16du:dateUtc="2025-06-26T15:25:00Z">
              <w:r w:rsidRPr="00C30E2F">
                <w:rPr>
                  <w:rFonts w:ascii="David" w:hAnsi="David" w:cs="David"/>
                  <w:bCs/>
                  <w:sz w:val="16"/>
                  <w:szCs w:val="16"/>
                  <w:rtl/>
                  <w:lang w:eastAsia="en-US"/>
                </w:rPr>
                <w:t xml:space="preserve">307 </w:t>
              </w:r>
            </w:ins>
          </w:p>
          <w:p w14:paraId="36AE37A3" w14:textId="77777777" w:rsidR="00C30E2F" w:rsidRPr="00C30E2F" w:rsidRDefault="00C30E2F" w:rsidP="00C30E2F">
            <w:pPr>
              <w:keepNext/>
              <w:keepLines/>
              <w:jc w:val="both"/>
              <w:rPr>
                <w:ins w:id="1010" w:author="Ron Stern" w:date="2025-06-26T18:25:00Z" w16du:dateUtc="2025-06-26T15:25:00Z"/>
                <w:rFonts w:ascii="David" w:hAnsi="David" w:cs="David"/>
                <w:bCs/>
                <w:sz w:val="16"/>
                <w:szCs w:val="16"/>
                <w:rtl/>
                <w:lang w:eastAsia="en-US"/>
              </w:rPr>
            </w:pPr>
            <w:ins w:id="1011" w:author="Ron Stern" w:date="2025-06-26T18:25:00Z" w16du:dateUtc="2025-06-26T15:25:00Z">
              <w:r w:rsidRPr="00C30E2F">
                <w:rPr>
                  <w:rFonts w:ascii="David" w:hAnsi="David" w:cs="David"/>
                  <w:bCs/>
                  <w:sz w:val="16"/>
                  <w:szCs w:val="16"/>
                  <w:rtl/>
                  <w:lang w:eastAsia="en-US"/>
                </w:rPr>
                <w:t xml:space="preserve">309 </w:t>
              </w:r>
            </w:ins>
          </w:p>
          <w:p w14:paraId="54992B93" w14:textId="77777777" w:rsidR="00C30E2F" w:rsidRPr="00C30E2F" w:rsidRDefault="00C30E2F" w:rsidP="00C30E2F">
            <w:pPr>
              <w:keepNext/>
              <w:keepLines/>
              <w:jc w:val="both"/>
              <w:rPr>
                <w:ins w:id="1012" w:author="Ron Stern" w:date="2025-06-26T18:25:00Z" w16du:dateUtc="2025-06-26T15:25:00Z"/>
                <w:rFonts w:ascii="David" w:hAnsi="David" w:cs="David"/>
                <w:bCs/>
                <w:sz w:val="16"/>
                <w:szCs w:val="16"/>
                <w:rtl/>
                <w:lang w:eastAsia="en-US"/>
              </w:rPr>
            </w:pPr>
            <w:ins w:id="1013" w:author="Ron Stern" w:date="2025-06-26T18:25:00Z" w16du:dateUtc="2025-06-26T15:25:00Z">
              <w:r w:rsidRPr="00C30E2F">
                <w:rPr>
                  <w:rFonts w:ascii="David" w:hAnsi="David" w:cs="David" w:hint="cs"/>
                  <w:bCs/>
                  <w:sz w:val="16"/>
                  <w:szCs w:val="16"/>
                  <w:rtl/>
                  <w:lang w:eastAsia="en-US"/>
                </w:rPr>
                <w:t>312</w:t>
              </w:r>
              <w:r w:rsidRPr="00C30E2F">
                <w:rPr>
                  <w:rFonts w:ascii="David" w:hAnsi="David" w:cs="David"/>
                  <w:bCs/>
                  <w:sz w:val="16"/>
                  <w:szCs w:val="16"/>
                  <w:rtl/>
                  <w:lang w:eastAsia="en-US"/>
                </w:rPr>
                <w:t xml:space="preserve"> </w:t>
              </w:r>
            </w:ins>
          </w:p>
          <w:p w14:paraId="13298B8F" w14:textId="77777777" w:rsidR="00C30E2F" w:rsidRPr="00C30E2F" w:rsidRDefault="00C30E2F" w:rsidP="00C30E2F">
            <w:pPr>
              <w:keepNext/>
              <w:keepLines/>
              <w:jc w:val="both"/>
              <w:rPr>
                <w:ins w:id="1014" w:author="Ron Stern" w:date="2025-06-26T18:25:00Z" w16du:dateUtc="2025-06-26T15:25:00Z"/>
                <w:rFonts w:ascii="David" w:hAnsi="David" w:cs="David"/>
                <w:bCs/>
                <w:sz w:val="16"/>
                <w:szCs w:val="16"/>
                <w:rtl/>
                <w:lang w:eastAsia="en-US"/>
              </w:rPr>
            </w:pPr>
            <w:ins w:id="1015" w:author="Ron Stern" w:date="2025-06-26T18:25:00Z" w16du:dateUtc="2025-06-26T15:25:00Z">
              <w:r w:rsidRPr="00C30E2F">
                <w:rPr>
                  <w:rFonts w:ascii="David" w:hAnsi="David" w:cs="David"/>
                  <w:bCs/>
                  <w:sz w:val="16"/>
                  <w:szCs w:val="16"/>
                  <w:rtl/>
                  <w:lang w:eastAsia="en-US"/>
                </w:rPr>
                <w:t xml:space="preserve">315 </w:t>
              </w:r>
            </w:ins>
          </w:p>
          <w:p w14:paraId="3BDBA8AB" w14:textId="77777777" w:rsidR="00C30E2F" w:rsidRPr="00C30E2F" w:rsidRDefault="00C30E2F" w:rsidP="00C30E2F">
            <w:pPr>
              <w:keepNext/>
              <w:keepLines/>
              <w:jc w:val="both"/>
              <w:rPr>
                <w:ins w:id="1016" w:author="Ron Stern" w:date="2025-06-26T18:25:00Z" w16du:dateUtc="2025-06-26T15:25:00Z"/>
                <w:rFonts w:ascii="David" w:hAnsi="David" w:cs="David"/>
                <w:bCs/>
                <w:sz w:val="16"/>
                <w:szCs w:val="16"/>
                <w:rtl/>
                <w:lang w:eastAsia="en-US"/>
              </w:rPr>
            </w:pPr>
            <w:ins w:id="1017" w:author="Ron Stern" w:date="2025-06-26T18:25:00Z" w16du:dateUtc="2025-06-26T15:25:00Z">
              <w:r w:rsidRPr="00C30E2F">
                <w:rPr>
                  <w:rFonts w:ascii="David" w:hAnsi="David" w:cs="David" w:hint="cs"/>
                  <w:bCs/>
                  <w:sz w:val="16"/>
                  <w:szCs w:val="16"/>
                  <w:rtl/>
                  <w:lang w:eastAsia="en-US"/>
                </w:rPr>
                <w:t xml:space="preserve">318 </w:t>
              </w:r>
            </w:ins>
          </w:p>
          <w:p w14:paraId="74E2790A" w14:textId="77777777" w:rsidR="00C30E2F" w:rsidRPr="00C30E2F" w:rsidRDefault="00C30E2F" w:rsidP="00C30E2F">
            <w:pPr>
              <w:keepNext/>
              <w:keepLines/>
              <w:jc w:val="both"/>
              <w:rPr>
                <w:ins w:id="1018" w:author="Ron Stern" w:date="2025-06-26T18:25:00Z" w16du:dateUtc="2025-06-26T15:25:00Z"/>
                <w:rFonts w:ascii="David" w:hAnsi="David" w:cs="David"/>
                <w:bCs/>
                <w:sz w:val="16"/>
                <w:szCs w:val="16"/>
                <w:rtl/>
                <w:lang w:eastAsia="en-US"/>
              </w:rPr>
            </w:pPr>
            <w:ins w:id="1019" w:author="Ron Stern" w:date="2025-06-26T18:25:00Z" w16du:dateUtc="2025-06-26T15:25:00Z">
              <w:r w:rsidRPr="00C30E2F">
                <w:rPr>
                  <w:rFonts w:ascii="David" w:hAnsi="David" w:cs="David"/>
                  <w:bCs/>
                  <w:sz w:val="16"/>
                  <w:szCs w:val="16"/>
                  <w:rtl/>
                  <w:lang w:eastAsia="en-US"/>
                </w:rPr>
                <w:t xml:space="preserve">322  </w:t>
              </w:r>
            </w:ins>
          </w:p>
          <w:p w14:paraId="2F4A7B6E" w14:textId="77777777" w:rsidR="00C30E2F" w:rsidRPr="00C30E2F" w:rsidRDefault="00C30E2F" w:rsidP="00C30E2F">
            <w:pPr>
              <w:keepNext/>
              <w:keepLines/>
              <w:jc w:val="both"/>
              <w:rPr>
                <w:ins w:id="1020" w:author="Ron Stern" w:date="2025-06-26T18:25:00Z" w16du:dateUtc="2025-06-26T15:25:00Z"/>
                <w:rFonts w:ascii="David" w:hAnsi="David" w:cs="David"/>
                <w:bCs/>
                <w:sz w:val="16"/>
                <w:szCs w:val="16"/>
                <w:rtl/>
                <w:lang w:eastAsia="en-US"/>
              </w:rPr>
            </w:pPr>
            <w:ins w:id="1021" w:author="Ron Stern" w:date="2025-06-26T18:25:00Z" w16du:dateUtc="2025-06-26T15:25:00Z">
              <w:r w:rsidRPr="00C30E2F">
                <w:rPr>
                  <w:rFonts w:ascii="David" w:hAnsi="David" w:cs="David"/>
                  <w:bCs/>
                  <w:sz w:val="16"/>
                  <w:szCs w:val="16"/>
                  <w:rtl/>
                  <w:lang w:eastAsia="en-US"/>
                </w:rPr>
                <w:t xml:space="preserve">328  </w:t>
              </w:r>
            </w:ins>
          </w:p>
          <w:p w14:paraId="4FB6EA47" w14:textId="77777777" w:rsidR="00C30E2F" w:rsidRDefault="00C30E2F" w:rsidP="00C30E2F">
            <w:pPr>
              <w:keepNext/>
              <w:keepLines/>
              <w:jc w:val="both"/>
              <w:rPr>
                <w:ins w:id="1022" w:author="Ron Stern" w:date="2025-06-26T18:26:00Z" w16du:dateUtc="2025-06-26T15:26:00Z"/>
                <w:rFonts w:ascii="David" w:hAnsi="David" w:cs="David"/>
                <w:bCs/>
                <w:sz w:val="16"/>
                <w:szCs w:val="16"/>
                <w:rtl/>
                <w:lang w:eastAsia="en-US"/>
              </w:rPr>
            </w:pPr>
            <w:ins w:id="1023" w:author="Ron Stern" w:date="2025-06-26T18:25:00Z" w16du:dateUtc="2025-06-26T15:25:00Z">
              <w:r w:rsidRPr="00C30E2F">
                <w:rPr>
                  <w:rFonts w:ascii="David" w:eastAsia="Calibri" w:hAnsi="David" w:cs="David"/>
                  <w:bCs/>
                  <w:sz w:val="16"/>
                  <w:szCs w:val="16"/>
                  <w:rtl/>
                  <w:lang w:eastAsia="en-US"/>
                </w:rPr>
                <w:t xml:space="preserve">329 </w:t>
              </w:r>
              <w:r w:rsidRPr="00C30E2F">
                <w:rPr>
                  <w:rFonts w:ascii="David" w:hAnsi="David" w:cs="David" w:hint="cs"/>
                  <w:bCs/>
                  <w:sz w:val="16"/>
                  <w:szCs w:val="16"/>
                  <w:rtl/>
                  <w:lang w:eastAsia="en-US"/>
                </w:rPr>
                <w:t xml:space="preserve"> </w:t>
              </w:r>
            </w:ins>
          </w:p>
          <w:p w14:paraId="623AABB4" w14:textId="77777777" w:rsidR="00C30E2F" w:rsidRDefault="00C30E2F" w:rsidP="00C30E2F">
            <w:pPr>
              <w:keepNext/>
              <w:keepLines/>
              <w:jc w:val="both"/>
              <w:rPr>
                <w:ins w:id="1024" w:author="Ron Stern" w:date="2025-06-26T18:26:00Z" w16du:dateUtc="2025-06-26T15:26:00Z"/>
                <w:rFonts w:ascii="David" w:hAnsi="David" w:cs="David"/>
                <w:bCs/>
                <w:sz w:val="16"/>
                <w:szCs w:val="16"/>
                <w:rtl/>
                <w:lang w:eastAsia="en-US"/>
              </w:rPr>
            </w:pPr>
            <w:ins w:id="1025" w:author="Ron Stern" w:date="2025-06-26T18:26:00Z" w16du:dateUtc="2025-06-26T15:26:00Z">
              <w:r>
                <w:rPr>
                  <w:rFonts w:ascii="David" w:hAnsi="David" w:cs="David" w:hint="cs"/>
                  <w:bCs/>
                  <w:sz w:val="16"/>
                  <w:szCs w:val="16"/>
                  <w:rtl/>
                  <w:lang w:eastAsia="en-US"/>
                </w:rPr>
                <w:t>340</w:t>
              </w:r>
            </w:ins>
          </w:p>
          <w:p w14:paraId="19AA26B5" w14:textId="77777777" w:rsidR="00C30E2F" w:rsidRDefault="00C30E2F" w:rsidP="00C30E2F">
            <w:pPr>
              <w:keepNext/>
              <w:keepLines/>
              <w:jc w:val="both"/>
              <w:rPr>
                <w:ins w:id="1026" w:author="Ron Stern" w:date="2025-06-26T18:26:00Z" w16du:dateUtc="2025-06-26T15:26:00Z"/>
                <w:rFonts w:ascii="David" w:hAnsi="David" w:cs="David"/>
                <w:bCs/>
                <w:sz w:val="16"/>
                <w:szCs w:val="16"/>
                <w:rtl/>
                <w:lang w:eastAsia="en-US"/>
              </w:rPr>
            </w:pPr>
            <w:ins w:id="1027" w:author="Ron Stern" w:date="2025-06-26T18:26:00Z" w16du:dateUtc="2025-06-26T15:26:00Z">
              <w:r>
                <w:rPr>
                  <w:rFonts w:ascii="David" w:hAnsi="David" w:cs="David" w:hint="cs"/>
                  <w:bCs/>
                  <w:sz w:val="16"/>
                  <w:szCs w:val="16"/>
                  <w:rtl/>
                  <w:lang w:eastAsia="en-US"/>
                </w:rPr>
                <w:t>341</w:t>
              </w:r>
            </w:ins>
          </w:p>
          <w:p w14:paraId="3A78D5E9" w14:textId="77777777" w:rsidR="00C30E2F" w:rsidRDefault="00C30E2F" w:rsidP="00C30E2F">
            <w:pPr>
              <w:keepNext/>
              <w:keepLines/>
              <w:jc w:val="both"/>
              <w:rPr>
                <w:ins w:id="1028" w:author="Ron Stern" w:date="2025-06-26T18:26:00Z" w16du:dateUtc="2025-06-26T15:26:00Z"/>
                <w:rFonts w:ascii="David" w:hAnsi="David" w:cs="David"/>
                <w:bCs/>
                <w:sz w:val="16"/>
                <w:szCs w:val="16"/>
                <w:rtl/>
                <w:lang w:eastAsia="en-US"/>
              </w:rPr>
            </w:pPr>
            <w:ins w:id="1029" w:author="Ron Stern" w:date="2025-06-26T18:26:00Z" w16du:dateUtc="2025-06-26T15:26:00Z">
              <w:r>
                <w:rPr>
                  <w:rFonts w:ascii="David" w:hAnsi="David" w:cs="David" w:hint="cs"/>
                  <w:bCs/>
                  <w:sz w:val="16"/>
                  <w:szCs w:val="16"/>
                  <w:rtl/>
                  <w:lang w:eastAsia="en-US"/>
                </w:rPr>
                <w:t>343</w:t>
              </w:r>
            </w:ins>
          </w:p>
          <w:p w14:paraId="576DFC1B" w14:textId="74D72428" w:rsidR="00C30E2F" w:rsidRPr="00C30E2F" w:rsidRDefault="00C30E2F" w:rsidP="00C30E2F">
            <w:pPr>
              <w:keepNext/>
              <w:keepLines/>
              <w:jc w:val="both"/>
              <w:rPr>
                <w:ins w:id="1030" w:author="Ron Stern" w:date="2025-06-26T18:25:00Z" w16du:dateUtc="2025-06-26T15:25:00Z"/>
                <w:rFonts w:ascii="David" w:hAnsi="David" w:cs="David"/>
                <w:bCs/>
                <w:sz w:val="16"/>
                <w:szCs w:val="16"/>
                <w:rtl/>
                <w:lang w:eastAsia="en-US"/>
              </w:rPr>
            </w:pPr>
            <w:ins w:id="1031" w:author="Ron Stern" w:date="2025-06-26T18:26:00Z" w16du:dateUtc="2025-06-26T15:26:00Z">
              <w:r>
                <w:rPr>
                  <w:rFonts w:ascii="David" w:hAnsi="David" w:cs="David" w:hint="cs"/>
                  <w:bCs/>
                  <w:sz w:val="16"/>
                  <w:szCs w:val="16"/>
                  <w:rtl/>
                  <w:lang w:eastAsia="en-US"/>
                </w:rPr>
                <w:t>344</w:t>
              </w:r>
            </w:ins>
          </w:p>
        </w:tc>
      </w:tr>
      <w:tr w:rsidR="00C30E2F" w:rsidRPr="00C30E2F" w14:paraId="4E5F1B7B" w14:textId="77777777" w:rsidTr="0025193D">
        <w:trPr>
          <w:trHeight w:val="313"/>
          <w:ins w:id="1032" w:author="Ron Stern" w:date="2025-06-26T18:25:00Z"/>
        </w:trPr>
        <w:tc>
          <w:tcPr>
            <w:tcW w:w="1239" w:type="dxa"/>
            <w:shd w:val="clear" w:color="auto" w:fill="FFFFFF"/>
          </w:tcPr>
          <w:p w14:paraId="52CCAF83" w14:textId="77777777" w:rsidR="00C30E2F" w:rsidRPr="00C30E2F" w:rsidRDefault="00C30E2F" w:rsidP="00C30E2F">
            <w:pPr>
              <w:keepLines/>
              <w:jc w:val="both"/>
              <w:rPr>
                <w:ins w:id="1033" w:author="Ron Stern" w:date="2025-06-26T18:25:00Z" w16du:dateUtc="2025-06-26T15:25:00Z"/>
                <w:rFonts w:ascii="David" w:hAnsi="David" w:cs="David"/>
                <w:b/>
                <w:bCs/>
                <w:sz w:val="20"/>
                <w:szCs w:val="20"/>
                <w:rtl/>
                <w:lang w:eastAsia="en-US"/>
              </w:rPr>
            </w:pPr>
            <w:ins w:id="1034" w:author="Ron Stern" w:date="2025-06-26T18:25:00Z" w16du:dateUtc="2025-06-26T15:25:00Z">
              <w:r w:rsidRPr="00C30E2F">
                <w:rPr>
                  <w:rFonts w:ascii="David" w:hAnsi="David" w:cs="David" w:hint="eastAsia"/>
                  <w:b/>
                  <w:bCs/>
                  <w:sz w:val="20"/>
                  <w:szCs w:val="20"/>
                  <w:rtl/>
                  <w:lang w:eastAsia="en-US"/>
                </w:rPr>
                <w:t>אחריות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מעבידים</w:t>
              </w:r>
            </w:ins>
          </w:p>
        </w:tc>
        <w:tc>
          <w:tcPr>
            <w:tcW w:w="1134" w:type="dxa"/>
            <w:gridSpan w:val="2"/>
            <w:shd w:val="clear" w:color="auto" w:fill="FFFFFF"/>
          </w:tcPr>
          <w:p w14:paraId="11762416" w14:textId="77777777" w:rsidR="00C30E2F" w:rsidRPr="00C30E2F" w:rsidRDefault="00C30E2F" w:rsidP="00C30E2F">
            <w:pPr>
              <w:keepLines/>
              <w:jc w:val="both"/>
              <w:rPr>
                <w:ins w:id="1035" w:author="Ron Stern" w:date="2025-06-26T18:25:00Z" w16du:dateUtc="2025-06-26T15:25:00Z"/>
                <w:rFonts w:ascii="David" w:hAnsi="David" w:cs="David"/>
                <w:sz w:val="20"/>
                <w:szCs w:val="20"/>
                <w:rtl/>
                <w:lang w:eastAsia="en-US"/>
              </w:rPr>
            </w:pPr>
          </w:p>
        </w:tc>
        <w:tc>
          <w:tcPr>
            <w:tcW w:w="1276" w:type="dxa"/>
            <w:gridSpan w:val="2"/>
            <w:shd w:val="clear" w:color="auto" w:fill="FFFFFF"/>
          </w:tcPr>
          <w:p w14:paraId="7C531E41" w14:textId="132B0F36" w:rsidR="00C30E2F" w:rsidRPr="00DF4A14" w:rsidRDefault="00DF4A14" w:rsidP="00C30E2F">
            <w:pPr>
              <w:keepLines/>
              <w:jc w:val="both"/>
              <w:rPr>
                <w:ins w:id="1036" w:author="Ron Stern" w:date="2025-06-26T18:25:00Z" w16du:dateUtc="2025-06-26T15:25:00Z"/>
                <w:rFonts w:ascii="David" w:hAnsi="David" w:cs="David"/>
                <w:b/>
                <w:bCs/>
                <w:sz w:val="20"/>
                <w:szCs w:val="20"/>
                <w:rtl/>
                <w:lang w:eastAsia="en-US"/>
                <w:rPrChange w:id="1037" w:author="Ron Stern" w:date="2025-06-26T18:31:00Z" w16du:dateUtc="2025-06-26T15:31:00Z">
                  <w:rPr>
                    <w:ins w:id="1038" w:author="Ron Stern" w:date="2025-06-26T18:25:00Z" w16du:dateUtc="2025-06-26T15:25:00Z"/>
                    <w:rFonts w:ascii="David" w:hAnsi="David" w:cs="David"/>
                    <w:sz w:val="20"/>
                    <w:szCs w:val="20"/>
                    <w:rtl/>
                    <w:lang w:eastAsia="en-US"/>
                  </w:rPr>
                </w:rPrChange>
              </w:rPr>
            </w:pPr>
            <w:ins w:id="1039" w:author="Ron Stern" w:date="2025-06-26T18:31:00Z" w16du:dateUtc="2025-06-26T15:31: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FFFFFF"/>
          </w:tcPr>
          <w:p w14:paraId="1BBCA1A5" w14:textId="77777777" w:rsidR="00C30E2F" w:rsidRPr="00C30E2F" w:rsidRDefault="00C30E2F" w:rsidP="00C30E2F">
            <w:pPr>
              <w:keepLines/>
              <w:jc w:val="both"/>
              <w:rPr>
                <w:ins w:id="1040" w:author="Ron Stern" w:date="2025-06-26T18:25:00Z" w16du:dateUtc="2025-06-26T15:25:00Z"/>
                <w:rFonts w:ascii="David" w:hAnsi="David" w:cs="David"/>
                <w:sz w:val="20"/>
                <w:szCs w:val="20"/>
                <w:rtl/>
                <w:lang w:eastAsia="en-US"/>
              </w:rPr>
            </w:pPr>
          </w:p>
        </w:tc>
        <w:tc>
          <w:tcPr>
            <w:tcW w:w="1275" w:type="dxa"/>
            <w:gridSpan w:val="2"/>
            <w:shd w:val="clear" w:color="auto" w:fill="FFFFFF"/>
          </w:tcPr>
          <w:p w14:paraId="2E91FE80" w14:textId="77777777" w:rsidR="00C30E2F" w:rsidRPr="00C30E2F" w:rsidRDefault="00C30E2F" w:rsidP="00C30E2F">
            <w:pPr>
              <w:keepLines/>
              <w:jc w:val="both"/>
              <w:rPr>
                <w:ins w:id="1041" w:author="Ron Stern" w:date="2025-06-26T18:25:00Z" w16du:dateUtc="2025-06-26T15:25:00Z"/>
                <w:rFonts w:ascii="David" w:hAnsi="David" w:cs="David"/>
                <w:sz w:val="20"/>
                <w:szCs w:val="20"/>
                <w:rtl/>
                <w:lang w:eastAsia="en-US"/>
              </w:rPr>
            </w:pPr>
          </w:p>
        </w:tc>
        <w:tc>
          <w:tcPr>
            <w:tcW w:w="1129" w:type="dxa"/>
            <w:shd w:val="clear" w:color="auto" w:fill="FFFFFF"/>
          </w:tcPr>
          <w:p w14:paraId="31DD39E3" w14:textId="77777777" w:rsidR="00C30E2F" w:rsidRPr="00C30E2F" w:rsidRDefault="00C30E2F" w:rsidP="00C30E2F">
            <w:pPr>
              <w:keepLines/>
              <w:rPr>
                <w:ins w:id="1042" w:author="Ron Stern" w:date="2025-06-26T18:25:00Z" w16du:dateUtc="2025-06-26T15:25:00Z"/>
                <w:rFonts w:ascii="David" w:hAnsi="David" w:cs="David"/>
                <w:sz w:val="20"/>
                <w:szCs w:val="20"/>
                <w:rtl/>
                <w:lang w:eastAsia="en-US"/>
              </w:rPr>
            </w:pPr>
            <w:ins w:id="1043" w:author="Ron Stern" w:date="2025-06-26T18:25:00Z" w16du:dateUtc="2025-06-26T15:25:00Z">
              <w:r w:rsidRPr="00C30E2F">
                <w:rPr>
                  <w:rFonts w:ascii="David" w:hAnsi="David" w:cs="David" w:hint="cs"/>
                  <w:sz w:val="20"/>
                  <w:szCs w:val="20"/>
                  <w:rtl/>
                  <w:lang w:eastAsia="en-US"/>
                </w:rPr>
                <w:t>6</w:t>
              </w:r>
              <w:r w:rsidRPr="00C30E2F">
                <w:rPr>
                  <w:rFonts w:ascii="David" w:hAnsi="David" w:cs="David"/>
                  <w:sz w:val="20"/>
                  <w:szCs w:val="20"/>
                  <w:rtl/>
                  <w:lang w:eastAsia="en-US"/>
                </w:rPr>
                <w:t>,000,</w:t>
              </w:r>
              <w:r w:rsidRPr="00C30E2F">
                <w:rPr>
                  <w:rFonts w:ascii="David" w:hAnsi="David" w:cs="David" w:hint="cs"/>
                  <w:sz w:val="20"/>
                  <w:szCs w:val="20"/>
                  <w:rtl/>
                  <w:lang w:eastAsia="en-US"/>
                </w:rPr>
                <w:t>0</w:t>
              </w:r>
              <w:r w:rsidRPr="00C30E2F">
                <w:rPr>
                  <w:rFonts w:ascii="David" w:hAnsi="David" w:cs="David"/>
                  <w:sz w:val="20"/>
                  <w:szCs w:val="20"/>
                  <w:rtl/>
                  <w:lang w:eastAsia="en-US"/>
                </w:rPr>
                <w:t>00</w:t>
              </w:r>
              <w:r w:rsidRPr="00C30E2F">
                <w:rPr>
                  <w:rFonts w:ascii="David" w:hAnsi="David" w:cs="David" w:hint="cs"/>
                  <w:sz w:val="20"/>
                  <w:szCs w:val="20"/>
                  <w:rtl/>
                  <w:lang w:eastAsia="en-US"/>
                </w:rPr>
                <w:t xml:space="preserve"> </w:t>
              </w:r>
            </w:ins>
          </w:p>
        </w:tc>
        <w:tc>
          <w:tcPr>
            <w:tcW w:w="1139" w:type="dxa"/>
            <w:gridSpan w:val="2"/>
            <w:shd w:val="clear" w:color="auto" w:fill="FFFFFF"/>
          </w:tcPr>
          <w:p w14:paraId="0F027496" w14:textId="77777777" w:rsidR="00C30E2F" w:rsidRPr="00C30E2F" w:rsidRDefault="00C30E2F" w:rsidP="00C30E2F">
            <w:pPr>
              <w:keepLines/>
              <w:jc w:val="both"/>
              <w:rPr>
                <w:ins w:id="1044" w:author="Ron Stern" w:date="2025-06-26T18:25:00Z" w16du:dateUtc="2025-06-26T15:25:00Z"/>
                <w:rFonts w:ascii="David" w:hAnsi="David" w:cs="David"/>
                <w:sz w:val="20"/>
                <w:szCs w:val="20"/>
                <w:rtl/>
                <w:lang w:eastAsia="en-US"/>
              </w:rPr>
            </w:pPr>
            <w:ins w:id="1045" w:author="Ron Stern" w:date="2025-06-26T18:25:00Z" w16du:dateUtc="2025-06-26T15:25:00Z">
              <w:r w:rsidRPr="00C30E2F">
                <w:rPr>
                  <w:rFonts w:ascii="David" w:hAnsi="David" w:cs="David" w:hint="cs"/>
                  <w:sz w:val="20"/>
                  <w:szCs w:val="20"/>
                  <w:rtl/>
                  <w:lang w:eastAsia="en-US"/>
                </w:rPr>
                <w:t>20,000,000</w:t>
              </w:r>
            </w:ins>
          </w:p>
        </w:tc>
        <w:tc>
          <w:tcPr>
            <w:tcW w:w="425" w:type="dxa"/>
            <w:shd w:val="clear" w:color="auto" w:fill="FFFFFF"/>
          </w:tcPr>
          <w:p w14:paraId="6C3F5E07" w14:textId="77777777" w:rsidR="00C30E2F" w:rsidRPr="00C30E2F" w:rsidRDefault="00C30E2F" w:rsidP="00C30E2F">
            <w:pPr>
              <w:keepLines/>
              <w:jc w:val="both"/>
              <w:rPr>
                <w:ins w:id="1046" w:author="Ron Stern" w:date="2025-06-26T18:25:00Z" w16du:dateUtc="2025-06-26T15:25:00Z"/>
                <w:rFonts w:ascii="David" w:hAnsi="David" w:cs="David"/>
                <w:sz w:val="20"/>
                <w:szCs w:val="20"/>
                <w:rtl/>
                <w:lang w:eastAsia="en-US"/>
              </w:rPr>
            </w:pPr>
            <w:ins w:id="1047" w:author="Ron Stern" w:date="2025-06-26T18:25:00Z" w16du:dateUtc="2025-06-26T15:25:00Z">
              <w:r w:rsidRPr="00C30E2F">
                <w:rPr>
                  <w:rFonts w:ascii="David" w:hAnsi="David" w:cs="David" w:hint="eastAsia"/>
                  <w:sz w:val="20"/>
                  <w:szCs w:val="20"/>
                  <w:rtl/>
                  <w:lang w:eastAsia="en-US"/>
                </w:rPr>
                <w:t>₪</w:t>
              </w:r>
            </w:ins>
          </w:p>
        </w:tc>
        <w:tc>
          <w:tcPr>
            <w:tcW w:w="1549" w:type="dxa"/>
            <w:shd w:val="clear" w:color="auto" w:fill="FFFFFF"/>
          </w:tcPr>
          <w:p w14:paraId="560733F1" w14:textId="77777777" w:rsidR="00C30E2F" w:rsidRPr="00C30E2F" w:rsidRDefault="00C30E2F" w:rsidP="00C30E2F">
            <w:pPr>
              <w:keepNext/>
              <w:keepLines/>
              <w:jc w:val="both"/>
              <w:rPr>
                <w:ins w:id="1048" w:author="Ron Stern" w:date="2025-06-26T18:25:00Z" w16du:dateUtc="2025-06-26T15:25:00Z"/>
                <w:rFonts w:ascii="David" w:hAnsi="David" w:cs="David"/>
                <w:bCs/>
                <w:sz w:val="16"/>
                <w:szCs w:val="16"/>
                <w:rtl/>
                <w:lang w:eastAsia="en-US"/>
              </w:rPr>
            </w:pPr>
            <w:ins w:id="1049" w:author="Ron Stern" w:date="2025-06-26T18:25:00Z" w16du:dateUtc="2025-06-26T15:25:00Z">
              <w:r w:rsidRPr="00C30E2F">
                <w:rPr>
                  <w:rFonts w:ascii="David" w:hAnsi="David" w:cs="David"/>
                  <w:bCs/>
                  <w:sz w:val="16"/>
                  <w:szCs w:val="16"/>
                  <w:rtl/>
                  <w:lang w:eastAsia="en-US"/>
                </w:rPr>
                <w:t xml:space="preserve">309  </w:t>
              </w:r>
            </w:ins>
          </w:p>
          <w:p w14:paraId="6D609910" w14:textId="77777777" w:rsidR="00C30E2F" w:rsidRPr="00C30E2F" w:rsidRDefault="00C30E2F" w:rsidP="00C30E2F">
            <w:pPr>
              <w:keepNext/>
              <w:keepLines/>
              <w:jc w:val="both"/>
              <w:rPr>
                <w:ins w:id="1050" w:author="Ron Stern" w:date="2025-06-26T18:25:00Z" w16du:dateUtc="2025-06-26T15:25:00Z"/>
                <w:rFonts w:ascii="David" w:hAnsi="David" w:cs="David"/>
                <w:bCs/>
                <w:sz w:val="16"/>
                <w:szCs w:val="16"/>
                <w:rtl/>
                <w:lang w:eastAsia="en-US"/>
              </w:rPr>
            </w:pPr>
            <w:ins w:id="1051" w:author="Ron Stern" w:date="2025-06-26T18:25:00Z" w16du:dateUtc="2025-06-26T15:25:00Z">
              <w:r w:rsidRPr="00C30E2F">
                <w:rPr>
                  <w:rFonts w:ascii="David" w:hAnsi="David" w:cs="David"/>
                  <w:bCs/>
                  <w:sz w:val="16"/>
                  <w:szCs w:val="16"/>
                  <w:rtl/>
                  <w:lang w:eastAsia="en-US"/>
                </w:rPr>
                <w:t xml:space="preserve">319 </w:t>
              </w:r>
            </w:ins>
          </w:p>
          <w:p w14:paraId="2DDCE5F6" w14:textId="77777777" w:rsidR="00C30E2F" w:rsidRPr="00C30E2F" w:rsidRDefault="00C30E2F" w:rsidP="00C30E2F">
            <w:pPr>
              <w:keepNext/>
              <w:keepLines/>
              <w:ind w:right="78"/>
              <w:jc w:val="both"/>
              <w:rPr>
                <w:ins w:id="1052" w:author="Ron Stern" w:date="2025-06-26T18:25:00Z" w16du:dateUtc="2025-06-26T15:25:00Z"/>
                <w:rFonts w:ascii="David" w:hAnsi="David" w:cs="David"/>
                <w:bCs/>
                <w:sz w:val="16"/>
                <w:szCs w:val="16"/>
                <w:rtl/>
                <w:lang w:eastAsia="en-US"/>
              </w:rPr>
            </w:pPr>
            <w:ins w:id="1053" w:author="Ron Stern" w:date="2025-06-26T18:25:00Z" w16du:dateUtc="2025-06-26T15:25:00Z">
              <w:r w:rsidRPr="00C30E2F">
                <w:rPr>
                  <w:rFonts w:ascii="David" w:hAnsi="David" w:cs="David"/>
                  <w:bCs/>
                  <w:sz w:val="16"/>
                  <w:szCs w:val="16"/>
                  <w:rtl/>
                  <w:lang w:eastAsia="en-US"/>
                </w:rPr>
                <w:t xml:space="preserve">328  </w:t>
              </w:r>
            </w:ins>
          </w:p>
          <w:p w14:paraId="0E6EDE9E" w14:textId="77777777" w:rsidR="00C30E2F" w:rsidRPr="00C30E2F" w:rsidRDefault="00C30E2F" w:rsidP="00C30E2F">
            <w:pPr>
              <w:keepNext/>
              <w:keepLines/>
              <w:ind w:right="78"/>
              <w:jc w:val="both"/>
              <w:rPr>
                <w:ins w:id="1054" w:author="Ron Stern" w:date="2025-06-26T18:25:00Z" w16du:dateUtc="2025-06-26T15:25:00Z"/>
                <w:rFonts w:ascii="David" w:hAnsi="David" w:cs="David"/>
                <w:bCs/>
                <w:sz w:val="16"/>
                <w:szCs w:val="16"/>
                <w:rtl/>
                <w:lang w:eastAsia="en-US"/>
              </w:rPr>
            </w:pPr>
            <w:ins w:id="1055" w:author="Ron Stern" w:date="2025-06-26T18:25:00Z" w16du:dateUtc="2025-06-26T15:25:00Z">
              <w:r w:rsidRPr="00C30E2F">
                <w:rPr>
                  <w:rFonts w:ascii="David" w:hAnsi="David" w:cs="David" w:hint="cs"/>
                  <w:bCs/>
                  <w:sz w:val="16"/>
                  <w:szCs w:val="16"/>
                  <w:rtl/>
                  <w:lang w:eastAsia="en-US"/>
                </w:rPr>
                <w:t>350</w:t>
              </w:r>
            </w:ins>
          </w:p>
        </w:tc>
      </w:tr>
      <w:tr w:rsidR="00C30E2F" w:rsidRPr="00C30E2F" w14:paraId="08BCAD17" w14:textId="77777777" w:rsidTr="0025193D">
        <w:trPr>
          <w:trHeight w:val="850"/>
          <w:ins w:id="1056" w:author="Ron Stern" w:date="2025-06-26T18:25:00Z"/>
        </w:trPr>
        <w:tc>
          <w:tcPr>
            <w:tcW w:w="1239" w:type="dxa"/>
            <w:shd w:val="clear" w:color="auto" w:fill="FFFFFF"/>
          </w:tcPr>
          <w:p w14:paraId="31AE0D7C" w14:textId="77777777" w:rsidR="00C30E2F" w:rsidRPr="00C30E2F" w:rsidRDefault="00C30E2F" w:rsidP="00C30E2F">
            <w:pPr>
              <w:keepLines/>
              <w:jc w:val="both"/>
              <w:rPr>
                <w:ins w:id="1057" w:author="Ron Stern" w:date="2025-06-26T18:25:00Z" w16du:dateUtc="2025-06-26T15:25:00Z"/>
                <w:rFonts w:ascii="David" w:hAnsi="David" w:cs="David"/>
                <w:b/>
                <w:bCs/>
                <w:sz w:val="20"/>
                <w:szCs w:val="20"/>
                <w:rtl/>
                <w:lang w:eastAsia="en-US"/>
              </w:rPr>
            </w:pPr>
            <w:ins w:id="1058" w:author="Ron Stern" w:date="2025-06-26T18:25:00Z" w16du:dateUtc="2025-06-26T15:25:00Z">
              <w:r w:rsidRPr="00C30E2F">
                <w:rPr>
                  <w:rFonts w:ascii="David" w:hAnsi="David" w:cs="David" w:hint="eastAsia"/>
                  <w:b/>
                  <w:bCs/>
                  <w:sz w:val="20"/>
                  <w:szCs w:val="20"/>
                  <w:rtl/>
                  <w:lang w:eastAsia="en-US"/>
                </w:rPr>
                <w:t>אחריות</w:t>
              </w:r>
              <w:r w:rsidRPr="00C30E2F">
                <w:rPr>
                  <w:rFonts w:ascii="David" w:hAnsi="David" w:cs="David"/>
                  <w:b/>
                  <w:bCs/>
                  <w:sz w:val="20"/>
                  <w:szCs w:val="20"/>
                  <w:rtl/>
                  <w:lang w:eastAsia="en-US"/>
                </w:rPr>
                <w:t xml:space="preserve"> </w:t>
              </w:r>
              <w:r w:rsidRPr="00C30E2F">
                <w:rPr>
                  <w:rFonts w:ascii="David" w:hAnsi="David" w:cs="David" w:hint="eastAsia"/>
                  <w:b/>
                  <w:bCs/>
                  <w:sz w:val="20"/>
                  <w:szCs w:val="20"/>
                  <w:rtl/>
                  <w:lang w:eastAsia="en-US"/>
                </w:rPr>
                <w:t>מקצועית</w:t>
              </w:r>
            </w:ins>
          </w:p>
        </w:tc>
        <w:tc>
          <w:tcPr>
            <w:tcW w:w="1134" w:type="dxa"/>
            <w:gridSpan w:val="2"/>
            <w:shd w:val="clear" w:color="auto" w:fill="FFFFFF"/>
          </w:tcPr>
          <w:p w14:paraId="7D4812AE" w14:textId="77777777" w:rsidR="00C30E2F" w:rsidRPr="00C30E2F" w:rsidRDefault="00C30E2F" w:rsidP="00C30E2F">
            <w:pPr>
              <w:keepLines/>
              <w:jc w:val="both"/>
              <w:rPr>
                <w:ins w:id="1059" w:author="Ron Stern" w:date="2025-06-26T18:25:00Z" w16du:dateUtc="2025-06-26T15:25:00Z"/>
                <w:rFonts w:ascii="David" w:hAnsi="David" w:cs="David"/>
                <w:sz w:val="20"/>
                <w:szCs w:val="20"/>
                <w:rtl/>
                <w:lang w:eastAsia="en-US"/>
              </w:rPr>
            </w:pPr>
          </w:p>
        </w:tc>
        <w:tc>
          <w:tcPr>
            <w:tcW w:w="1276" w:type="dxa"/>
            <w:gridSpan w:val="2"/>
            <w:shd w:val="clear" w:color="auto" w:fill="FFFFFF"/>
          </w:tcPr>
          <w:p w14:paraId="510185BC" w14:textId="6FAA5C8F" w:rsidR="00C30E2F" w:rsidRPr="00C30E2F" w:rsidRDefault="00C30E2F" w:rsidP="00C30E2F">
            <w:pPr>
              <w:keepLines/>
              <w:jc w:val="both"/>
              <w:rPr>
                <w:ins w:id="1060" w:author="Ron Stern" w:date="2025-06-26T18:25:00Z" w16du:dateUtc="2025-06-26T15:25:00Z"/>
                <w:rFonts w:ascii="David" w:hAnsi="David" w:cs="David"/>
                <w:sz w:val="20"/>
                <w:szCs w:val="20"/>
                <w:rtl/>
                <w:lang w:eastAsia="en-US"/>
              </w:rPr>
            </w:pPr>
          </w:p>
        </w:tc>
        <w:tc>
          <w:tcPr>
            <w:tcW w:w="1276" w:type="dxa"/>
            <w:shd w:val="clear" w:color="auto" w:fill="FFFFFF"/>
          </w:tcPr>
          <w:p w14:paraId="4274661F" w14:textId="77777777" w:rsidR="00C30E2F" w:rsidRPr="00C30E2F" w:rsidRDefault="00C30E2F" w:rsidP="00C30E2F">
            <w:pPr>
              <w:keepLines/>
              <w:jc w:val="both"/>
              <w:rPr>
                <w:ins w:id="1061" w:author="Ron Stern" w:date="2025-06-26T18:25:00Z" w16du:dateUtc="2025-06-26T15:25:00Z"/>
                <w:rFonts w:ascii="David" w:hAnsi="David" w:cs="David"/>
                <w:sz w:val="20"/>
                <w:szCs w:val="20"/>
                <w:u w:val="single"/>
                <w:rtl/>
                <w:lang w:eastAsia="en-US"/>
              </w:rPr>
            </w:pPr>
          </w:p>
        </w:tc>
        <w:tc>
          <w:tcPr>
            <w:tcW w:w="1275" w:type="dxa"/>
            <w:gridSpan w:val="2"/>
            <w:shd w:val="clear" w:color="auto" w:fill="FFFFFF"/>
          </w:tcPr>
          <w:p w14:paraId="067E9186" w14:textId="77777777" w:rsidR="00C30E2F" w:rsidRPr="00C30E2F" w:rsidRDefault="00C30E2F" w:rsidP="00C30E2F">
            <w:pPr>
              <w:keepLines/>
              <w:jc w:val="both"/>
              <w:rPr>
                <w:ins w:id="1062" w:author="Ron Stern" w:date="2025-06-26T18:25:00Z" w16du:dateUtc="2025-06-26T15:25:00Z"/>
                <w:rFonts w:ascii="David" w:hAnsi="David" w:cs="David"/>
                <w:sz w:val="20"/>
                <w:szCs w:val="20"/>
                <w:rtl/>
                <w:lang w:eastAsia="en-US"/>
              </w:rPr>
            </w:pPr>
          </w:p>
        </w:tc>
        <w:tc>
          <w:tcPr>
            <w:tcW w:w="1129" w:type="dxa"/>
            <w:shd w:val="clear" w:color="auto" w:fill="FFFFFF"/>
          </w:tcPr>
          <w:p w14:paraId="40A1887D" w14:textId="77777777" w:rsidR="00C30E2F" w:rsidRPr="00C30E2F" w:rsidRDefault="00C30E2F" w:rsidP="00C30E2F">
            <w:pPr>
              <w:keepLines/>
              <w:jc w:val="both"/>
              <w:rPr>
                <w:ins w:id="1063" w:author="Ron Stern" w:date="2025-06-26T18:25:00Z" w16du:dateUtc="2025-06-26T15:25:00Z"/>
                <w:rFonts w:ascii="David" w:hAnsi="David" w:cs="David"/>
                <w:sz w:val="20"/>
                <w:szCs w:val="20"/>
                <w:rtl/>
                <w:lang w:eastAsia="en-US"/>
              </w:rPr>
            </w:pPr>
            <w:ins w:id="1064" w:author="Ron Stern" w:date="2025-06-26T18:25:00Z" w16du:dateUtc="2025-06-26T15:25:00Z">
              <w:r w:rsidRPr="00C30E2F">
                <w:rPr>
                  <w:rFonts w:ascii="David" w:eastAsia="Calibri" w:hAnsi="David" w:cs="David" w:hint="cs"/>
                  <w:sz w:val="20"/>
                  <w:szCs w:val="20"/>
                  <w:rtl/>
                  <w:lang w:eastAsia="en-US"/>
                </w:rPr>
                <w:t>2,000,000</w:t>
              </w:r>
            </w:ins>
          </w:p>
        </w:tc>
        <w:tc>
          <w:tcPr>
            <w:tcW w:w="1139" w:type="dxa"/>
            <w:gridSpan w:val="2"/>
            <w:shd w:val="clear" w:color="auto" w:fill="FFFFFF"/>
          </w:tcPr>
          <w:p w14:paraId="0FFDEFD7" w14:textId="77777777" w:rsidR="00C30E2F" w:rsidRPr="00C30E2F" w:rsidRDefault="00C30E2F" w:rsidP="00C30E2F">
            <w:pPr>
              <w:keepLines/>
              <w:jc w:val="both"/>
              <w:rPr>
                <w:ins w:id="1065" w:author="Ron Stern" w:date="2025-06-26T18:25:00Z" w16du:dateUtc="2025-06-26T15:25:00Z"/>
                <w:rFonts w:ascii="David" w:hAnsi="David" w:cs="David"/>
                <w:sz w:val="20"/>
                <w:szCs w:val="20"/>
                <w:rtl/>
                <w:lang w:eastAsia="en-US"/>
              </w:rPr>
            </w:pPr>
            <w:ins w:id="1066" w:author="Ron Stern" w:date="2025-06-26T18:25:00Z" w16du:dateUtc="2025-06-26T15:25:00Z">
              <w:r w:rsidRPr="00C30E2F">
                <w:rPr>
                  <w:rFonts w:ascii="David" w:eastAsia="Calibri" w:hAnsi="David" w:cs="David" w:hint="cs"/>
                  <w:sz w:val="20"/>
                  <w:szCs w:val="20"/>
                  <w:rtl/>
                  <w:lang w:eastAsia="en-US"/>
                </w:rPr>
                <w:t>2,000,000</w:t>
              </w:r>
            </w:ins>
          </w:p>
        </w:tc>
        <w:tc>
          <w:tcPr>
            <w:tcW w:w="425" w:type="dxa"/>
            <w:shd w:val="clear" w:color="auto" w:fill="FFFFFF"/>
          </w:tcPr>
          <w:p w14:paraId="1BE6C913" w14:textId="77777777" w:rsidR="00C30E2F" w:rsidRPr="00C30E2F" w:rsidRDefault="00C30E2F" w:rsidP="00C30E2F">
            <w:pPr>
              <w:keepLines/>
              <w:jc w:val="both"/>
              <w:rPr>
                <w:ins w:id="1067" w:author="Ron Stern" w:date="2025-06-26T18:25:00Z" w16du:dateUtc="2025-06-26T15:25:00Z"/>
                <w:rFonts w:ascii="David" w:hAnsi="David" w:cs="David"/>
                <w:sz w:val="20"/>
                <w:szCs w:val="20"/>
                <w:rtl/>
                <w:lang w:eastAsia="en-US"/>
              </w:rPr>
            </w:pPr>
            <w:ins w:id="1068" w:author="Ron Stern" w:date="2025-06-26T18:25:00Z" w16du:dateUtc="2025-06-26T15:25:00Z">
              <w:r w:rsidRPr="00C30E2F">
                <w:rPr>
                  <w:rFonts w:ascii="David" w:hAnsi="David" w:cs="David" w:hint="eastAsia"/>
                  <w:sz w:val="20"/>
                  <w:szCs w:val="20"/>
                  <w:rtl/>
                  <w:lang w:eastAsia="en-US"/>
                </w:rPr>
                <w:t>₪</w:t>
              </w:r>
            </w:ins>
          </w:p>
        </w:tc>
        <w:tc>
          <w:tcPr>
            <w:tcW w:w="1549" w:type="dxa"/>
            <w:shd w:val="clear" w:color="auto" w:fill="FFFFFF"/>
          </w:tcPr>
          <w:p w14:paraId="7FBC99B1" w14:textId="77777777" w:rsidR="00C30E2F" w:rsidRPr="00C30E2F" w:rsidRDefault="00C30E2F" w:rsidP="00C30E2F">
            <w:pPr>
              <w:keepNext/>
              <w:keepLines/>
              <w:jc w:val="both"/>
              <w:rPr>
                <w:ins w:id="1069" w:author="Ron Stern" w:date="2025-06-26T18:25:00Z" w16du:dateUtc="2025-06-26T15:25:00Z"/>
                <w:rFonts w:ascii="David" w:hAnsi="David" w:cs="David"/>
                <w:bCs/>
                <w:sz w:val="16"/>
                <w:szCs w:val="16"/>
                <w:rtl/>
                <w:lang w:eastAsia="en-US"/>
              </w:rPr>
            </w:pPr>
            <w:ins w:id="1070" w:author="Ron Stern" w:date="2025-06-26T18:25:00Z" w16du:dateUtc="2025-06-26T15:25:00Z">
              <w:r w:rsidRPr="00C30E2F">
                <w:rPr>
                  <w:rFonts w:ascii="David" w:hAnsi="David" w:cs="David"/>
                  <w:bCs/>
                  <w:sz w:val="16"/>
                  <w:szCs w:val="16"/>
                  <w:rtl/>
                  <w:lang w:eastAsia="en-US"/>
                </w:rPr>
                <w:t>30</w:t>
              </w:r>
              <w:r w:rsidRPr="00C30E2F">
                <w:rPr>
                  <w:rFonts w:ascii="David" w:hAnsi="David" w:cs="David" w:hint="cs"/>
                  <w:bCs/>
                  <w:sz w:val="16"/>
                  <w:szCs w:val="16"/>
                  <w:rtl/>
                  <w:lang w:eastAsia="en-US"/>
                </w:rPr>
                <w:t xml:space="preserve">1 </w:t>
              </w:r>
            </w:ins>
          </w:p>
          <w:p w14:paraId="0161198F" w14:textId="77777777" w:rsidR="00C30E2F" w:rsidRPr="00C30E2F" w:rsidRDefault="00C30E2F" w:rsidP="00C30E2F">
            <w:pPr>
              <w:keepNext/>
              <w:keepLines/>
              <w:jc w:val="both"/>
              <w:rPr>
                <w:ins w:id="1071" w:author="Ron Stern" w:date="2025-06-26T18:25:00Z" w16du:dateUtc="2025-06-26T15:25:00Z"/>
                <w:rFonts w:ascii="David" w:hAnsi="David" w:cs="David"/>
                <w:bCs/>
                <w:sz w:val="16"/>
                <w:szCs w:val="16"/>
                <w:rtl/>
                <w:lang w:eastAsia="en-US"/>
              </w:rPr>
            </w:pPr>
            <w:ins w:id="1072" w:author="Ron Stern" w:date="2025-06-26T18:25:00Z" w16du:dateUtc="2025-06-26T15:25:00Z">
              <w:r w:rsidRPr="00C30E2F">
                <w:rPr>
                  <w:rFonts w:ascii="David" w:hAnsi="David" w:cs="David" w:hint="cs"/>
                  <w:bCs/>
                  <w:sz w:val="16"/>
                  <w:szCs w:val="16"/>
                  <w:rtl/>
                  <w:lang w:eastAsia="en-US"/>
                </w:rPr>
                <w:t xml:space="preserve">302 </w:t>
              </w:r>
            </w:ins>
          </w:p>
          <w:p w14:paraId="051E38FA" w14:textId="77777777" w:rsidR="00C30E2F" w:rsidRPr="00C30E2F" w:rsidRDefault="00C30E2F" w:rsidP="00C30E2F">
            <w:pPr>
              <w:keepNext/>
              <w:keepLines/>
              <w:jc w:val="both"/>
              <w:rPr>
                <w:ins w:id="1073" w:author="Ron Stern" w:date="2025-06-26T18:25:00Z" w16du:dateUtc="2025-06-26T15:25:00Z"/>
                <w:rFonts w:ascii="David" w:hAnsi="David" w:cs="David"/>
                <w:bCs/>
                <w:sz w:val="16"/>
                <w:szCs w:val="16"/>
                <w:rtl/>
                <w:lang w:eastAsia="en-US"/>
              </w:rPr>
            </w:pPr>
            <w:ins w:id="1074" w:author="Ron Stern" w:date="2025-06-26T18:25:00Z" w16du:dateUtc="2025-06-26T15:25:00Z">
              <w:r w:rsidRPr="00C30E2F">
                <w:rPr>
                  <w:rFonts w:ascii="David" w:hAnsi="David" w:cs="David"/>
                  <w:bCs/>
                  <w:sz w:val="16"/>
                  <w:szCs w:val="16"/>
                  <w:rtl/>
                  <w:lang w:eastAsia="en-US"/>
                </w:rPr>
                <w:t xml:space="preserve">304 </w:t>
              </w:r>
            </w:ins>
          </w:p>
          <w:p w14:paraId="737C80DF" w14:textId="77777777" w:rsidR="00C30E2F" w:rsidRPr="00C30E2F" w:rsidRDefault="00C30E2F" w:rsidP="00C30E2F">
            <w:pPr>
              <w:keepNext/>
              <w:keepLines/>
              <w:jc w:val="both"/>
              <w:rPr>
                <w:ins w:id="1075" w:author="Ron Stern" w:date="2025-06-26T18:25:00Z" w16du:dateUtc="2025-06-26T15:25:00Z"/>
                <w:rFonts w:ascii="David" w:hAnsi="David" w:cs="David"/>
                <w:bCs/>
                <w:sz w:val="16"/>
                <w:szCs w:val="16"/>
                <w:rtl/>
                <w:lang w:eastAsia="en-US"/>
              </w:rPr>
            </w:pPr>
            <w:ins w:id="1076" w:author="Ron Stern" w:date="2025-06-26T18:25:00Z" w16du:dateUtc="2025-06-26T15:25:00Z">
              <w:r w:rsidRPr="00C30E2F">
                <w:rPr>
                  <w:rFonts w:ascii="David" w:hAnsi="David" w:cs="David"/>
                  <w:bCs/>
                  <w:sz w:val="16"/>
                  <w:szCs w:val="16"/>
                  <w:rtl/>
                  <w:lang w:eastAsia="en-US"/>
                </w:rPr>
                <w:t xml:space="preserve">309 </w:t>
              </w:r>
            </w:ins>
          </w:p>
          <w:p w14:paraId="0A68DD3D" w14:textId="77777777" w:rsidR="00C30E2F" w:rsidRPr="00C30E2F" w:rsidRDefault="00C30E2F" w:rsidP="00C30E2F">
            <w:pPr>
              <w:keepNext/>
              <w:keepLines/>
              <w:jc w:val="both"/>
              <w:rPr>
                <w:ins w:id="1077" w:author="Ron Stern" w:date="2025-06-26T18:25:00Z" w16du:dateUtc="2025-06-26T15:25:00Z"/>
                <w:rFonts w:ascii="David" w:hAnsi="David" w:cs="David"/>
                <w:bCs/>
                <w:sz w:val="16"/>
                <w:szCs w:val="16"/>
                <w:rtl/>
                <w:lang w:eastAsia="en-US"/>
              </w:rPr>
            </w:pPr>
            <w:ins w:id="1078" w:author="Ron Stern" w:date="2025-06-26T18:25:00Z" w16du:dateUtc="2025-06-26T15:25:00Z">
              <w:r w:rsidRPr="00C30E2F">
                <w:rPr>
                  <w:rFonts w:ascii="David" w:hAnsi="David" w:cs="David"/>
                  <w:bCs/>
                  <w:sz w:val="16"/>
                  <w:szCs w:val="16"/>
                  <w:rtl/>
                  <w:lang w:eastAsia="en-US"/>
                </w:rPr>
                <w:t xml:space="preserve">325 </w:t>
              </w:r>
            </w:ins>
          </w:p>
          <w:p w14:paraId="73FC28E0" w14:textId="77777777" w:rsidR="00C30E2F" w:rsidRPr="00C30E2F" w:rsidRDefault="00C30E2F" w:rsidP="00C30E2F">
            <w:pPr>
              <w:keepNext/>
              <w:keepLines/>
              <w:jc w:val="both"/>
              <w:rPr>
                <w:ins w:id="1079" w:author="Ron Stern" w:date="2025-06-26T18:25:00Z" w16du:dateUtc="2025-06-26T15:25:00Z"/>
                <w:rFonts w:ascii="David" w:hAnsi="David" w:cs="David"/>
                <w:bCs/>
                <w:sz w:val="16"/>
                <w:szCs w:val="16"/>
                <w:rtl/>
                <w:lang w:eastAsia="en-US"/>
              </w:rPr>
            </w:pPr>
            <w:ins w:id="1080" w:author="Ron Stern" w:date="2025-06-26T18:25:00Z" w16du:dateUtc="2025-06-26T15:25:00Z">
              <w:r w:rsidRPr="00C30E2F">
                <w:rPr>
                  <w:rFonts w:ascii="David" w:hAnsi="David" w:cs="David"/>
                  <w:bCs/>
                  <w:sz w:val="16"/>
                  <w:szCs w:val="16"/>
                  <w:rtl/>
                  <w:lang w:eastAsia="en-US"/>
                </w:rPr>
                <w:t xml:space="preserve">327 </w:t>
              </w:r>
            </w:ins>
          </w:p>
          <w:p w14:paraId="2BB910AA" w14:textId="77777777" w:rsidR="00C30E2F" w:rsidRPr="00C30E2F" w:rsidRDefault="00C30E2F" w:rsidP="00C30E2F">
            <w:pPr>
              <w:keepNext/>
              <w:keepLines/>
              <w:jc w:val="both"/>
              <w:rPr>
                <w:ins w:id="1081" w:author="Ron Stern" w:date="2025-06-26T18:25:00Z" w16du:dateUtc="2025-06-26T15:25:00Z"/>
                <w:rFonts w:ascii="David" w:hAnsi="David" w:cs="David"/>
                <w:bCs/>
                <w:sz w:val="16"/>
                <w:szCs w:val="16"/>
                <w:rtl/>
                <w:lang w:eastAsia="en-US"/>
              </w:rPr>
            </w:pPr>
            <w:ins w:id="1082" w:author="Ron Stern" w:date="2025-06-26T18:25:00Z" w16du:dateUtc="2025-06-26T15:25:00Z">
              <w:r w:rsidRPr="00C30E2F">
                <w:rPr>
                  <w:rFonts w:ascii="David" w:hAnsi="David" w:cs="David"/>
                  <w:bCs/>
                  <w:sz w:val="16"/>
                  <w:szCs w:val="16"/>
                  <w:rtl/>
                  <w:lang w:eastAsia="en-US"/>
                </w:rPr>
                <w:t xml:space="preserve">328  </w:t>
              </w:r>
            </w:ins>
          </w:p>
          <w:p w14:paraId="75C103D3" w14:textId="14420446" w:rsidR="00C30E2F" w:rsidRPr="00C30E2F" w:rsidDel="00700AEB" w:rsidRDefault="00C30E2F" w:rsidP="00C30E2F">
            <w:pPr>
              <w:keepNext/>
              <w:keepLines/>
              <w:jc w:val="both"/>
              <w:rPr>
                <w:ins w:id="1083" w:author="Ron Stern" w:date="2025-06-26T18:25:00Z" w16du:dateUtc="2025-06-26T15:25:00Z"/>
                <w:rFonts w:ascii="David" w:hAnsi="David" w:cs="David"/>
                <w:bCs/>
                <w:sz w:val="16"/>
                <w:szCs w:val="16"/>
                <w:rtl/>
                <w:lang w:eastAsia="en-US"/>
              </w:rPr>
            </w:pPr>
            <w:ins w:id="1084" w:author="Ron Stern" w:date="2025-06-26T18:25:00Z" w16du:dateUtc="2025-06-26T15:25:00Z">
              <w:r w:rsidRPr="00C30E2F">
                <w:rPr>
                  <w:rFonts w:ascii="David" w:hAnsi="David" w:cs="David"/>
                  <w:bCs/>
                  <w:sz w:val="16"/>
                  <w:szCs w:val="16"/>
                  <w:rtl/>
                  <w:lang w:eastAsia="en-US"/>
                </w:rPr>
                <w:t xml:space="preserve">332 </w:t>
              </w:r>
              <w:r w:rsidRPr="00C30E2F">
                <w:rPr>
                  <w:rFonts w:ascii="David" w:hAnsi="David" w:cs="David" w:hint="cs"/>
                  <w:bCs/>
                  <w:sz w:val="16"/>
                  <w:szCs w:val="16"/>
                  <w:rtl/>
                  <w:lang w:eastAsia="en-US"/>
                </w:rPr>
                <w:t>(</w:t>
              </w:r>
            </w:ins>
            <w:ins w:id="1085" w:author="Ron Stern" w:date="2025-06-26T18:26:00Z" w16du:dateUtc="2025-06-26T15:26:00Z">
              <w:r>
                <w:rPr>
                  <w:rFonts w:ascii="David" w:hAnsi="David" w:cs="David" w:hint="cs"/>
                  <w:bCs/>
                  <w:sz w:val="16"/>
                  <w:szCs w:val="16"/>
                  <w:rtl/>
                  <w:lang w:eastAsia="en-US"/>
                </w:rPr>
                <w:t>12</w:t>
              </w:r>
            </w:ins>
            <w:ins w:id="1086" w:author="Ron Stern" w:date="2025-06-26T18:25:00Z" w16du:dateUtc="2025-06-26T15:25:00Z">
              <w:r w:rsidRPr="00C30E2F">
                <w:rPr>
                  <w:rFonts w:ascii="David" w:hAnsi="David" w:cs="David"/>
                  <w:bCs/>
                  <w:sz w:val="16"/>
                  <w:szCs w:val="16"/>
                  <w:rtl/>
                  <w:lang w:eastAsia="en-US"/>
                </w:rPr>
                <w:t xml:space="preserve"> חודשים</w:t>
              </w:r>
              <w:r w:rsidRPr="00C30E2F">
                <w:rPr>
                  <w:rFonts w:ascii="David" w:hAnsi="David" w:cs="David" w:hint="cs"/>
                  <w:bCs/>
                  <w:sz w:val="16"/>
                  <w:szCs w:val="16"/>
                  <w:rtl/>
                  <w:lang w:eastAsia="en-US"/>
                </w:rPr>
                <w:t>)</w:t>
              </w:r>
            </w:ins>
          </w:p>
        </w:tc>
      </w:tr>
      <w:tr w:rsidR="00C30E2F" w:rsidRPr="00C30E2F" w14:paraId="30E8F11D" w14:textId="77777777" w:rsidTr="0025193D">
        <w:trPr>
          <w:trHeight w:val="554"/>
          <w:ins w:id="1087" w:author="Ron Stern" w:date="2025-06-26T18:25:00Z"/>
        </w:trPr>
        <w:tc>
          <w:tcPr>
            <w:tcW w:w="1239" w:type="dxa"/>
            <w:shd w:val="clear" w:color="auto" w:fill="FFFFFF"/>
          </w:tcPr>
          <w:p w14:paraId="49491383" w14:textId="77777777" w:rsidR="00C30E2F" w:rsidRPr="00C30E2F" w:rsidRDefault="00C30E2F" w:rsidP="00C30E2F">
            <w:pPr>
              <w:keepLines/>
              <w:jc w:val="both"/>
              <w:rPr>
                <w:ins w:id="1088" w:author="Ron Stern" w:date="2025-06-26T18:25:00Z" w16du:dateUtc="2025-06-26T15:25:00Z"/>
                <w:rFonts w:ascii="David" w:hAnsi="David" w:cs="David"/>
                <w:b/>
                <w:bCs/>
                <w:sz w:val="20"/>
                <w:szCs w:val="20"/>
                <w:rtl/>
                <w:lang w:eastAsia="en-US"/>
              </w:rPr>
            </w:pPr>
            <w:ins w:id="1089" w:author="Ron Stern" w:date="2025-06-26T18:25:00Z" w16du:dateUtc="2025-06-26T15:25:00Z">
              <w:r w:rsidRPr="00C30E2F">
                <w:rPr>
                  <w:rFonts w:ascii="David" w:hAnsi="David" w:cs="David" w:hint="cs"/>
                  <w:b/>
                  <w:bCs/>
                  <w:sz w:val="20"/>
                  <w:szCs w:val="20"/>
                  <w:rtl/>
                  <w:lang w:eastAsia="en-US"/>
                </w:rPr>
                <w:t>חבות מוצר</w:t>
              </w:r>
            </w:ins>
          </w:p>
        </w:tc>
        <w:tc>
          <w:tcPr>
            <w:tcW w:w="1134" w:type="dxa"/>
            <w:gridSpan w:val="2"/>
            <w:shd w:val="clear" w:color="auto" w:fill="FFFFFF"/>
          </w:tcPr>
          <w:p w14:paraId="137E5F5C" w14:textId="77777777" w:rsidR="00C30E2F" w:rsidRPr="00C30E2F" w:rsidRDefault="00C30E2F" w:rsidP="00C30E2F">
            <w:pPr>
              <w:keepLines/>
              <w:jc w:val="both"/>
              <w:rPr>
                <w:ins w:id="1090" w:author="Ron Stern" w:date="2025-06-26T18:25:00Z" w16du:dateUtc="2025-06-26T15:25:00Z"/>
                <w:rFonts w:ascii="David" w:hAnsi="David" w:cs="David"/>
                <w:sz w:val="20"/>
                <w:szCs w:val="20"/>
                <w:rtl/>
                <w:lang w:eastAsia="en-US"/>
              </w:rPr>
            </w:pPr>
          </w:p>
        </w:tc>
        <w:tc>
          <w:tcPr>
            <w:tcW w:w="1276" w:type="dxa"/>
            <w:gridSpan w:val="2"/>
            <w:shd w:val="clear" w:color="auto" w:fill="FFFFFF"/>
          </w:tcPr>
          <w:p w14:paraId="721D0CEF" w14:textId="3B55147A" w:rsidR="00C30E2F" w:rsidRPr="00C30E2F" w:rsidRDefault="00DF4A14" w:rsidP="00C30E2F">
            <w:pPr>
              <w:keepLines/>
              <w:jc w:val="both"/>
              <w:rPr>
                <w:ins w:id="1091" w:author="Ron Stern" w:date="2025-06-26T18:25:00Z" w16du:dateUtc="2025-06-26T15:25:00Z"/>
                <w:rFonts w:ascii="David" w:hAnsi="David" w:cs="David"/>
                <w:sz w:val="20"/>
                <w:szCs w:val="20"/>
                <w:rtl/>
                <w:lang w:eastAsia="en-US"/>
              </w:rPr>
            </w:pPr>
            <w:ins w:id="1092" w:author="Ron Stern" w:date="2025-06-26T18:31:00Z" w16du:dateUtc="2025-06-26T15:31: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FFFFFF"/>
          </w:tcPr>
          <w:p w14:paraId="5F8615B9" w14:textId="77777777" w:rsidR="00C30E2F" w:rsidRPr="00C30E2F" w:rsidRDefault="00C30E2F" w:rsidP="00C30E2F">
            <w:pPr>
              <w:keepLines/>
              <w:jc w:val="both"/>
              <w:rPr>
                <w:ins w:id="1093" w:author="Ron Stern" w:date="2025-06-26T18:25:00Z" w16du:dateUtc="2025-06-26T15:25:00Z"/>
                <w:rFonts w:ascii="David" w:hAnsi="David" w:cs="David"/>
                <w:sz w:val="20"/>
                <w:szCs w:val="20"/>
                <w:u w:val="single"/>
                <w:rtl/>
                <w:lang w:eastAsia="en-US"/>
              </w:rPr>
            </w:pPr>
          </w:p>
        </w:tc>
        <w:tc>
          <w:tcPr>
            <w:tcW w:w="1275" w:type="dxa"/>
            <w:gridSpan w:val="2"/>
            <w:shd w:val="clear" w:color="auto" w:fill="FFFFFF"/>
          </w:tcPr>
          <w:p w14:paraId="35FC3F70" w14:textId="77777777" w:rsidR="00C30E2F" w:rsidRPr="00C30E2F" w:rsidRDefault="00C30E2F" w:rsidP="00C30E2F">
            <w:pPr>
              <w:keepLines/>
              <w:jc w:val="both"/>
              <w:rPr>
                <w:ins w:id="1094" w:author="Ron Stern" w:date="2025-06-26T18:25:00Z" w16du:dateUtc="2025-06-26T15:25:00Z"/>
                <w:rFonts w:ascii="David" w:hAnsi="David" w:cs="David"/>
                <w:sz w:val="20"/>
                <w:szCs w:val="20"/>
                <w:rtl/>
                <w:lang w:eastAsia="en-US"/>
              </w:rPr>
            </w:pPr>
          </w:p>
        </w:tc>
        <w:tc>
          <w:tcPr>
            <w:tcW w:w="1129" w:type="dxa"/>
            <w:shd w:val="clear" w:color="auto" w:fill="FFFFFF"/>
          </w:tcPr>
          <w:p w14:paraId="291A6E60" w14:textId="77777777" w:rsidR="00C30E2F" w:rsidRPr="00C30E2F" w:rsidRDefault="00C30E2F" w:rsidP="00C30E2F">
            <w:pPr>
              <w:keepLines/>
              <w:jc w:val="both"/>
              <w:rPr>
                <w:ins w:id="1095" w:author="Ron Stern" w:date="2025-06-26T18:25:00Z" w16du:dateUtc="2025-06-26T15:25:00Z"/>
                <w:rFonts w:ascii="David" w:eastAsia="Calibri" w:hAnsi="David" w:cs="David"/>
                <w:sz w:val="20"/>
                <w:szCs w:val="20"/>
                <w:rtl/>
                <w:lang w:eastAsia="en-US"/>
              </w:rPr>
            </w:pPr>
            <w:ins w:id="1096" w:author="Ron Stern" w:date="2025-06-26T18:25:00Z" w16du:dateUtc="2025-06-26T15:25:00Z">
              <w:r w:rsidRPr="00C30E2F">
                <w:rPr>
                  <w:rFonts w:ascii="David" w:eastAsia="Calibri" w:hAnsi="David" w:cs="David" w:hint="cs"/>
                  <w:sz w:val="20"/>
                  <w:szCs w:val="20"/>
                  <w:rtl/>
                  <w:lang w:eastAsia="en-US"/>
                </w:rPr>
                <w:t>2,000,000</w:t>
              </w:r>
            </w:ins>
          </w:p>
        </w:tc>
        <w:tc>
          <w:tcPr>
            <w:tcW w:w="1139" w:type="dxa"/>
            <w:gridSpan w:val="2"/>
            <w:shd w:val="clear" w:color="auto" w:fill="FFFFFF"/>
          </w:tcPr>
          <w:p w14:paraId="760925AC" w14:textId="77777777" w:rsidR="00C30E2F" w:rsidRPr="00C30E2F" w:rsidRDefault="00C30E2F" w:rsidP="00C30E2F">
            <w:pPr>
              <w:keepLines/>
              <w:jc w:val="both"/>
              <w:rPr>
                <w:ins w:id="1097" w:author="Ron Stern" w:date="2025-06-26T18:25:00Z" w16du:dateUtc="2025-06-26T15:25:00Z"/>
                <w:rFonts w:ascii="David" w:hAnsi="David" w:cs="David"/>
                <w:sz w:val="20"/>
                <w:szCs w:val="20"/>
                <w:rtl/>
                <w:lang w:eastAsia="en-US"/>
              </w:rPr>
            </w:pPr>
            <w:ins w:id="1098" w:author="Ron Stern" w:date="2025-06-26T18:25:00Z" w16du:dateUtc="2025-06-26T15:25:00Z">
              <w:r w:rsidRPr="00C30E2F">
                <w:rPr>
                  <w:rFonts w:ascii="David" w:eastAsia="Calibri" w:hAnsi="David" w:cs="David" w:hint="cs"/>
                  <w:sz w:val="20"/>
                  <w:szCs w:val="20"/>
                  <w:rtl/>
                  <w:lang w:eastAsia="en-US"/>
                </w:rPr>
                <w:t>2,000,000</w:t>
              </w:r>
            </w:ins>
          </w:p>
        </w:tc>
        <w:tc>
          <w:tcPr>
            <w:tcW w:w="425" w:type="dxa"/>
            <w:shd w:val="clear" w:color="auto" w:fill="FFFFFF"/>
          </w:tcPr>
          <w:p w14:paraId="57F73EA7" w14:textId="77777777" w:rsidR="00C30E2F" w:rsidRPr="00C30E2F" w:rsidRDefault="00C30E2F" w:rsidP="00C30E2F">
            <w:pPr>
              <w:keepLines/>
              <w:jc w:val="both"/>
              <w:rPr>
                <w:ins w:id="1099" w:author="Ron Stern" w:date="2025-06-26T18:25:00Z" w16du:dateUtc="2025-06-26T15:25:00Z"/>
                <w:rFonts w:ascii="David" w:hAnsi="David" w:cs="David"/>
                <w:sz w:val="20"/>
                <w:szCs w:val="20"/>
                <w:rtl/>
                <w:lang w:eastAsia="en-US"/>
              </w:rPr>
            </w:pPr>
            <w:ins w:id="1100" w:author="Ron Stern" w:date="2025-06-26T18:25:00Z" w16du:dateUtc="2025-06-26T15:25:00Z">
              <w:r w:rsidRPr="00C30E2F">
                <w:rPr>
                  <w:rFonts w:ascii="David" w:hAnsi="David" w:cs="David" w:hint="cs"/>
                  <w:sz w:val="20"/>
                  <w:szCs w:val="20"/>
                  <w:rtl/>
                  <w:lang w:eastAsia="en-US"/>
                </w:rPr>
                <w:t xml:space="preserve">₪ </w:t>
              </w:r>
            </w:ins>
          </w:p>
        </w:tc>
        <w:tc>
          <w:tcPr>
            <w:tcW w:w="1549" w:type="dxa"/>
            <w:shd w:val="clear" w:color="auto" w:fill="FFFFFF"/>
          </w:tcPr>
          <w:p w14:paraId="432B8095" w14:textId="77777777" w:rsidR="00C30E2F" w:rsidRPr="00C30E2F" w:rsidRDefault="00C30E2F" w:rsidP="00C30E2F">
            <w:pPr>
              <w:keepNext/>
              <w:keepLines/>
              <w:rPr>
                <w:ins w:id="1101" w:author="Ron Stern" w:date="2025-06-26T18:25:00Z" w16du:dateUtc="2025-06-26T15:25:00Z"/>
                <w:rFonts w:ascii="David" w:eastAsia="Calibri" w:hAnsi="David" w:cs="David"/>
                <w:bCs/>
                <w:sz w:val="16"/>
                <w:szCs w:val="16"/>
                <w:rtl/>
                <w:lang w:eastAsia="en-US"/>
              </w:rPr>
            </w:pPr>
            <w:ins w:id="1102" w:author="Ron Stern" w:date="2025-06-26T18:25:00Z" w16du:dateUtc="2025-06-26T15:25:00Z">
              <w:r w:rsidRPr="00C30E2F">
                <w:rPr>
                  <w:rFonts w:ascii="David" w:eastAsia="Calibri" w:hAnsi="David" w:cs="David"/>
                  <w:bCs/>
                  <w:sz w:val="16"/>
                  <w:szCs w:val="16"/>
                  <w:rtl/>
                  <w:lang w:eastAsia="en-US"/>
                </w:rPr>
                <w:t xml:space="preserve">302  </w:t>
              </w:r>
            </w:ins>
          </w:p>
          <w:p w14:paraId="76F0ADE4" w14:textId="77777777" w:rsidR="00C30E2F" w:rsidRPr="00C30E2F" w:rsidRDefault="00C30E2F" w:rsidP="00C30E2F">
            <w:pPr>
              <w:keepNext/>
              <w:keepLines/>
              <w:rPr>
                <w:ins w:id="1103" w:author="Ron Stern" w:date="2025-06-26T18:25:00Z" w16du:dateUtc="2025-06-26T15:25:00Z"/>
                <w:rFonts w:ascii="David" w:eastAsia="Calibri" w:hAnsi="David" w:cs="David"/>
                <w:bCs/>
                <w:sz w:val="16"/>
                <w:szCs w:val="16"/>
                <w:rtl/>
                <w:lang w:eastAsia="en-US"/>
              </w:rPr>
            </w:pPr>
            <w:ins w:id="1104" w:author="Ron Stern" w:date="2025-06-26T18:25:00Z" w16du:dateUtc="2025-06-26T15:25:00Z">
              <w:r w:rsidRPr="00C30E2F">
                <w:rPr>
                  <w:rFonts w:ascii="David" w:eastAsia="Calibri" w:hAnsi="David" w:cs="David"/>
                  <w:bCs/>
                  <w:sz w:val="16"/>
                  <w:szCs w:val="16"/>
                  <w:rtl/>
                  <w:lang w:eastAsia="en-US"/>
                </w:rPr>
                <w:t xml:space="preserve">309  </w:t>
              </w:r>
            </w:ins>
          </w:p>
          <w:p w14:paraId="0A4BF4E6" w14:textId="77777777" w:rsidR="00C30E2F" w:rsidRPr="00C30E2F" w:rsidRDefault="00C30E2F" w:rsidP="00C30E2F">
            <w:pPr>
              <w:keepNext/>
              <w:keepLines/>
              <w:rPr>
                <w:ins w:id="1105" w:author="Ron Stern" w:date="2025-06-26T18:25:00Z" w16du:dateUtc="2025-06-26T15:25:00Z"/>
                <w:rFonts w:ascii="David" w:eastAsia="Calibri" w:hAnsi="David" w:cs="David"/>
                <w:bCs/>
                <w:sz w:val="16"/>
                <w:szCs w:val="16"/>
                <w:rtl/>
                <w:lang w:eastAsia="en-US"/>
              </w:rPr>
            </w:pPr>
            <w:ins w:id="1106" w:author="Ron Stern" w:date="2025-06-26T18:25:00Z" w16du:dateUtc="2025-06-26T15:25:00Z">
              <w:r w:rsidRPr="00C30E2F">
                <w:rPr>
                  <w:rFonts w:ascii="David" w:eastAsia="Calibri" w:hAnsi="David" w:cs="David"/>
                  <w:bCs/>
                  <w:sz w:val="16"/>
                  <w:szCs w:val="16"/>
                  <w:rtl/>
                  <w:lang w:eastAsia="en-US"/>
                </w:rPr>
                <w:t xml:space="preserve">328  </w:t>
              </w:r>
            </w:ins>
          </w:p>
          <w:p w14:paraId="09B3D625" w14:textId="77777777" w:rsidR="00C30E2F" w:rsidRDefault="00C30E2F" w:rsidP="00C30E2F">
            <w:pPr>
              <w:keepNext/>
              <w:keepLines/>
              <w:rPr>
                <w:ins w:id="1107" w:author="Ron Stern" w:date="2025-06-26T18:28:00Z" w16du:dateUtc="2025-06-26T15:28:00Z"/>
                <w:rFonts w:ascii="David" w:eastAsia="Calibri" w:hAnsi="David" w:cs="David"/>
                <w:bCs/>
                <w:sz w:val="16"/>
                <w:szCs w:val="16"/>
                <w:rtl/>
                <w:lang w:eastAsia="en-US"/>
              </w:rPr>
            </w:pPr>
            <w:ins w:id="1108" w:author="Ron Stern" w:date="2025-06-26T18:25:00Z" w16du:dateUtc="2025-06-26T15:25:00Z">
              <w:r w:rsidRPr="00C30E2F">
                <w:rPr>
                  <w:rFonts w:ascii="David" w:eastAsia="Calibri" w:hAnsi="David" w:cs="David"/>
                  <w:bCs/>
                  <w:sz w:val="16"/>
                  <w:szCs w:val="16"/>
                  <w:rtl/>
                  <w:lang w:eastAsia="en-US"/>
                </w:rPr>
                <w:t>33</w:t>
              </w:r>
              <w:r w:rsidRPr="00C30E2F">
                <w:rPr>
                  <w:rFonts w:ascii="David" w:eastAsia="Calibri" w:hAnsi="David" w:cs="David" w:hint="cs"/>
                  <w:bCs/>
                  <w:sz w:val="16"/>
                  <w:szCs w:val="16"/>
                  <w:rtl/>
                  <w:lang w:eastAsia="en-US"/>
                </w:rPr>
                <w:t>2 (12 חודשים)</w:t>
              </w:r>
            </w:ins>
          </w:p>
          <w:p w14:paraId="1EFED2C7" w14:textId="07786C12" w:rsidR="000B1143" w:rsidRPr="00C30E2F" w:rsidRDefault="000B1143" w:rsidP="00C30E2F">
            <w:pPr>
              <w:keepNext/>
              <w:keepLines/>
              <w:rPr>
                <w:ins w:id="1109" w:author="Ron Stern" w:date="2025-06-26T18:25:00Z" w16du:dateUtc="2025-06-26T15:25:00Z"/>
                <w:rFonts w:ascii="David" w:eastAsia="Calibri" w:hAnsi="David" w:cs="David"/>
                <w:bCs/>
                <w:sz w:val="16"/>
                <w:szCs w:val="16"/>
                <w:rtl/>
                <w:lang w:eastAsia="en-US"/>
              </w:rPr>
            </w:pPr>
            <w:ins w:id="1110" w:author="Ron Stern" w:date="2025-06-26T18:28:00Z" w16du:dateUtc="2025-06-26T15:28:00Z">
              <w:r>
                <w:rPr>
                  <w:rFonts w:ascii="David" w:eastAsia="Calibri" w:hAnsi="David" w:cs="David" w:hint="cs"/>
                  <w:bCs/>
                  <w:sz w:val="16"/>
                  <w:szCs w:val="16"/>
                  <w:rtl/>
                  <w:lang w:eastAsia="en-US"/>
                </w:rPr>
                <w:t>347</w:t>
              </w:r>
            </w:ins>
          </w:p>
        </w:tc>
      </w:tr>
      <w:tr w:rsidR="00C30E2F" w:rsidRPr="00C30E2F" w14:paraId="2B6530E5" w14:textId="77777777" w:rsidTr="0025193D">
        <w:trPr>
          <w:trHeight w:val="57"/>
          <w:tblHeader/>
          <w:ins w:id="1111" w:author="Ron Stern" w:date="2025-06-26T18:25:00Z"/>
        </w:trPr>
        <w:tc>
          <w:tcPr>
            <w:tcW w:w="10442" w:type="dxa"/>
            <w:gridSpan w:val="13"/>
            <w:shd w:val="clear" w:color="auto" w:fill="F2F2F2"/>
          </w:tcPr>
          <w:p w14:paraId="7376B0AF" w14:textId="77777777" w:rsidR="00C30E2F" w:rsidRPr="00C30E2F" w:rsidRDefault="00C30E2F" w:rsidP="00C30E2F">
            <w:pPr>
              <w:keepLines/>
              <w:ind w:left="50"/>
              <w:jc w:val="both"/>
              <w:rPr>
                <w:ins w:id="1112" w:author="Ron Stern" w:date="2025-06-26T18:25:00Z" w16du:dateUtc="2025-06-26T15:25:00Z"/>
                <w:rFonts w:ascii="Arial" w:hAnsi="Arial" w:cs="David"/>
                <w:b/>
                <w:sz w:val="20"/>
                <w:szCs w:val="20"/>
                <w:rtl/>
                <w:lang w:eastAsia="en-US"/>
              </w:rPr>
            </w:pPr>
            <w:ins w:id="1113" w:author="Ron Stern" w:date="2025-06-26T18:25:00Z" w16du:dateUtc="2025-06-26T15:25:00Z">
              <w:r w:rsidRPr="00C30E2F">
                <w:rPr>
                  <w:rFonts w:ascii="Arial" w:hAnsi="Arial" w:cs="David" w:hint="cs"/>
                  <w:b/>
                  <w:sz w:val="22"/>
                  <w:szCs w:val="22"/>
                  <w:rtl/>
                  <w:lang w:eastAsia="en-US"/>
                </w:rPr>
                <w:t>פירוט השירותים</w:t>
              </w:r>
              <w:r w:rsidRPr="00C30E2F">
                <w:rPr>
                  <w:rFonts w:ascii="Arial" w:hAnsi="Arial" w:cs="David" w:hint="cs"/>
                  <w:b/>
                  <w:sz w:val="22"/>
                  <w:rtl/>
                  <w:lang w:eastAsia="en-US"/>
                </w:rPr>
                <w:t xml:space="preserve"> </w:t>
              </w:r>
              <w:r w:rsidRPr="00C30E2F">
                <w:rPr>
                  <w:rFonts w:ascii="Arial" w:hAnsi="Arial" w:cs="David" w:hint="cs"/>
                  <w:b/>
                  <w:sz w:val="16"/>
                  <w:szCs w:val="16"/>
                  <w:rtl/>
                  <w:lang w:eastAsia="en-US"/>
                </w:rPr>
                <w:t xml:space="preserve">(בכפוף, לשירותים המפורטים בהסכם בין המבוטח למבקש האישור, יש לציין את קוד השירות מתוך הרשימה </w:t>
              </w:r>
              <w:r w:rsidRPr="00C30E2F">
                <w:rPr>
                  <w:rFonts w:ascii="Arial" w:hAnsi="Arial" w:cs="David" w:hint="eastAsia"/>
                  <w:b/>
                  <w:sz w:val="16"/>
                  <w:szCs w:val="16"/>
                  <w:u w:val="single"/>
                  <w:rtl/>
                  <w:lang w:eastAsia="en-US"/>
                </w:rPr>
                <w:t>הסגורה</w:t>
              </w:r>
              <w:r w:rsidRPr="00C30E2F">
                <w:rPr>
                  <w:rFonts w:ascii="Arial" w:hAnsi="Arial" w:cs="David" w:hint="cs"/>
                  <w:b/>
                  <w:sz w:val="16"/>
                  <w:szCs w:val="16"/>
                  <w:rtl/>
                  <w:lang w:eastAsia="en-US"/>
                </w:rPr>
                <w:t xml:space="preserve"> המפורטת בנספח </w:t>
              </w:r>
              <w:r w:rsidRPr="00C30E2F">
                <w:rPr>
                  <w:rFonts w:ascii="Arial" w:hAnsi="Arial" w:cs="David" w:hint="cs"/>
                  <w:bCs/>
                  <w:sz w:val="16"/>
                  <w:szCs w:val="16"/>
                  <w:rtl/>
                  <w:lang w:eastAsia="en-US"/>
                </w:rPr>
                <w:t>ג'</w:t>
              </w:r>
              <w:r w:rsidRPr="00C30E2F">
                <w:rPr>
                  <w:rFonts w:ascii="David" w:hAnsi="David" w:cs="David" w:hint="cs"/>
                  <w:sz w:val="16"/>
                  <w:szCs w:val="16"/>
                  <w:rtl/>
                  <w:lang w:eastAsia="en-US"/>
                </w:rPr>
                <w:t xml:space="preserve"> </w:t>
              </w:r>
              <w:r w:rsidRPr="00C30E2F">
                <w:rPr>
                  <w:rFonts w:ascii="David" w:hAnsi="David" w:cs="David" w:hint="eastAsia"/>
                  <w:sz w:val="16"/>
                  <w:szCs w:val="16"/>
                  <w:u w:val="single"/>
                  <w:rtl/>
                  <w:lang w:eastAsia="en-US"/>
                </w:rPr>
                <w:t>כפי</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שמפורסם</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על</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ידי</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רשות</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שוק</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ההון</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ביטוח</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וחסכון</w:t>
              </w:r>
              <w:r w:rsidRPr="00C30E2F">
                <w:rPr>
                  <w:rFonts w:ascii="Arial" w:hAnsi="Arial" w:cs="David"/>
                  <w:b/>
                  <w:sz w:val="16"/>
                  <w:szCs w:val="16"/>
                  <w:u w:val="single"/>
                  <w:rtl/>
                  <w:lang w:eastAsia="en-US"/>
                </w:rPr>
                <w:t xml:space="preserve">. </w:t>
              </w:r>
              <w:r w:rsidRPr="00C30E2F">
                <w:rPr>
                  <w:rFonts w:ascii="David" w:hAnsi="David" w:cs="David" w:hint="eastAsia"/>
                  <w:sz w:val="16"/>
                  <w:szCs w:val="16"/>
                  <w:u w:val="single"/>
                  <w:rtl/>
                  <w:lang w:eastAsia="en-US"/>
                </w:rPr>
                <w:t>ניתן</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להציג</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בנוסף</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גם</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המלל</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המוצג</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לצד</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הקוד</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ברשימה</w:t>
              </w:r>
              <w:r w:rsidRPr="00C30E2F">
                <w:rPr>
                  <w:rFonts w:ascii="David" w:hAnsi="David" w:cs="David"/>
                  <w:sz w:val="16"/>
                  <w:szCs w:val="16"/>
                  <w:u w:val="single"/>
                  <w:rtl/>
                  <w:lang w:eastAsia="en-US"/>
                </w:rPr>
                <w:t xml:space="preserve"> </w:t>
              </w:r>
              <w:r w:rsidRPr="00C30E2F">
                <w:rPr>
                  <w:rFonts w:ascii="David" w:hAnsi="David" w:cs="David" w:hint="eastAsia"/>
                  <w:sz w:val="16"/>
                  <w:szCs w:val="16"/>
                  <w:u w:val="single"/>
                  <w:rtl/>
                  <w:lang w:eastAsia="en-US"/>
                </w:rPr>
                <w:t>הסגורה</w:t>
              </w:r>
              <w:r w:rsidRPr="00C30E2F">
                <w:rPr>
                  <w:rFonts w:ascii="Arial" w:hAnsi="Arial" w:cs="David"/>
                  <w:b/>
                  <w:sz w:val="16"/>
                  <w:szCs w:val="16"/>
                  <w:u w:val="single"/>
                  <w:rtl/>
                  <w:lang w:eastAsia="en-US"/>
                </w:rPr>
                <w:t>)*:</w:t>
              </w:r>
            </w:ins>
          </w:p>
        </w:tc>
      </w:tr>
      <w:tr w:rsidR="00C30E2F" w:rsidRPr="00C30E2F" w14:paraId="12BA507A" w14:textId="77777777" w:rsidTr="0025193D">
        <w:trPr>
          <w:trHeight w:val="57"/>
          <w:tblHeader/>
          <w:ins w:id="1114" w:author="Ron Stern" w:date="2025-06-26T18:25:00Z"/>
        </w:trPr>
        <w:tc>
          <w:tcPr>
            <w:tcW w:w="10442" w:type="dxa"/>
            <w:gridSpan w:val="13"/>
            <w:shd w:val="clear" w:color="auto" w:fill="F2F2F2"/>
          </w:tcPr>
          <w:p w14:paraId="64119CD4" w14:textId="1C29ED1F" w:rsidR="00C30E2F" w:rsidRPr="00C30E2F" w:rsidRDefault="00C30E2F" w:rsidP="00C30E2F">
            <w:pPr>
              <w:keepLines/>
              <w:ind w:left="50" w:right="78"/>
              <w:jc w:val="both"/>
              <w:rPr>
                <w:ins w:id="1115" w:author="Ron Stern" w:date="2025-06-26T18:25:00Z" w16du:dateUtc="2025-06-26T15:25:00Z"/>
                <w:rFonts w:ascii="Arial" w:hAnsi="Arial" w:cs="David"/>
                <w:bCs/>
                <w:sz w:val="20"/>
                <w:szCs w:val="20"/>
                <w:rtl/>
                <w:lang w:eastAsia="en-US"/>
              </w:rPr>
            </w:pPr>
            <w:ins w:id="1116" w:author="Ron Stern" w:date="2025-06-26T18:26:00Z" w16du:dateUtc="2025-06-26T15:26:00Z">
              <w:r>
                <w:rPr>
                  <w:rFonts w:ascii="Arial" w:hAnsi="Arial" w:cs="David" w:hint="cs"/>
                  <w:bCs/>
                  <w:sz w:val="20"/>
                  <w:szCs w:val="20"/>
                  <w:rtl/>
                  <w:lang w:eastAsia="en-US"/>
                </w:rPr>
                <w:t xml:space="preserve">029 </w:t>
              </w:r>
            </w:ins>
            <w:ins w:id="1117" w:author="Ron Stern" w:date="2025-06-26T18:26:00Z">
              <w:r w:rsidRPr="00C30E2F">
                <w:rPr>
                  <w:rFonts w:ascii="Arial" w:hAnsi="Arial" w:cs="David"/>
                  <w:bCs/>
                  <w:sz w:val="20"/>
                  <w:szCs w:val="20"/>
                  <w:rtl/>
                  <w:lang w:eastAsia="en-US"/>
                </w:rPr>
                <w:t xml:space="preserve">התקנת ושדרוג מערכות </w:t>
              </w:r>
              <w:proofErr w:type="spellStart"/>
              <w:r w:rsidRPr="00C30E2F">
                <w:rPr>
                  <w:rFonts w:ascii="Arial" w:hAnsi="Arial" w:cs="David"/>
                  <w:bCs/>
                  <w:sz w:val="20"/>
                  <w:szCs w:val="20"/>
                  <w:rtl/>
                  <w:lang w:eastAsia="en-US"/>
                </w:rPr>
                <w:t>וצמודי</w:t>
              </w:r>
              <w:proofErr w:type="spellEnd"/>
              <w:r w:rsidRPr="00C30E2F">
                <w:rPr>
                  <w:rFonts w:ascii="Arial" w:hAnsi="Arial" w:cs="David"/>
                  <w:bCs/>
                  <w:sz w:val="20"/>
                  <w:szCs w:val="20"/>
                  <w:rtl/>
                  <w:lang w:eastAsia="en-US"/>
                </w:rPr>
                <w:t xml:space="preserve"> מבנה</w:t>
              </w:r>
            </w:ins>
          </w:p>
        </w:tc>
      </w:tr>
      <w:tr w:rsidR="00C30E2F" w:rsidRPr="00C30E2F" w14:paraId="026307A0" w14:textId="77777777" w:rsidTr="0025193D">
        <w:trPr>
          <w:trHeight w:val="70"/>
          <w:tblHeader/>
          <w:ins w:id="1118" w:author="Ron Stern" w:date="2025-06-26T18:25:00Z"/>
        </w:trPr>
        <w:tc>
          <w:tcPr>
            <w:tcW w:w="10442" w:type="dxa"/>
            <w:gridSpan w:val="13"/>
            <w:shd w:val="clear" w:color="auto" w:fill="BFBFBF"/>
          </w:tcPr>
          <w:p w14:paraId="10AE1B89" w14:textId="77777777" w:rsidR="00C30E2F" w:rsidRPr="00C30E2F" w:rsidRDefault="00C30E2F" w:rsidP="00C30E2F">
            <w:pPr>
              <w:keepLines/>
              <w:ind w:left="50" w:right="78"/>
              <w:jc w:val="both"/>
              <w:rPr>
                <w:ins w:id="1119" w:author="Ron Stern" w:date="2025-06-26T18:25:00Z" w16du:dateUtc="2025-06-26T15:25:00Z"/>
                <w:rFonts w:ascii="Arial" w:hAnsi="Arial" w:cs="David"/>
                <w:bCs/>
                <w:sz w:val="20"/>
                <w:szCs w:val="20"/>
                <w:rtl/>
                <w:lang w:eastAsia="en-US"/>
              </w:rPr>
            </w:pPr>
            <w:ins w:id="1120" w:author="Ron Stern" w:date="2025-06-26T18:25:00Z" w16du:dateUtc="2025-06-26T15:25:00Z">
              <w:r w:rsidRPr="00C30E2F">
                <w:rPr>
                  <w:rFonts w:ascii="Arial" w:hAnsi="Arial" w:cs="David" w:hint="eastAsia"/>
                  <w:bCs/>
                  <w:sz w:val="20"/>
                  <w:szCs w:val="20"/>
                  <w:rtl/>
                  <w:lang w:eastAsia="en-US"/>
                </w:rPr>
                <w:t>ביטול</w:t>
              </w:r>
              <w:r w:rsidRPr="00C30E2F">
                <w:rPr>
                  <w:rFonts w:ascii="Arial" w:hAnsi="Arial" w:cs="David"/>
                  <w:bCs/>
                  <w:sz w:val="20"/>
                  <w:szCs w:val="20"/>
                  <w:rtl/>
                  <w:lang w:eastAsia="en-US"/>
                </w:rPr>
                <w:t xml:space="preserve">/שינוי </w:t>
              </w:r>
              <w:r w:rsidRPr="00C30E2F">
                <w:rPr>
                  <w:rFonts w:ascii="Arial" w:hAnsi="Arial" w:cs="David" w:hint="eastAsia"/>
                  <w:bCs/>
                  <w:sz w:val="20"/>
                  <w:szCs w:val="20"/>
                  <w:rtl/>
                  <w:lang w:eastAsia="en-US"/>
                </w:rPr>
                <w:t>הפוליסה</w:t>
              </w:r>
              <w:r w:rsidRPr="00C30E2F">
                <w:rPr>
                  <w:rFonts w:ascii="Arial" w:hAnsi="Arial" w:cs="David"/>
                  <w:bCs/>
                  <w:sz w:val="20"/>
                  <w:szCs w:val="20"/>
                  <w:rtl/>
                  <w:lang w:eastAsia="en-US"/>
                </w:rPr>
                <w:t xml:space="preserve"> *</w:t>
              </w:r>
            </w:ins>
          </w:p>
        </w:tc>
      </w:tr>
      <w:tr w:rsidR="00C30E2F" w:rsidRPr="00C30E2F" w14:paraId="2088A12C" w14:textId="77777777" w:rsidTr="0025193D">
        <w:trPr>
          <w:trHeight w:val="57"/>
          <w:tblHeader/>
          <w:ins w:id="1121" w:author="Ron Stern" w:date="2025-06-26T18:25:00Z"/>
        </w:trPr>
        <w:tc>
          <w:tcPr>
            <w:tcW w:w="10442" w:type="dxa"/>
            <w:gridSpan w:val="13"/>
            <w:shd w:val="clear" w:color="auto" w:fill="F2F2F2"/>
          </w:tcPr>
          <w:p w14:paraId="2C284916" w14:textId="4C3041C0" w:rsidR="00C30E2F" w:rsidRPr="00C30E2F" w:rsidRDefault="00C30E2F" w:rsidP="00C30E2F">
            <w:pPr>
              <w:keepLines/>
              <w:ind w:left="50" w:right="78"/>
              <w:jc w:val="both"/>
              <w:rPr>
                <w:ins w:id="1122" w:author="Ron Stern" w:date="2025-06-26T18:25:00Z" w16du:dateUtc="2025-06-26T15:25:00Z"/>
                <w:rFonts w:ascii="Arial" w:hAnsi="Arial" w:cs="David"/>
                <w:b/>
                <w:sz w:val="20"/>
                <w:szCs w:val="20"/>
                <w:rtl/>
                <w:lang w:eastAsia="en-US"/>
              </w:rPr>
            </w:pPr>
            <w:ins w:id="1123" w:author="Ron Stern" w:date="2025-06-26T18:25:00Z" w16du:dateUtc="2025-06-26T15:25:00Z">
              <w:r w:rsidRPr="00C30E2F">
                <w:rPr>
                  <w:rFonts w:ascii="Arial" w:hAnsi="Arial" w:cs="David" w:hint="eastAsia"/>
                  <w:b/>
                  <w:sz w:val="20"/>
                  <w:szCs w:val="20"/>
                  <w:rtl/>
                  <w:lang w:eastAsia="en-US"/>
                </w:rPr>
                <w:t>שינוי</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לרעת</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מבקש</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האישור</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או</w:t>
              </w:r>
              <w:r w:rsidRPr="00C30E2F">
                <w:rPr>
                  <w:rFonts w:ascii="Arial" w:hAnsi="Arial" w:cs="David"/>
                  <w:b/>
                  <w:sz w:val="20"/>
                  <w:szCs w:val="20"/>
                  <w:rtl/>
                  <w:lang w:eastAsia="en-US"/>
                </w:rPr>
                <w:t xml:space="preserve"> ביטול </w:t>
              </w:r>
              <w:r w:rsidRPr="00C30E2F">
                <w:rPr>
                  <w:rFonts w:ascii="Arial" w:hAnsi="Arial" w:cs="David" w:hint="eastAsia"/>
                  <w:b/>
                  <w:sz w:val="20"/>
                  <w:szCs w:val="20"/>
                  <w:rtl/>
                  <w:lang w:eastAsia="en-US"/>
                </w:rPr>
                <w:t>של</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פוליסת</w:t>
              </w:r>
              <w:r w:rsidRPr="00C30E2F">
                <w:rPr>
                  <w:rFonts w:ascii="Arial" w:hAnsi="Arial" w:cs="David"/>
                  <w:b/>
                  <w:sz w:val="20"/>
                  <w:szCs w:val="20"/>
                  <w:rtl/>
                  <w:lang w:eastAsia="en-US"/>
                </w:rPr>
                <w:t xml:space="preserve"> ביטוח,  </w:t>
              </w:r>
              <w:r w:rsidRPr="00C30E2F">
                <w:rPr>
                  <w:rFonts w:ascii="Arial" w:hAnsi="Arial" w:cs="David" w:hint="eastAsia"/>
                  <w:b/>
                  <w:sz w:val="20"/>
                  <w:szCs w:val="20"/>
                  <w:rtl/>
                  <w:lang w:eastAsia="en-US"/>
                </w:rPr>
                <w:t>לא</w:t>
              </w:r>
              <w:r w:rsidRPr="00C30E2F">
                <w:rPr>
                  <w:rFonts w:ascii="Arial" w:hAnsi="Arial" w:cs="David"/>
                  <w:b/>
                  <w:sz w:val="20"/>
                  <w:szCs w:val="20"/>
                  <w:rtl/>
                  <w:lang w:eastAsia="en-US"/>
                </w:rPr>
                <w:t xml:space="preserve"> ייכנס לתוקף אלא </w:t>
              </w:r>
              <w:r w:rsidRPr="00C30E2F">
                <w:rPr>
                  <w:rFonts w:ascii="Arial" w:hAnsi="Arial" w:cs="David" w:hint="cs"/>
                  <w:bCs/>
                  <w:sz w:val="20"/>
                  <w:szCs w:val="20"/>
                  <w:rtl/>
                  <w:lang w:eastAsia="en-US"/>
                </w:rPr>
                <w:t>3</w:t>
              </w:r>
            </w:ins>
            <w:ins w:id="1124" w:author="Ron Stern" w:date="2025-06-26T18:32:00Z" w16du:dateUtc="2025-06-26T15:32:00Z">
              <w:r w:rsidR="00DF4A14">
                <w:rPr>
                  <w:rFonts w:ascii="Arial" w:hAnsi="Arial" w:cs="David" w:hint="cs"/>
                  <w:bCs/>
                  <w:sz w:val="20"/>
                  <w:szCs w:val="20"/>
                  <w:rtl/>
                  <w:lang w:eastAsia="en-US"/>
                </w:rPr>
                <w:t>0</w:t>
              </w:r>
            </w:ins>
            <w:ins w:id="1125" w:author="Ron Stern" w:date="2025-06-26T18:25:00Z" w16du:dateUtc="2025-06-26T15:25:00Z">
              <w:r w:rsidRPr="00C30E2F">
                <w:rPr>
                  <w:rFonts w:ascii="Arial" w:hAnsi="Arial" w:cs="David"/>
                  <w:bCs/>
                  <w:sz w:val="20"/>
                  <w:szCs w:val="20"/>
                  <w:rtl/>
                  <w:lang w:eastAsia="en-US"/>
                </w:rPr>
                <w:t xml:space="preserve"> </w:t>
              </w:r>
              <w:r w:rsidRPr="00C30E2F">
                <w:rPr>
                  <w:rFonts w:ascii="Arial" w:hAnsi="Arial" w:cs="David" w:hint="eastAsia"/>
                  <w:bCs/>
                  <w:sz w:val="20"/>
                  <w:szCs w:val="20"/>
                  <w:rtl/>
                  <w:lang w:eastAsia="en-US"/>
                </w:rPr>
                <w:t>יום</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לאחר</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משלוח</w:t>
              </w:r>
              <w:r w:rsidRPr="00C30E2F">
                <w:rPr>
                  <w:rFonts w:ascii="Arial" w:hAnsi="Arial" w:cs="David"/>
                  <w:b/>
                  <w:sz w:val="20"/>
                  <w:szCs w:val="20"/>
                  <w:rtl/>
                  <w:lang w:eastAsia="en-US"/>
                </w:rPr>
                <w:t xml:space="preserve"> הודעה </w:t>
              </w:r>
              <w:r w:rsidRPr="00C30E2F">
                <w:rPr>
                  <w:rFonts w:ascii="Arial" w:hAnsi="Arial" w:cs="David" w:hint="eastAsia"/>
                  <w:b/>
                  <w:sz w:val="20"/>
                  <w:szCs w:val="20"/>
                  <w:rtl/>
                  <w:lang w:eastAsia="en-US"/>
                </w:rPr>
                <w:t>למבקש</w:t>
              </w:r>
              <w:r w:rsidRPr="00C30E2F">
                <w:rPr>
                  <w:rFonts w:ascii="Arial" w:hAnsi="Arial" w:cs="David"/>
                  <w:b/>
                  <w:sz w:val="20"/>
                  <w:szCs w:val="20"/>
                  <w:rtl/>
                  <w:lang w:eastAsia="en-US"/>
                </w:rPr>
                <w:t xml:space="preserve"> </w:t>
              </w:r>
              <w:r w:rsidRPr="00C30E2F">
                <w:rPr>
                  <w:rFonts w:ascii="Arial" w:hAnsi="Arial" w:cs="David" w:hint="eastAsia"/>
                  <w:b/>
                  <w:sz w:val="20"/>
                  <w:szCs w:val="20"/>
                  <w:rtl/>
                  <w:lang w:eastAsia="en-US"/>
                </w:rPr>
                <w:t>האישור</w:t>
              </w:r>
              <w:r w:rsidRPr="00C30E2F">
                <w:rPr>
                  <w:rFonts w:ascii="Arial" w:hAnsi="Arial" w:cs="David"/>
                  <w:b/>
                  <w:sz w:val="20"/>
                  <w:szCs w:val="20"/>
                  <w:rtl/>
                  <w:lang w:eastAsia="en-US"/>
                </w:rPr>
                <w:t xml:space="preserve"> בדבר השינוי או הביטול.</w:t>
              </w:r>
            </w:ins>
          </w:p>
        </w:tc>
      </w:tr>
      <w:tr w:rsidR="00C30E2F" w:rsidRPr="00C30E2F" w14:paraId="57240B83" w14:textId="77777777" w:rsidTr="0025193D">
        <w:trPr>
          <w:trHeight w:val="57"/>
          <w:tblHeader/>
          <w:ins w:id="1126" w:author="Ron Stern" w:date="2025-06-26T18:25:00Z"/>
        </w:trPr>
        <w:tc>
          <w:tcPr>
            <w:tcW w:w="10442" w:type="dxa"/>
            <w:gridSpan w:val="13"/>
            <w:shd w:val="clear" w:color="auto" w:fill="BFBFBF"/>
          </w:tcPr>
          <w:p w14:paraId="349BC6BD" w14:textId="77777777" w:rsidR="00C30E2F" w:rsidRPr="00C30E2F" w:rsidRDefault="00C30E2F" w:rsidP="00C30E2F">
            <w:pPr>
              <w:keepLines/>
              <w:ind w:left="50" w:right="78"/>
              <w:jc w:val="both"/>
              <w:rPr>
                <w:ins w:id="1127" w:author="Ron Stern" w:date="2025-06-26T18:25:00Z" w16du:dateUtc="2025-06-26T15:25:00Z"/>
                <w:rFonts w:ascii="Arial" w:hAnsi="Arial" w:cs="David"/>
                <w:bCs/>
                <w:sz w:val="20"/>
                <w:szCs w:val="20"/>
                <w:rtl/>
                <w:lang w:eastAsia="en-US"/>
              </w:rPr>
            </w:pPr>
            <w:ins w:id="1128" w:author="Ron Stern" w:date="2025-06-26T18:25:00Z" w16du:dateUtc="2025-06-26T15:25:00Z">
              <w:r w:rsidRPr="00C30E2F">
                <w:rPr>
                  <w:rFonts w:ascii="Arial" w:hAnsi="Arial" w:cs="David" w:hint="eastAsia"/>
                  <w:bCs/>
                  <w:sz w:val="20"/>
                  <w:szCs w:val="20"/>
                  <w:rtl/>
                  <w:lang w:eastAsia="en-US"/>
                </w:rPr>
                <w:t>חתימת</w:t>
              </w:r>
              <w:r w:rsidRPr="00C30E2F">
                <w:rPr>
                  <w:rFonts w:ascii="Arial" w:hAnsi="Arial" w:cs="David"/>
                  <w:bCs/>
                  <w:sz w:val="20"/>
                  <w:szCs w:val="20"/>
                  <w:rtl/>
                  <w:lang w:eastAsia="en-US"/>
                </w:rPr>
                <w:t xml:space="preserve"> </w:t>
              </w:r>
              <w:r w:rsidRPr="00C30E2F">
                <w:rPr>
                  <w:rFonts w:ascii="Arial" w:hAnsi="Arial" w:cs="David" w:hint="eastAsia"/>
                  <w:bCs/>
                  <w:sz w:val="20"/>
                  <w:szCs w:val="20"/>
                  <w:rtl/>
                  <w:lang w:eastAsia="en-US"/>
                </w:rPr>
                <w:t>האישור</w:t>
              </w:r>
            </w:ins>
          </w:p>
        </w:tc>
      </w:tr>
      <w:tr w:rsidR="00C30E2F" w:rsidRPr="00C30E2F" w14:paraId="073B213F" w14:textId="77777777" w:rsidTr="0025193D">
        <w:trPr>
          <w:trHeight w:val="70"/>
          <w:tblHeader/>
          <w:ins w:id="1129" w:author="Ron Stern" w:date="2025-06-26T18:25:00Z"/>
        </w:trPr>
        <w:tc>
          <w:tcPr>
            <w:tcW w:w="10442" w:type="dxa"/>
            <w:gridSpan w:val="13"/>
            <w:shd w:val="clear" w:color="auto" w:fill="F2F2F2"/>
          </w:tcPr>
          <w:p w14:paraId="1CDA8C0A" w14:textId="77777777" w:rsidR="00C30E2F" w:rsidRPr="00C30E2F" w:rsidRDefault="00C30E2F" w:rsidP="00C30E2F">
            <w:pPr>
              <w:keepLines/>
              <w:ind w:left="50" w:right="78"/>
              <w:jc w:val="both"/>
              <w:rPr>
                <w:ins w:id="1130" w:author="Ron Stern" w:date="2025-06-26T18:25:00Z" w16du:dateUtc="2025-06-26T15:25:00Z"/>
                <w:rFonts w:ascii="Arial" w:hAnsi="Arial" w:cs="David"/>
                <w:b/>
                <w:sz w:val="20"/>
                <w:szCs w:val="20"/>
                <w:rtl/>
                <w:lang w:eastAsia="en-US"/>
              </w:rPr>
            </w:pPr>
            <w:ins w:id="1131" w:author="Ron Stern" w:date="2025-06-26T18:25:00Z" w16du:dateUtc="2025-06-26T15:25:00Z">
              <w:r w:rsidRPr="00C30E2F">
                <w:rPr>
                  <w:rFonts w:ascii="Arial" w:hAnsi="Arial" w:cs="David" w:hint="eastAsia"/>
                  <w:bCs/>
                  <w:sz w:val="20"/>
                  <w:szCs w:val="20"/>
                  <w:rtl/>
                  <w:lang w:eastAsia="en-US"/>
                </w:rPr>
                <w:t>המבטח</w:t>
              </w:r>
              <w:r w:rsidRPr="00C30E2F">
                <w:rPr>
                  <w:rFonts w:ascii="Arial" w:hAnsi="Arial" w:cs="David"/>
                  <w:bCs/>
                  <w:sz w:val="20"/>
                  <w:szCs w:val="20"/>
                  <w:rtl/>
                  <w:lang w:eastAsia="en-US"/>
                </w:rPr>
                <w:t xml:space="preserve">: </w:t>
              </w:r>
            </w:ins>
          </w:p>
        </w:tc>
      </w:tr>
    </w:tbl>
    <w:p w14:paraId="69B7DF2C" w14:textId="79150F9E" w:rsidR="00EC4CFB" w:rsidRPr="00FC2A1E" w:rsidDel="00C30E2F" w:rsidRDefault="00EC4CFB">
      <w:pPr>
        <w:pStyle w:val="af1"/>
        <w:spacing w:line="360" w:lineRule="auto"/>
        <w:ind w:left="0" w:right="0"/>
        <w:contextualSpacing/>
        <w:jc w:val="center"/>
        <w:rPr>
          <w:del w:id="1132" w:author="Ron Stern" w:date="2025-06-26T18:24:00Z" w16du:dateUtc="2025-06-26T15:24:00Z"/>
          <w:rFonts w:ascii="David" w:hAnsi="David" w:cs="David"/>
          <w:b/>
          <w:rtl/>
        </w:rPr>
        <w:pPrChange w:id="1133" w:author="Ron Stern" w:date="2025-06-26T18:24:00Z" w16du:dateUtc="2025-06-26T15:24:00Z">
          <w:pPr>
            <w:keepNext/>
            <w:spacing w:line="360" w:lineRule="auto"/>
            <w:contextualSpacing/>
          </w:pPr>
        </w:pPrChange>
      </w:pPr>
      <w:del w:id="1134" w:author="Ron Stern" w:date="2025-06-26T18:24:00Z" w16du:dateUtc="2025-06-26T15:24:00Z">
        <w:r w:rsidRPr="00FC2A1E" w:rsidDel="00C30E2F">
          <w:rPr>
            <w:rFonts w:ascii="David" w:hAnsi="David" w:cs="David"/>
            <w:b/>
            <w:rtl/>
          </w:rPr>
          <w:delText xml:space="preserve"> </w:delText>
        </w:r>
      </w:del>
    </w:p>
    <w:p w14:paraId="4DF97E6A" w14:textId="38051A15" w:rsidR="00EC4CFB" w:rsidRPr="00FC2A1E" w:rsidDel="00C30E2F" w:rsidRDefault="00EC4CFB">
      <w:pPr>
        <w:pStyle w:val="af1"/>
        <w:spacing w:line="360" w:lineRule="auto"/>
        <w:ind w:left="0" w:right="0"/>
        <w:contextualSpacing/>
        <w:jc w:val="center"/>
        <w:rPr>
          <w:del w:id="1135" w:author="Ron Stern" w:date="2025-06-26T18:24:00Z" w16du:dateUtc="2025-06-26T15:24:00Z"/>
          <w:rFonts w:ascii="David" w:hAnsi="David" w:cs="David"/>
        </w:rPr>
        <w:pPrChange w:id="1136" w:author="Ron Stern" w:date="2025-06-26T18:24:00Z" w16du:dateUtc="2025-06-26T15:24:00Z">
          <w:pPr>
            <w:spacing w:line="360" w:lineRule="auto"/>
            <w:contextualSpacing/>
          </w:pPr>
        </w:pPrChange>
      </w:pPr>
    </w:p>
    <w:bookmarkEnd w:id="134"/>
    <w:p w14:paraId="777383C4" w14:textId="110B73BE" w:rsidR="00EC4CFB" w:rsidRPr="00FC2A1E" w:rsidRDefault="00EC4CFB">
      <w:pPr>
        <w:pStyle w:val="af1"/>
        <w:spacing w:line="360" w:lineRule="auto"/>
        <w:ind w:left="0" w:right="0"/>
        <w:contextualSpacing/>
        <w:jc w:val="center"/>
        <w:rPr>
          <w:rFonts w:ascii="David" w:hAnsi="David" w:cs="David"/>
        </w:rPr>
        <w:pPrChange w:id="1137" w:author="Ron Stern" w:date="2025-06-26T18:24:00Z" w16du:dateUtc="2025-06-26T15:24:00Z">
          <w:pPr>
            <w:spacing w:line="360" w:lineRule="auto"/>
            <w:contextualSpacing/>
          </w:pPr>
        </w:pPrChange>
      </w:pPr>
      <w:del w:id="1138" w:author="Ron Stern" w:date="2025-06-26T18:24:00Z" w16du:dateUtc="2025-06-26T15:24:00Z">
        <w:r w:rsidDel="00C30E2F">
          <w:rPr>
            <w:rFonts w:ascii="David" w:hAnsi="David" w:cs="David" w:hint="cs"/>
            <w:rtl/>
          </w:rPr>
          <w:delText>בכל הנוגע לאספקה- ימציא הספק אחריות מוצר נוסף לביטוחים לעיל.</w:delText>
        </w:r>
      </w:del>
    </w:p>
    <w:p w14:paraId="2592FF8C"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p>
    <w:p w14:paraId="136275C1"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p>
    <w:p w14:paraId="434C2310"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p>
    <w:p w14:paraId="5AE9EE42" w14:textId="6BD441B4" w:rsidR="00EC4CFB" w:rsidRPr="00FC2A1E" w:rsidDel="00C30E2F" w:rsidRDefault="00EC4CFB" w:rsidP="00EC4CFB">
      <w:pPr>
        <w:pStyle w:val="af1"/>
        <w:spacing w:line="360" w:lineRule="auto"/>
        <w:ind w:left="0" w:right="0"/>
        <w:contextualSpacing/>
        <w:rPr>
          <w:del w:id="1139" w:author="Ron Stern" w:date="2025-06-26T18:27:00Z" w16du:dateUtc="2025-06-26T15:27:00Z"/>
          <w:rFonts w:ascii="David" w:hAnsi="David" w:cs="David"/>
          <w:b/>
          <w:bCs/>
          <w:sz w:val="32"/>
          <w:szCs w:val="32"/>
          <w:u w:val="single"/>
          <w:rtl/>
          <w:lang w:val="en-US" w:eastAsia="en-US"/>
        </w:rPr>
      </w:pPr>
    </w:p>
    <w:p w14:paraId="5B6644D3" w14:textId="48E98522" w:rsidR="00EC4CFB" w:rsidRPr="00FC2A1E" w:rsidDel="00C30E2F" w:rsidRDefault="00EC4CFB" w:rsidP="00EC4CFB">
      <w:pPr>
        <w:pStyle w:val="af1"/>
        <w:spacing w:line="360" w:lineRule="auto"/>
        <w:ind w:left="0" w:right="0"/>
        <w:contextualSpacing/>
        <w:rPr>
          <w:del w:id="1140" w:author="Ron Stern" w:date="2025-06-26T18:27:00Z" w16du:dateUtc="2025-06-26T15:27:00Z"/>
          <w:rFonts w:ascii="David" w:hAnsi="David" w:cs="David"/>
          <w:b/>
          <w:bCs/>
          <w:sz w:val="32"/>
          <w:szCs w:val="32"/>
          <w:u w:val="single"/>
          <w:rtl/>
          <w:lang w:val="en-US" w:eastAsia="en-US"/>
        </w:rPr>
      </w:pPr>
    </w:p>
    <w:p w14:paraId="7D6B2D3D" w14:textId="41A5552C" w:rsidR="00EC4CFB" w:rsidRPr="00FC2A1E" w:rsidDel="00C30E2F" w:rsidRDefault="00EC4CFB" w:rsidP="00EC4CFB">
      <w:pPr>
        <w:pStyle w:val="af1"/>
        <w:spacing w:line="360" w:lineRule="auto"/>
        <w:ind w:left="0" w:right="0"/>
        <w:contextualSpacing/>
        <w:rPr>
          <w:del w:id="1141" w:author="Ron Stern" w:date="2025-06-26T18:27:00Z" w16du:dateUtc="2025-06-26T15:27:00Z"/>
          <w:rFonts w:ascii="David" w:hAnsi="David" w:cs="David"/>
          <w:b/>
          <w:bCs/>
          <w:sz w:val="32"/>
          <w:szCs w:val="32"/>
          <w:u w:val="single"/>
          <w:rtl/>
          <w:lang w:val="en-US" w:eastAsia="en-US"/>
        </w:rPr>
      </w:pPr>
    </w:p>
    <w:p w14:paraId="13B36E28" w14:textId="7EC1616E" w:rsidR="00EC4CFB" w:rsidRPr="00FC2A1E" w:rsidDel="00C30E2F" w:rsidRDefault="00EC4CFB" w:rsidP="00EC4CFB">
      <w:pPr>
        <w:pStyle w:val="af1"/>
        <w:spacing w:line="360" w:lineRule="auto"/>
        <w:ind w:left="0" w:right="0"/>
        <w:contextualSpacing/>
        <w:rPr>
          <w:del w:id="1142" w:author="Ron Stern" w:date="2025-06-26T18:27:00Z" w16du:dateUtc="2025-06-26T15:27:00Z"/>
          <w:rFonts w:ascii="David" w:hAnsi="David" w:cs="David"/>
          <w:b/>
          <w:bCs/>
          <w:sz w:val="32"/>
          <w:szCs w:val="32"/>
          <w:u w:val="single"/>
          <w:rtl/>
          <w:lang w:val="en-US" w:eastAsia="en-US"/>
        </w:rPr>
      </w:pPr>
    </w:p>
    <w:p w14:paraId="6595A4B5" w14:textId="5BC3C11B" w:rsidR="00EC4CFB" w:rsidRPr="00FC2A1E" w:rsidDel="00C30E2F" w:rsidRDefault="00EC4CFB" w:rsidP="00EC4CFB">
      <w:pPr>
        <w:pStyle w:val="af1"/>
        <w:spacing w:line="360" w:lineRule="auto"/>
        <w:ind w:left="0" w:right="0"/>
        <w:contextualSpacing/>
        <w:rPr>
          <w:del w:id="1143" w:author="Ron Stern" w:date="2025-06-26T18:27:00Z" w16du:dateUtc="2025-06-26T15:27:00Z"/>
          <w:rFonts w:ascii="David" w:hAnsi="David" w:cs="David"/>
          <w:b/>
          <w:bCs/>
          <w:sz w:val="32"/>
          <w:szCs w:val="32"/>
          <w:u w:val="single"/>
          <w:rtl/>
          <w:lang w:val="en-US" w:eastAsia="en-US"/>
        </w:rPr>
      </w:pPr>
    </w:p>
    <w:p w14:paraId="38DCAC17" w14:textId="7FD4044B" w:rsidR="00EC4CFB" w:rsidRPr="00FC2A1E" w:rsidDel="00C30E2F" w:rsidRDefault="00EC4CFB" w:rsidP="00EC4CFB">
      <w:pPr>
        <w:pStyle w:val="af1"/>
        <w:spacing w:line="360" w:lineRule="auto"/>
        <w:ind w:left="0" w:right="0"/>
        <w:contextualSpacing/>
        <w:rPr>
          <w:del w:id="1144" w:author="Ron Stern" w:date="2025-06-26T18:27:00Z" w16du:dateUtc="2025-06-26T15:27:00Z"/>
          <w:rFonts w:ascii="David" w:hAnsi="David" w:cs="David"/>
          <w:b/>
          <w:bCs/>
          <w:sz w:val="32"/>
          <w:szCs w:val="32"/>
          <w:u w:val="single"/>
          <w:rtl/>
          <w:lang w:val="en-US" w:eastAsia="en-US"/>
        </w:rPr>
      </w:pPr>
    </w:p>
    <w:p w14:paraId="04C2BD42" w14:textId="03B5A923" w:rsidR="00EC4CFB" w:rsidRPr="00FC2A1E" w:rsidDel="00C30E2F" w:rsidRDefault="00EC4CFB" w:rsidP="00EC4CFB">
      <w:pPr>
        <w:pStyle w:val="af1"/>
        <w:spacing w:line="360" w:lineRule="auto"/>
        <w:ind w:left="0" w:right="0"/>
        <w:contextualSpacing/>
        <w:rPr>
          <w:del w:id="1145" w:author="Ron Stern" w:date="2025-06-26T18:27:00Z" w16du:dateUtc="2025-06-26T15:27:00Z"/>
          <w:rFonts w:ascii="David" w:hAnsi="David" w:cs="David"/>
          <w:b/>
          <w:bCs/>
          <w:sz w:val="32"/>
          <w:szCs w:val="32"/>
          <w:u w:val="single"/>
          <w:rtl/>
          <w:lang w:val="en-US" w:eastAsia="en-US"/>
        </w:rPr>
      </w:pPr>
    </w:p>
    <w:p w14:paraId="3DE34AB8" w14:textId="6B2648CD" w:rsidR="00EC4CFB" w:rsidRPr="00FC2A1E" w:rsidDel="00C30E2F" w:rsidRDefault="00EC4CFB" w:rsidP="00EC4CFB">
      <w:pPr>
        <w:pStyle w:val="af1"/>
        <w:spacing w:line="360" w:lineRule="auto"/>
        <w:ind w:left="0" w:right="0"/>
        <w:contextualSpacing/>
        <w:rPr>
          <w:del w:id="1146" w:author="Ron Stern" w:date="2025-06-26T18:27:00Z" w16du:dateUtc="2025-06-26T15:27:00Z"/>
          <w:rFonts w:ascii="David" w:hAnsi="David" w:cs="David"/>
          <w:b/>
          <w:bCs/>
          <w:sz w:val="32"/>
          <w:szCs w:val="32"/>
          <w:u w:val="single"/>
          <w:rtl/>
          <w:lang w:val="en-US" w:eastAsia="en-US"/>
        </w:rPr>
      </w:pPr>
    </w:p>
    <w:p w14:paraId="53B64218" w14:textId="36C3DD4E" w:rsidR="00EC4CFB" w:rsidRPr="00FC2A1E" w:rsidDel="00C30E2F" w:rsidRDefault="00EC4CFB" w:rsidP="00EC4CFB">
      <w:pPr>
        <w:pStyle w:val="af1"/>
        <w:spacing w:line="360" w:lineRule="auto"/>
        <w:ind w:left="0" w:right="0"/>
        <w:contextualSpacing/>
        <w:rPr>
          <w:del w:id="1147" w:author="Ron Stern" w:date="2025-06-26T18:27:00Z" w16du:dateUtc="2025-06-26T15:27:00Z"/>
          <w:rFonts w:ascii="David" w:hAnsi="David" w:cs="David"/>
          <w:b/>
          <w:bCs/>
          <w:sz w:val="32"/>
          <w:szCs w:val="32"/>
          <w:u w:val="single"/>
          <w:rtl/>
          <w:lang w:val="en-US" w:eastAsia="en-US"/>
        </w:rPr>
      </w:pPr>
    </w:p>
    <w:p w14:paraId="121276FA" w14:textId="130DC47E" w:rsidR="00EC4CFB" w:rsidDel="00C30E2F" w:rsidRDefault="00EC4CFB" w:rsidP="00EC4CFB">
      <w:pPr>
        <w:pStyle w:val="af1"/>
        <w:spacing w:line="360" w:lineRule="auto"/>
        <w:ind w:left="0" w:right="0"/>
        <w:contextualSpacing/>
        <w:rPr>
          <w:del w:id="1148" w:author="Ron Stern" w:date="2025-06-26T18:27:00Z" w16du:dateUtc="2025-06-26T15:27:00Z"/>
          <w:rFonts w:ascii="David" w:hAnsi="David" w:cs="David"/>
          <w:b/>
          <w:bCs/>
          <w:sz w:val="32"/>
          <w:szCs w:val="32"/>
          <w:u w:val="single"/>
          <w:rtl/>
          <w:lang w:val="en-US" w:eastAsia="en-US"/>
        </w:rPr>
      </w:pPr>
    </w:p>
    <w:p w14:paraId="696B09A4" w14:textId="1237D05F" w:rsidR="00EC4CFB" w:rsidDel="00C30E2F" w:rsidRDefault="00EC4CFB" w:rsidP="00EC4CFB">
      <w:pPr>
        <w:pStyle w:val="af1"/>
        <w:spacing w:line="360" w:lineRule="auto"/>
        <w:ind w:left="0" w:right="0"/>
        <w:contextualSpacing/>
        <w:rPr>
          <w:del w:id="1149" w:author="Ron Stern" w:date="2025-06-26T18:27:00Z" w16du:dateUtc="2025-06-26T15:27:00Z"/>
          <w:rFonts w:ascii="David" w:hAnsi="David" w:cs="David"/>
          <w:b/>
          <w:bCs/>
          <w:sz w:val="32"/>
          <w:szCs w:val="32"/>
          <w:u w:val="single"/>
          <w:rtl/>
          <w:lang w:val="en-US" w:eastAsia="en-US"/>
        </w:rPr>
      </w:pPr>
    </w:p>
    <w:p w14:paraId="4A5DDAF4" w14:textId="77777777" w:rsidR="00EC4CFB" w:rsidRPr="00FC2A1E" w:rsidRDefault="00EC4CFB" w:rsidP="00EC4CFB">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3</w:t>
      </w:r>
    </w:p>
    <w:p w14:paraId="0DA59E95" w14:textId="77777777" w:rsidR="00EC4CFB" w:rsidRPr="00FC2A1E" w:rsidRDefault="00EC4CFB" w:rsidP="00EC4CFB">
      <w:pPr>
        <w:pStyle w:val="af1"/>
        <w:spacing w:line="360" w:lineRule="auto"/>
        <w:ind w:left="0" w:right="0"/>
        <w:contextualSpacing/>
        <w:jc w:val="left"/>
        <w:rPr>
          <w:rFonts w:ascii="David" w:hAnsi="David" w:cs="David"/>
          <w:b/>
          <w:bCs/>
          <w:sz w:val="32"/>
          <w:szCs w:val="32"/>
          <w:rtl/>
          <w:lang w:val="en-US" w:eastAsia="en-US"/>
        </w:rPr>
      </w:pPr>
      <w:r w:rsidRPr="00FC2A1E">
        <w:rPr>
          <w:rFonts w:ascii="David" w:hAnsi="David" w:cs="David"/>
          <w:b/>
          <w:bCs/>
          <w:sz w:val="32"/>
          <w:szCs w:val="32"/>
          <w:rtl/>
          <w:lang w:val="en-US" w:eastAsia="en-US"/>
        </w:rPr>
        <w:tab/>
      </w:r>
      <w:r w:rsidRPr="00FC2A1E">
        <w:rPr>
          <w:rFonts w:ascii="David" w:hAnsi="David" w:cs="David"/>
          <w:b/>
          <w:bCs/>
          <w:sz w:val="32"/>
          <w:szCs w:val="32"/>
          <w:rtl/>
          <w:lang w:val="en-US" w:eastAsia="en-US"/>
        </w:rPr>
        <w:tab/>
      </w:r>
    </w:p>
    <w:p w14:paraId="25C168BC" w14:textId="77777777" w:rsidR="00EC4CFB" w:rsidRPr="00FC2A1E" w:rsidRDefault="00EC4CFB" w:rsidP="00EC4CFB">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על התקנת מזגן</w:t>
      </w:r>
    </w:p>
    <w:p w14:paraId="07DBCD64" w14:textId="77777777" w:rsidR="00EC4CFB" w:rsidRPr="00FC2A1E" w:rsidRDefault="00EC4CFB" w:rsidP="00EC4CFB">
      <w:pPr>
        <w:pStyle w:val="af1"/>
        <w:spacing w:line="360" w:lineRule="auto"/>
        <w:ind w:left="0" w:right="0"/>
        <w:contextualSpacing/>
        <w:jc w:val="left"/>
        <w:rPr>
          <w:rFonts w:ascii="David" w:hAnsi="David" w:cs="David"/>
          <w:b/>
          <w:bCs/>
          <w:u w:val="single"/>
          <w:rtl/>
          <w:lang w:val="en-US" w:eastAsia="en-US"/>
        </w:rPr>
      </w:pPr>
    </w:p>
    <w:p w14:paraId="166327AF"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74F61A72"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שם המוסד: __________________________</w:t>
      </w:r>
    </w:p>
    <w:p w14:paraId="20617842"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564F44BB"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כתובת:</w:t>
      </w:r>
      <w:r w:rsidRPr="00FC2A1E">
        <w:rPr>
          <w:rFonts w:ascii="David" w:hAnsi="David" w:cs="David"/>
          <w:b/>
          <w:bCs/>
          <w:rtl/>
          <w:lang w:val="en-US" w:eastAsia="en-US"/>
        </w:rPr>
        <w:tab/>
        <w:t xml:space="preserve">__________________________ </w:t>
      </w:r>
    </w:p>
    <w:p w14:paraId="3A0CA216"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11B2EBE7"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1810C274"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 ___________ מספר __________ מיקום_________</w:t>
      </w:r>
    </w:p>
    <w:p w14:paraId="5600A53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71CE4CD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2: ___________ מספר __________ מיקום_________</w:t>
      </w:r>
    </w:p>
    <w:p w14:paraId="12661671"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7177B42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3: ___________ מספר __________ מיקום_________</w:t>
      </w:r>
    </w:p>
    <w:p w14:paraId="18474AD6"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020EA13A"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4: ___________ מספר __________ מיקום_________</w:t>
      </w:r>
    </w:p>
    <w:p w14:paraId="064BEB5E"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2991189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5: ___________ מספר __________ מיקום_________</w:t>
      </w:r>
    </w:p>
    <w:p w14:paraId="3E694677"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67C12A3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6: ___________ מספר __________ מיקום_________</w:t>
      </w:r>
    </w:p>
    <w:p w14:paraId="787D868C"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029FB1C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7: ___________ מספר __________ מיקום_________</w:t>
      </w:r>
    </w:p>
    <w:p w14:paraId="43730D8F"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2FDBF5A1"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8: ___________ מספר __________ מיקום_________</w:t>
      </w:r>
    </w:p>
    <w:p w14:paraId="246AE154"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3532411"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9: ___________ מספר __________ מיקום_________</w:t>
      </w:r>
    </w:p>
    <w:p w14:paraId="179B5DC5"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E690DE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10: ___________ מספר __________ מיקום_________</w:t>
      </w:r>
    </w:p>
    <w:p w14:paraId="5F465D3C"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2973A13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11: ___________ מספר __________ מיקום_________</w:t>
      </w:r>
    </w:p>
    <w:p w14:paraId="53FD5DDA"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A0652FB"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12: ___________ מספר __________ מיקום_________</w:t>
      </w:r>
    </w:p>
    <w:p w14:paraId="1FAA386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6042C3B9"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13: ___________ מספר __________ מיקום_________</w:t>
      </w:r>
    </w:p>
    <w:p w14:paraId="7C5B772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5BF72966"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14: ___________ מספר __________ מיקום_________</w:t>
      </w:r>
    </w:p>
    <w:p w14:paraId="33FC0F3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67E16130"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סה"כ הותקנו ____________ מזגנים.</w:t>
      </w:r>
    </w:p>
    <w:p w14:paraId="4C5A59F6" w14:textId="77777777" w:rsidR="00EC4CFB" w:rsidRPr="00FC2A1E" w:rsidRDefault="00EC4CFB" w:rsidP="00EC4CFB">
      <w:pPr>
        <w:pStyle w:val="af1"/>
        <w:spacing w:line="360" w:lineRule="auto"/>
        <w:ind w:left="0" w:right="0"/>
        <w:contextualSpacing/>
        <w:jc w:val="left"/>
        <w:rPr>
          <w:rFonts w:ascii="David" w:hAnsi="David" w:cs="David"/>
          <w:b/>
          <w:bCs/>
          <w:rtl/>
          <w:lang w:val="en-US" w:eastAsia="en-US"/>
        </w:rPr>
      </w:pPr>
    </w:p>
    <w:p w14:paraId="4139FEF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הערה: יש לפרט את מיקום ההתקנה המדויק, כגון מבנה, מספר חדר, כיתה וכד'. אחריות תיכנס לתוקף לאחר אישור המפקח על ההתקנה.</w:t>
      </w:r>
    </w:p>
    <w:p w14:paraId="68F655D0"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4D470CD7"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אני מאשר שההתקנה בוצעה ע"פ המפרט ולשביעות רצוני והמזגן פועל בצורה תקינה.</w:t>
      </w:r>
    </w:p>
    <w:p w14:paraId="39C46CBF"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F8CB0A8"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הערות המנהל/המפקח</w:t>
      </w:r>
    </w:p>
    <w:p w14:paraId="1361EBA2"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 ____________________________________________________________________________________________________________________________________________________________________________________________________________</w:t>
      </w:r>
    </w:p>
    <w:p w14:paraId="2E996E15"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4F20F95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3F0B478B"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המנהל      חתימה וחותמת מנהל המוסד בו הותקנו המזגנים</w:t>
      </w:r>
    </w:p>
    <w:p w14:paraId="2EC46269"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p>
    <w:p w14:paraId="3F00117D"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00ABBCDC" w14:textId="77777777" w:rsidR="00EC4CFB" w:rsidRPr="00FC2A1E" w:rsidRDefault="00EC4CFB" w:rsidP="00EC4CFB">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המפקח      חתימת וחותמת המפקח</w:t>
      </w:r>
    </w:p>
    <w:p w14:paraId="775B45BC" w14:textId="77777777" w:rsidR="00AC20BB" w:rsidRDefault="00AC20BB"/>
    <w:sectPr w:rsidR="00AC20BB" w:rsidSect="00EC4CFB">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EEFF" w14:textId="77777777" w:rsidR="007D2C15" w:rsidRDefault="007D2C15">
      <w:r>
        <w:separator/>
      </w:r>
    </w:p>
  </w:endnote>
  <w:endnote w:type="continuationSeparator" w:id="0">
    <w:p w14:paraId="3B02A1B6" w14:textId="77777777" w:rsidR="007D2C15" w:rsidRDefault="007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B0E1" w14:textId="77777777" w:rsidR="00075798" w:rsidRDefault="0007579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F1CD" w14:textId="77777777" w:rsidR="00AD38FC" w:rsidRDefault="0052779C" w:rsidP="006A1CF5">
    <w:pPr>
      <w:pStyle w:val="af6"/>
      <w:jc w:val="left"/>
      <w:rPr>
        <w:rFonts w:cs="David"/>
        <w:rtl/>
      </w:rPr>
    </w:pPr>
    <w:r w:rsidRPr="006A1CF5">
      <w:rPr>
        <w:rFonts w:cs="David" w:hint="cs"/>
        <w:rtl/>
      </w:rPr>
      <w:t>חתימה וחותמת המציע: ________</w:t>
    </w:r>
    <w:r>
      <w:rPr>
        <w:rFonts w:cs="David" w:hint="cs"/>
        <w:rtl/>
      </w:rPr>
      <w:t>____</w:t>
    </w:r>
  </w:p>
  <w:p w14:paraId="793909A7" w14:textId="77777777" w:rsidR="00AD38FC" w:rsidRPr="006A1CF5" w:rsidRDefault="00AD38FC" w:rsidP="006A1CF5">
    <w:pPr>
      <w:pStyle w:val="af6"/>
      <w:jc w:val="left"/>
      <w:rPr>
        <w:rFonts w:cs="David"/>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4A51" w14:textId="77777777" w:rsidR="00AD38FC" w:rsidRPr="00F82C15" w:rsidRDefault="00AD38FC" w:rsidP="00F82C15">
    <w:pPr>
      <w:pStyle w:val="af6"/>
      <w:ind w:left="-1192" w:right="-993"/>
      <w:rPr>
        <w:rFonts w:ascii="David" w:hAnsi="David" w:cs="David"/>
        <w:rtl/>
      </w:rPr>
    </w:pPr>
  </w:p>
  <w:p w14:paraId="3DF7F658" w14:textId="77777777" w:rsidR="00AD38FC" w:rsidRDefault="00AD38F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55852" w14:textId="77777777" w:rsidR="007D2C15" w:rsidRDefault="007D2C15">
      <w:r>
        <w:separator/>
      </w:r>
    </w:p>
  </w:footnote>
  <w:footnote w:type="continuationSeparator" w:id="0">
    <w:p w14:paraId="31BA2BF4" w14:textId="77777777" w:rsidR="007D2C15" w:rsidRDefault="007D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EC3B" w14:textId="6E69092C" w:rsidR="00AD38FC" w:rsidRDefault="0010681C">
    <w:pPr>
      <w:pStyle w:val="af3"/>
      <w:framePr w:wrap="around" w:vAnchor="text" w:hAnchor="margin" w:xAlign="center" w:y="1"/>
      <w:rPr>
        <w:rStyle w:val="af5"/>
        <w:rtl/>
      </w:rPr>
    </w:pPr>
    <w:r>
      <w:rPr>
        <w:noProof/>
        <w:rtl/>
      </w:rPr>
      <w:pict w14:anchorId="03124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860" o:spid="_x0000_s1026" type="#_x0000_t136" style="position:absolute;left:0;text-align:left;margin-left:0;margin-top:0;width:511.5pt;height:127.85pt;rotation:315;z-index:-251654144;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r w:rsidR="0052779C">
      <w:rPr>
        <w:rStyle w:val="af5"/>
        <w:rtl/>
      </w:rPr>
      <w:fldChar w:fldCharType="begin"/>
    </w:r>
    <w:r w:rsidR="0052779C">
      <w:rPr>
        <w:rStyle w:val="af5"/>
      </w:rPr>
      <w:instrText xml:space="preserve">PAGE  </w:instrText>
    </w:r>
    <w:r w:rsidR="0052779C">
      <w:rPr>
        <w:rStyle w:val="af5"/>
        <w:rtl/>
      </w:rPr>
      <w:fldChar w:fldCharType="separate"/>
    </w:r>
    <w:r w:rsidR="0052779C">
      <w:rPr>
        <w:rStyle w:val="af5"/>
        <w:noProof/>
        <w:rtl/>
      </w:rPr>
      <w:t>27</w:t>
    </w:r>
    <w:r w:rsidR="0052779C">
      <w:rPr>
        <w:rStyle w:val="af5"/>
        <w:rtl/>
      </w:rPr>
      <w:fldChar w:fldCharType="end"/>
    </w:r>
  </w:p>
  <w:p w14:paraId="550B88FF" w14:textId="77777777" w:rsidR="00AD38FC" w:rsidRDefault="00AD38FC">
    <w:pPr>
      <w:pStyle w:val="af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DE98" w14:textId="541F4546" w:rsidR="00AD38FC" w:rsidRDefault="0010681C">
    <w:pPr>
      <w:pStyle w:val="af3"/>
      <w:jc w:val="center"/>
    </w:pPr>
    <w:r>
      <w:rPr>
        <w:noProof/>
      </w:rPr>
      <w:pict w14:anchorId="622F8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861" o:spid="_x0000_s1027" type="#_x0000_t136" style="position:absolute;left:0;text-align:left;margin-left:0;margin-top:0;width:511.5pt;height:127.85pt;rotation:315;z-index:-251652096;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r w:rsidR="0052779C">
      <w:fldChar w:fldCharType="begin"/>
    </w:r>
    <w:r w:rsidR="0052779C">
      <w:instrText>PAGE   \* MERGEFORMAT</w:instrText>
    </w:r>
    <w:r w:rsidR="0052779C">
      <w:fldChar w:fldCharType="separate"/>
    </w:r>
    <w:r w:rsidR="0052779C">
      <w:rPr>
        <w:rtl/>
        <w:lang w:val="he-IL"/>
      </w:rPr>
      <w:t>2</w:t>
    </w:r>
    <w:r w:rsidR="0052779C">
      <w:fldChar w:fldCharType="end"/>
    </w:r>
  </w:p>
  <w:p w14:paraId="71D84242" w14:textId="77777777" w:rsidR="00AD38FC" w:rsidRPr="006638E9" w:rsidRDefault="0052779C" w:rsidP="009C5D9A">
    <w:pPr>
      <w:pStyle w:val="af3"/>
      <w:spacing w:line="360" w:lineRule="auto"/>
      <w:rPr>
        <w:rFonts w:ascii="David" w:hAnsi="David" w:cs="David"/>
        <w:b/>
        <w:bCs/>
        <w:rtl/>
      </w:rPr>
    </w:pPr>
    <w:r w:rsidRPr="008E529C">
      <w:rPr>
        <w:rFonts w:ascii="David" w:hAnsi="David" w:hint="cs"/>
        <w:rtl/>
      </w:rPr>
      <w:t xml:space="preserve">איגוד ערים </w:t>
    </w:r>
    <w:r>
      <w:rPr>
        <w:rFonts w:ascii="David" w:hAnsi="David" w:hint="cs"/>
        <w:rtl/>
      </w:rPr>
      <w:t>אשכול רשויות המפרץ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AD6F" w14:textId="0245D455" w:rsidR="00AD38FC" w:rsidRDefault="0010681C">
    <w:pPr>
      <w:pStyle w:val="af3"/>
      <w:rPr>
        <w:rtl/>
      </w:rPr>
    </w:pPr>
    <w:r>
      <w:rPr>
        <w:noProof/>
        <w:rtl/>
      </w:rPr>
      <w:pict w14:anchorId="161A1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859" o:spid="_x0000_s1025" type="#_x0000_t136" style="position:absolute;left:0;text-align:left;margin-left:0;margin-top:0;width:511.5pt;height:127.85pt;rotation:315;z-index:-251656192;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r w:rsidR="00EC4CFB">
      <w:rPr>
        <w:noProof/>
      </w:rPr>
      <w:drawing>
        <wp:anchor distT="0" distB="0" distL="114300" distR="114300" simplePos="0" relativeHeight="251658240" behindDoc="0" locked="0" layoutInCell="1" allowOverlap="1" wp14:anchorId="1EFEA85D" wp14:editId="7770C69E">
          <wp:simplePos x="0" y="0"/>
          <wp:positionH relativeFrom="margin">
            <wp:posOffset>4339590</wp:posOffset>
          </wp:positionH>
          <wp:positionV relativeFrom="paragraph">
            <wp:posOffset>-111760</wp:posOffset>
          </wp:positionV>
          <wp:extent cx="1984375" cy="829945"/>
          <wp:effectExtent l="0" t="0" r="0" b="8255"/>
          <wp:wrapThrough wrapText="bothSides">
            <wp:wrapPolygon edited="0">
              <wp:start x="0" y="0"/>
              <wp:lineTo x="0" y="21319"/>
              <wp:lineTo x="21358" y="21319"/>
              <wp:lineTo x="21358" y="0"/>
              <wp:lineTo x="0" y="0"/>
            </wp:wrapPolygon>
          </wp:wrapThrough>
          <wp:docPr id="11702450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35744" w14:textId="77777777" w:rsidR="00AD38FC" w:rsidRDefault="00AD38FC" w:rsidP="008A4301">
    <w:pPr>
      <w:pStyle w:val="af3"/>
      <w:rPr>
        <w:rtl/>
      </w:rPr>
    </w:pPr>
  </w:p>
  <w:p w14:paraId="6A777A4E" w14:textId="77777777" w:rsidR="00AD38FC" w:rsidRDefault="00AD38FC">
    <w:pPr>
      <w:pStyle w:val="af3"/>
      <w:rPr>
        <w:rtl/>
      </w:rPr>
    </w:pPr>
  </w:p>
  <w:p w14:paraId="049C01CB" w14:textId="77777777" w:rsidR="00AD38FC" w:rsidRDefault="00AD38F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2A"/>
    <w:multiLevelType w:val="multilevel"/>
    <w:tmpl w:val="66843DDC"/>
    <w:lvl w:ilvl="0">
      <w:start w:val="7"/>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 w15:restartNumberingAfterBreak="0">
    <w:nsid w:val="00347FAF"/>
    <w:multiLevelType w:val="multilevel"/>
    <w:tmpl w:val="84448722"/>
    <w:lvl w:ilvl="0">
      <w:start w:val="1"/>
      <w:numFmt w:val="decimal"/>
      <w:lvlText w:val="%1."/>
      <w:lvlJc w:val="left"/>
      <w:pPr>
        <w:ind w:left="360" w:hanging="360"/>
      </w:pPr>
      <w:rPr>
        <w:rFonts w:hint="default"/>
        <w:b w:val="0"/>
        <w:bCs w:val="0"/>
        <w:sz w:val="24"/>
        <w:szCs w:val="24"/>
        <w:u w:val="none"/>
      </w:rPr>
    </w:lvl>
    <w:lvl w:ilvl="1">
      <w:start w:val="1"/>
      <w:numFmt w:val="decimal"/>
      <w:isLgl/>
      <w:lvlText w:val="%1.%2"/>
      <w:lvlJc w:val="left"/>
      <w:pPr>
        <w:ind w:left="959" w:hanging="360"/>
      </w:pPr>
      <w:rPr>
        <w:rFonts w:hint="default"/>
        <w:b w:val="0"/>
        <w:bCs w:val="0"/>
        <w:color w:val="000000"/>
      </w:rPr>
    </w:lvl>
    <w:lvl w:ilvl="2">
      <w:start w:val="1"/>
      <w:numFmt w:val="decimal"/>
      <w:isLgl/>
      <w:lvlText w:val="%1.%2.%3"/>
      <w:lvlJc w:val="left"/>
      <w:pPr>
        <w:ind w:left="1918" w:hanging="720"/>
      </w:pPr>
      <w:rPr>
        <w:rFonts w:hint="default"/>
        <w:color w:val="000000"/>
      </w:rPr>
    </w:lvl>
    <w:lvl w:ilvl="3">
      <w:start w:val="1"/>
      <w:numFmt w:val="decimal"/>
      <w:isLgl/>
      <w:lvlText w:val="%1.%2.%3.%4"/>
      <w:lvlJc w:val="left"/>
      <w:pPr>
        <w:ind w:left="2517" w:hanging="720"/>
      </w:pPr>
      <w:rPr>
        <w:rFonts w:hint="default"/>
        <w:color w:val="000000"/>
      </w:rPr>
    </w:lvl>
    <w:lvl w:ilvl="4">
      <w:start w:val="1"/>
      <w:numFmt w:val="decimal"/>
      <w:isLgl/>
      <w:lvlText w:val="%1.%2.%3.%4.%5"/>
      <w:lvlJc w:val="left"/>
      <w:pPr>
        <w:ind w:left="3476" w:hanging="1080"/>
      </w:pPr>
      <w:rPr>
        <w:rFonts w:hint="default"/>
        <w:color w:val="000000"/>
      </w:rPr>
    </w:lvl>
    <w:lvl w:ilvl="5">
      <w:start w:val="1"/>
      <w:numFmt w:val="decimal"/>
      <w:isLgl/>
      <w:lvlText w:val="%1.%2.%3.%4.%5.%6"/>
      <w:lvlJc w:val="left"/>
      <w:pPr>
        <w:ind w:left="4075" w:hanging="1080"/>
      </w:pPr>
      <w:rPr>
        <w:rFonts w:hint="default"/>
        <w:color w:val="000000"/>
      </w:rPr>
    </w:lvl>
    <w:lvl w:ilvl="6">
      <w:start w:val="1"/>
      <w:numFmt w:val="decimal"/>
      <w:isLgl/>
      <w:lvlText w:val="%1.%2.%3.%4.%5.%6.%7"/>
      <w:lvlJc w:val="left"/>
      <w:pPr>
        <w:ind w:left="5034" w:hanging="1440"/>
      </w:pPr>
      <w:rPr>
        <w:rFonts w:hint="default"/>
        <w:color w:val="000000"/>
      </w:rPr>
    </w:lvl>
    <w:lvl w:ilvl="7">
      <w:start w:val="1"/>
      <w:numFmt w:val="decimal"/>
      <w:isLgl/>
      <w:lvlText w:val="%1.%2.%3.%4.%5.%6.%7.%8"/>
      <w:lvlJc w:val="left"/>
      <w:pPr>
        <w:ind w:left="5633" w:hanging="1440"/>
      </w:pPr>
      <w:rPr>
        <w:rFonts w:hint="default"/>
        <w:color w:val="000000"/>
      </w:rPr>
    </w:lvl>
    <w:lvl w:ilvl="8">
      <w:start w:val="1"/>
      <w:numFmt w:val="decimal"/>
      <w:isLgl/>
      <w:lvlText w:val="%1.%2.%3.%4.%5.%6.%7.%8.%9"/>
      <w:lvlJc w:val="left"/>
      <w:pPr>
        <w:ind w:left="6592" w:hanging="1800"/>
      </w:pPr>
      <w:rPr>
        <w:rFonts w:hint="default"/>
        <w:color w:val="000000"/>
      </w:rPr>
    </w:lvl>
  </w:abstractNum>
  <w:abstractNum w:abstractNumId="2" w15:restartNumberingAfterBreak="0">
    <w:nsid w:val="015D7900"/>
    <w:multiLevelType w:val="singleLevel"/>
    <w:tmpl w:val="A3822282"/>
    <w:lvl w:ilvl="0">
      <w:start w:val="1"/>
      <w:numFmt w:val="hebrew1"/>
      <w:lvlText w:val="%1."/>
      <w:lvlJc w:val="left"/>
      <w:pPr>
        <w:tabs>
          <w:tab w:val="num" w:pos="405"/>
        </w:tabs>
        <w:ind w:left="405" w:hanging="405"/>
      </w:pPr>
      <w:rPr>
        <w:rFonts w:hint="default"/>
        <w:sz w:val="24"/>
      </w:rPr>
    </w:lvl>
  </w:abstractNum>
  <w:abstractNum w:abstractNumId="3" w15:restartNumberingAfterBreak="0">
    <w:nsid w:val="02465D0B"/>
    <w:multiLevelType w:val="multilevel"/>
    <w:tmpl w:val="61CC3B44"/>
    <w:lvl w:ilvl="0">
      <w:start w:val="11"/>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604"/>
        </w:tabs>
        <w:ind w:left="5604" w:right="5604" w:hanging="108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472"/>
        </w:tabs>
        <w:ind w:left="7472" w:right="7472" w:hanging="1440"/>
      </w:pPr>
      <w:rPr>
        <w:rFonts w:hint="default"/>
      </w:rPr>
    </w:lvl>
  </w:abstractNum>
  <w:abstractNum w:abstractNumId="4" w15:restartNumberingAfterBreak="0">
    <w:nsid w:val="04F7308A"/>
    <w:multiLevelType w:val="multilevel"/>
    <w:tmpl w:val="8BCA6D5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cs="David" w:hint="cs"/>
        <w:b w:val="0"/>
        <w:bCs w:val="0"/>
        <w:sz w:val="24"/>
        <w:szCs w:val="24"/>
        <w:lang w:bidi="he-IL"/>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5" w15:restartNumberingAfterBreak="0">
    <w:nsid w:val="064E7B69"/>
    <w:multiLevelType w:val="multilevel"/>
    <w:tmpl w:val="5A64346A"/>
    <w:lvl w:ilvl="0">
      <w:start w:val="5"/>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6" w15:restartNumberingAfterBreak="0">
    <w:nsid w:val="0A4072FB"/>
    <w:multiLevelType w:val="hybridMultilevel"/>
    <w:tmpl w:val="400089AC"/>
    <w:lvl w:ilvl="0" w:tplc="E108A2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4283F"/>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8" w15:restartNumberingAfterBreak="0">
    <w:nsid w:val="0D150DC6"/>
    <w:multiLevelType w:val="multilevel"/>
    <w:tmpl w:val="169A97D4"/>
    <w:lvl w:ilvl="0">
      <w:start w:val="1"/>
      <w:numFmt w:val="decimal"/>
      <w:lvlText w:val="%1."/>
      <w:lvlJc w:val="left"/>
      <w:pPr>
        <w:ind w:left="1702" w:hanging="360"/>
      </w:pPr>
      <w:rPr>
        <w:rFonts w:hint="default"/>
      </w:rPr>
    </w:lvl>
    <w:lvl w:ilvl="1">
      <w:start w:val="1"/>
      <w:numFmt w:val="decimal"/>
      <w:isLgl/>
      <w:lvlText w:val="%2."/>
      <w:lvlJc w:val="left"/>
      <w:pPr>
        <w:ind w:left="1702" w:hanging="360"/>
      </w:pPr>
      <w:rPr>
        <w:rFonts w:ascii="Times New Roman" w:eastAsia="Times New Roman" w:hAnsi="Times New Roman" w:cs="David"/>
      </w:rPr>
    </w:lvl>
    <w:lvl w:ilvl="2">
      <w:start w:val="1"/>
      <w:numFmt w:val="decimal"/>
      <w:isLgl/>
      <w:lvlText w:val="%1.%2.%3"/>
      <w:lvlJc w:val="left"/>
      <w:pPr>
        <w:ind w:left="2062" w:hanging="720"/>
      </w:pPr>
      <w:rPr>
        <w:rFonts w:hint="default"/>
      </w:rPr>
    </w:lvl>
    <w:lvl w:ilvl="3">
      <w:start w:val="1"/>
      <w:numFmt w:val="decimal"/>
      <w:isLgl/>
      <w:lvlText w:val="%1.%2.%3.%4"/>
      <w:lvlJc w:val="left"/>
      <w:pPr>
        <w:ind w:left="2422"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82" w:hanging="144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3142" w:hanging="1800"/>
      </w:pPr>
      <w:rPr>
        <w:rFonts w:hint="default"/>
      </w:rPr>
    </w:lvl>
    <w:lvl w:ilvl="8">
      <w:start w:val="1"/>
      <w:numFmt w:val="decimal"/>
      <w:isLgl/>
      <w:lvlText w:val="%1.%2.%3.%4.%5.%6.%7.%8.%9"/>
      <w:lvlJc w:val="left"/>
      <w:pPr>
        <w:ind w:left="3502" w:hanging="2160"/>
      </w:pPr>
      <w:rPr>
        <w:rFonts w:hint="default"/>
      </w:rPr>
    </w:lvl>
  </w:abstractNum>
  <w:abstractNum w:abstractNumId="9" w15:restartNumberingAfterBreak="0">
    <w:nsid w:val="0F46331F"/>
    <w:multiLevelType w:val="multilevel"/>
    <w:tmpl w:val="AD0415D6"/>
    <w:lvl w:ilvl="0">
      <w:start w:val="6"/>
      <w:numFmt w:val="decimal"/>
      <w:lvlText w:val="%1"/>
      <w:lvlJc w:val="left"/>
      <w:pPr>
        <w:ind w:left="360" w:hanging="360"/>
      </w:pPr>
      <w:rPr>
        <w:rFonts w:hint="default"/>
      </w:rPr>
    </w:lvl>
    <w:lvl w:ilvl="1">
      <w:start w:val="1"/>
      <w:numFmt w:val="decimal"/>
      <w:lvlText w:val="%1.%2"/>
      <w:lvlJc w:val="left"/>
      <w:pPr>
        <w:ind w:left="1011" w:hanging="36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10" w15:restartNumberingAfterBreak="0">
    <w:nsid w:val="1026441F"/>
    <w:multiLevelType w:val="multilevel"/>
    <w:tmpl w:val="40BE0FC8"/>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881"/>
        </w:tabs>
        <w:ind w:left="881" w:right="881" w:hanging="495"/>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1" w15:restartNumberingAfterBreak="0">
    <w:nsid w:val="106C352F"/>
    <w:multiLevelType w:val="multilevel"/>
    <w:tmpl w:val="15908C6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10DA23FA"/>
    <w:multiLevelType w:val="multilevel"/>
    <w:tmpl w:val="62EC7A32"/>
    <w:lvl w:ilvl="0">
      <w:start w:val="1"/>
      <w:numFmt w:val="decimal"/>
      <w:lvlText w:val="%1."/>
      <w:lvlJc w:val="left"/>
      <w:pPr>
        <w:ind w:left="216" w:hanging="360"/>
      </w:pPr>
      <w:rPr>
        <w:rFonts w:hint="default"/>
      </w:rPr>
    </w:lvl>
    <w:lvl w:ilvl="1">
      <w:start w:val="1"/>
      <w:numFmt w:val="decimal"/>
      <w:isLgl/>
      <w:lvlText w:val="%1.%2"/>
      <w:lvlJc w:val="left"/>
      <w:pPr>
        <w:ind w:left="1319"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885" w:hanging="720"/>
      </w:pPr>
      <w:rPr>
        <w:rFonts w:hint="default"/>
      </w:rPr>
    </w:lvl>
    <w:lvl w:ilvl="4">
      <w:start w:val="1"/>
      <w:numFmt w:val="decimal"/>
      <w:isLgl/>
      <w:lvlText w:val="%1.%2.%3.%4.%5"/>
      <w:lvlJc w:val="left"/>
      <w:pPr>
        <w:ind w:left="5348" w:hanging="1080"/>
      </w:pPr>
      <w:rPr>
        <w:rFonts w:hint="default"/>
      </w:rPr>
    </w:lvl>
    <w:lvl w:ilvl="5">
      <w:start w:val="1"/>
      <w:numFmt w:val="decimal"/>
      <w:isLgl/>
      <w:lvlText w:val="%1.%2.%3.%4.%5.%6"/>
      <w:lvlJc w:val="left"/>
      <w:pPr>
        <w:ind w:left="6451" w:hanging="1080"/>
      </w:pPr>
      <w:rPr>
        <w:rFonts w:hint="default"/>
      </w:rPr>
    </w:lvl>
    <w:lvl w:ilvl="6">
      <w:start w:val="1"/>
      <w:numFmt w:val="decimal"/>
      <w:isLgl/>
      <w:lvlText w:val="%1.%2.%3.%4.%5.%6.%7"/>
      <w:lvlJc w:val="left"/>
      <w:pPr>
        <w:ind w:left="7554" w:hanging="1080"/>
      </w:pPr>
      <w:rPr>
        <w:rFonts w:hint="default"/>
      </w:rPr>
    </w:lvl>
    <w:lvl w:ilvl="7">
      <w:start w:val="1"/>
      <w:numFmt w:val="decimal"/>
      <w:isLgl/>
      <w:lvlText w:val="%1.%2.%3.%4.%5.%6.%7.%8"/>
      <w:lvlJc w:val="left"/>
      <w:pPr>
        <w:ind w:left="9017" w:hanging="1440"/>
      </w:pPr>
      <w:rPr>
        <w:rFonts w:hint="default"/>
      </w:rPr>
    </w:lvl>
    <w:lvl w:ilvl="8">
      <w:start w:val="1"/>
      <w:numFmt w:val="decimal"/>
      <w:isLgl/>
      <w:lvlText w:val="%1.%2.%3.%4.%5.%6.%7.%8.%9"/>
      <w:lvlJc w:val="left"/>
      <w:pPr>
        <w:ind w:left="10120" w:hanging="1440"/>
      </w:pPr>
      <w:rPr>
        <w:rFonts w:hint="default"/>
      </w:rPr>
    </w:lvl>
  </w:abstractNum>
  <w:abstractNum w:abstractNumId="13" w15:restartNumberingAfterBreak="0">
    <w:nsid w:val="114A665C"/>
    <w:multiLevelType w:val="multilevel"/>
    <w:tmpl w:val="2A30B7F6"/>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37"/>
        </w:tabs>
        <w:ind w:left="737" w:right="737" w:hanging="360"/>
      </w:pPr>
      <w:rPr>
        <w:rFonts w:hint="cs"/>
      </w:rPr>
    </w:lvl>
    <w:lvl w:ilvl="2">
      <w:start w:val="1"/>
      <w:numFmt w:val="decimal"/>
      <w:lvlText w:val="%1.%2.%3"/>
      <w:lvlJc w:val="left"/>
      <w:pPr>
        <w:tabs>
          <w:tab w:val="num" w:pos="1474"/>
        </w:tabs>
        <w:ind w:left="1474" w:right="1474" w:hanging="720"/>
      </w:pPr>
      <w:rPr>
        <w:rFonts w:hint="cs"/>
      </w:rPr>
    </w:lvl>
    <w:lvl w:ilvl="3">
      <w:start w:val="1"/>
      <w:numFmt w:val="decimal"/>
      <w:lvlText w:val="%1.%2.%3.%4"/>
      <w:lvlJc w:val="left"/>
      <w:pPr>
        <w:tabs>
          <w:tab w:val="num" w:pos="1851"/>
        </w:tabs>
        <w:ind w:left="1851" w:right="1851" w:hanging="720"/>
      </w:pPr>
      <w:rPr>
        <w:rFonts w:hint="cs"/>
      </w:rPr>
    </w:lvl>
    <w:lvl w:ilvl="4">
      <w:start w:val="1"/>
      <w:numFmt w:val="decimal"/>
      <w:lvlText w:val="%1.%2.%3.%4.%5"/>
      <w:lvlJc w:val="left"/>
      <w:pPr>
        <w:tabs>
          <w:tab w:val="num" w:pos="2588"/>
        </w:tabs>
        <w:ind w:left="2588" w:right="2588" w:hanging="1080"/>
      </w:pPr>
      <w:rPr>
        <w:rFonts w:hint="cs"/>
      </w:rPr>
    </w:lvl>
    <w:lvl w:ilvl="5">
      <w:start w:val="1"/>
      <w:numFmt w:val="decimal"/>
      <w:lvlText w:val="%1.%2.%3.%4.%5.%6"/>
      <w:lvlJc w:val="left"/>
      <w:pPr>
        <w:tabs>
          <w:tab w:val="num" w:pos="2965"/>
        </w:tabs>
        <w:ind w:left="2965" w:right="2965" w:hanging="1080"/>
      </w:pPr>
      <w:rPr>
        <w:rFonts w:hint="cs"/>
      </w:rPr>
    </w:lvl>
    <w:lvl w:ilvl="6">
      <w:start w:val="1"/>
      <w:numFmt w:val="decimal"/>
      <w:lvlText w:val="%1.%2.%3.%4.%5.%6.%7"/>
      <w:lvlJc w:val="left"/>
      <w:pPr>
        <w:tabs>
          <w:tab w:val="num" w:pos="3342"/>
        </w:tabs>
        <w:ind w:left="3342" w:right="3342" w:hanging="1080"/>
      </w:pPr>
      <w:rPr>
        <w:rFonts w:hint="cs"/>
      </w:rPr>
    </w:lvl>
    <w:lvl w:ilvl="7">
      <w:start w:val="1"/>
      <w:numFmt w:val="decimal"/>
      <w:lvlText w:val="%1.%2.%3.%4.%5.%6.%7.%8"/>
      <w:lvlJc w:val="left"/>
      <w:pPr>
        <w:tabs>
          <w:tab w:val="num" w:pos="4079"/>
        </w:tabs>
        <w:ind w:left="4079" w:right="4079" w:hanging="1440"/>
      </w:pPr>
      <w:rPr>
        <w:rFonts w:hint="cs"/>
      </w:rPr>
    </w:lvl>
    <w:lvl w:ilvl="8">
      <w:start w:val="1"/>
      <w:numFmt w:val="decimal"/>
      <w:lvlText w:val="%1.%2.%3.%4.%5.%6.%7.%8.%9"/>
      <w:lvlJc w:val="left"/>
      <w:pPr>
        <w:tabs>
          <w:tab w:val="num" w:pos="4456"/>
        </w:tabs>
        <w:ind w:left="4456" w:right="4456" w:hanging="1440"/>
      </w:pPr>
      <w:rPr>
        <w:rFonts w:hint="cs"/>
      </w:rPr>
    </w:lvl>
  </w:abstractNum>
  <w:abstractNum w:abstractNumId="14" w15:restartNumberingAfterBreak="0">
    <w:nsid w:val="1367181E"/>
    <w:multiLevelType w:val="multilevel"/>
    <w:tmpl w:val="915E68CC"/>
    <w:lvl w:ilvl="0">
      <w:start w:val="1"/>
      <w:numFmt w:val="decimal"/>
      <w:lvlText w:val="%1."/>
      <w:lvlJc w:val="left"/>
      <w:pPr>
        <w:tabs>
          <w:tab w:val="num" w:pos="750"/>
        </w:tabs>
        <w:ind w:left="750" w:hanging="360"/>
      </w:pPr>
      <w:rPr>
        <w:rFonts w:hint="default"/>
        <w:sz w:val="24"/>
      </w:rPr>
    </w:lvl>
    <w:lvl w:ilvl="1">
      <w:start w:val="1"/>
      <w:numFmt w:val="decimal"/>
      <w:isLgl/>
      <w:lvlText w:val="%1.%2"/>
      <w:lvlJc w:val="left"/>
      <w:pPr>
        <w:tabs>
          <w:tab w:val="num" w:pos="1200"/>
        </w:tabs>
        <w:ind w:left="1200" w:hanging="480"/>
      </w:pPr>
      <w:rPr>
        <w:rFonts w:hint="default"/>
        <w:sz w:val="24"/>
      </w:rPr>
    </w:lvl>
    <w:lvl w:ilvl="2">
      <w:start w:val="1"/>
      <w:numFmt w:val="decimal"/>
      <w:isLgl/>
      <w:lvlText w:val="%1.%2.%3"/>
      <w:lvlJc w:val="left"/>
      <w:pPr>
        <w:tabs>
          <w:tab w:val="num" w:pos="1770"/>
        </w:tabs>
        <w:ind w:left="1770" w:hanging="720"/>
      </w:pPr>
      <w:rPr>
        <w:rFonts w:hint="default"/>
        <w:sz w:val="24"/>
      </w:rPr>
    </w:lvl>
    <w:lvl w:ilvl="3">
      <w:start w:val="1"/>
      <w:numFmt w:val="decimal"/>
      <w:isLgl/>
      <w:lvlText w:val="%1.%2.%3.%4"/>
      <w:lvlJc w:val="left"/>
      <w:pPr>
        <w:tabs>
          <w:tab w:val="num" w:pos="2100"/>
        </w:tabs>
        <w:ind w:left="2100" w:hanging="720"/>
      </w:pPr>
      <w:rPr>
        <w:rFonts w:hint="default"/>
        <w:sz w:val="24"/>
      </w:rPr>
    </w:lvl>
    <w:lvl w:ilvl="4">
      <w:start w:val="1"/>
      <w:numFmt w:val="decimal"/>
      <w:isLgl/>
      <w:lvlText w:val="%1.%2.%3.%4.%5"/>
      <w:lvlJc w:val="left"/>
      <w:pPr>
        <w:tabs>
          <w:tab w:val="num" w:pos="2790"/>
        </w:tabs>
        <w:ind w:left="2790" w:hanging="1080"/>
      </w:pPr>
      <w:rPr>
        <w:rFonts w:hint="default"/>
        <w:sz w:val="24"/>
      </w:rPr>
    </w:lvl>
    <w:lvl w:ilvl="5">
      <w:start w:val="1"/>
      <w:numFmt w:val="decimal"/>
      <w:isLgl/>
      <w:lvlText w:val="%1.%2.%3.%4.%5.%6"/>
      <w:lvlJc w:val="left"/>
      <w:pPr>
        <w:tabs>
          <w:tab w:val="num" w:pos="3120"/>
        </w:tabs>
        <w:ind w:left="3120" w:hanging="1080"/>
      </w:pPr>
      <w:rPr>
        <w:rFonts w:hint="default"/>
        <w:sz w:val="24"/>
      </w:rPr>
    </w:lvl>
    <w:lvl w:ilvl="6">
      <w:start w:val="1"/>
      <w:numFmt w:val="decimal"/>
      <w:isLgl/>
      <w:lvlText w:val="%1.%2.%3.%4.%5.%6.%7"/>
      <w:lvlJc w:val="left"/>
      <w:pPr>
        <w:tabs>
          <w:tab w:val="num" w:pos="3810"/>
        </w:tabs>
        <w:ind w:left="3810" w:hanging="1440"/>
      </w:pPr>
      <w:rPr>
        <w:rFonts w:hint="default"/>
        <w:sz w:val="24"/>
      </w:rPr>
    </w:lvl>
    <w:lvl w:ilvl="7">
      <w:start w:val="1"/>
      <w:numFmt w:val="decimal"/>
      <w:isLgl/>
      <w:lvlText w:val="%1.%2.%3.%4.%5.%6.%7.%8"/>
      <w:lvlJc w:val="left"/>
      <w:pPr>
        <w:tabs>
          <w:tab w:val="num" w:pos="4140"/>
        </w:tabs>
        <w:ind w:left="4140" w:hanging="1440"/>
      </w:pPr>
      <w:rPr>
        <w:rFonts w:hint="default"/>
        <w:sz w:val="24"/>
      </w:rPr>
    </w:lvl>
    <w:lvl w:ilvl="8">
      <w:start w:val="1"/>
      <w:numFmt w:val="decimal"/>
      <w:isLgl/>
      <w:lvlText w:val="%1.%2.%3.%4.%5.%6.%7.%8.%9"/>
      <w:lvlJc w:val="left"/>
      <w:pPr>
        <w:tabs>
          <w:tab w:val="num" w:pos="4470"/>
        </w:tabs>
        <w:ind w:left="4470" w:hanging="1440"/>
      </w:pPr>
      <w:rPr>
        <w:rFonts w:hint="default"/>
        <w:sz w:val="24"/>
      </w:rPr>
    </w:lvl>
  </w:abstractNum>
  <w:abstractNum w:abstractNumId="15" w15:restartNumberingAfterBreak="0">
    <w:nsid w:val="13BD610C"/>
    <w:multiLevelType w:val="multilevel"/>
    <w:tmpl w:val="ACE2DD14"/>
    <w:lvl w:ilvl="0">
      <w:start w:val="3"/>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1"/>
      <w:numFmt w:val="decimal"/>
      <w:lvlText w:val="%1.%2.%3."/>
      <w:lvlJc w:val="left"/>
      <w:pPr>
        <w:ind w:left="2080" w:hanging="720"/>
      </w:pPr>
      <w:rPr>
        <w:rFonts w:hint="default"/>
        <w:b w:val="0"/>
        <w:bCs w:val="0"/>
        <w:sz w:val="24"/>
        <w:szCs w:val="24"/>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1AF0151F"/>
    <w:multiLevelType w:val="multilevel"/>
    <w:tmpl w:val="E2B4C11E"/>
    <w:lvl w:ilvl="0">
      <w:start w:val="1"/>
      <w:numFmt w:val="decimal"/>
      <w:lvlText w:val="%1."/>
      <w:lvlJc w:val="left"/>
      <w:pPr>
        <w:ind w:left="390" w:hanging="390"/>
      </w:pPr>
      <w:rPr>
        <w:rFonts w:hint="default"/>
        <w:b/>
        <w:sz w:val="28"/>
      </w:rPr>
    </w:lvl>
    <w:lvl w:ilvl="1">
      <w:start w:val="1"/>
      <w:numFmt w:val="decimal"/>
      <w:lvlText w:val="%1.%2."/>
      <w:lvlJc w:val="left"/>
      <w:pPr>
        <w:ind w:left="-93" w:hanging="390"/>
      </w:pPr>
      <w:rPr>
        <w:rFonts w:hint="default"/>
        <w:b/>
        <w:sz w:val="28"/>
      </w:rPr>
    </w:lvl>
    <w:lvl w:ilvl="2">
      <w:start w:val="1"/>
      <w:numFmt w:val="hebrew1"/>
      <w:lvlText w:val="%1.%2.%3."/>
      <w:lvlJc w:val="left"/>
      <w:pPr>
        <w:ind w:left="-246" w:hanging="720"/>
      </w:pPr>
      <w:rPr>
        <w:rFonts w:hint="default"/>
        <w:b/>
        <w:sz w:val="28"/>
      </w:rPr>
    </w:lvl>
    <w:lvl w:ilvl="3">
      <w:start w:val="1"/>
      <w:numFmt w:val="decimal"/>
      <w:lvlText w:val="%1.%2.%3.%4."/>
      <w:lvlJc w:val="left"/>
      <w:pPr>
        <w:ind w:left="-729" w:hanging="720"/>
      </w:pPr>
      <w:rPr>
        <w:rFonts w:hint="default"/>
        <w:b/>
        <w:sz w:val="28"/>
      </w:rPr>
    </w:lvl>
    <w:lvl w:ilvl="4">
      <w:start w:val="1"/>
      <w:numFmt w:val="decimal"/>
      <w:lvlText w:val="%1.%2.%3.%4.%5."/>
      <w:lvlJc w:val="left"/>
      <w:pPr>
        <w:ind w:left="-852" w:hanging="1080"/>
      </w:pPr>
      <w:rPr>
        <w:rFonts w:hint="default"/>
        <w:b/>
        <w:sz w:val="28"/>
      </w:rPr>
    </w:lvl>
    <w:lvl w:ilvl="5">
      <w:start w:val="1"/>
      <w:numFmt w:val="decimal"/>
      <w:lvlText w:val="%1.%2.%3.%4.%5.%6."/>
      <w:lvlJc w:val="left"/>
      <w:pPr>
        <w:ind w:left="-1335" w:hanging="1080"/>
      </w:pPr>
      <w:rPr>
        <w:rFonts w:hint="default"/>
        <w:b/>
        <w:sz w:val="28"/>
      </w:rPr>
    </w:lvl>
    <w:lvl w:ilvl="6">
      <w:start w:val="1"/>
      <w:numFmt w:val="decimal"/>
      <w:lvlText w:val="%1.%2.%3.%4.%5.%6.%7."/>
      <w:lvlJc w:val="left"/>
      <w:pPr>
        <w:ind w:left="-1458" w:hanging="1440"/>
      </w:pPr>
      <w:rPr>
        <w:rFonts w:hint="default"/>
        <w:b/>
        <w:sz w:val="28"/>
      </w:rPr>
    </w:lvl>
    <w:lvl w:ilvl="7">
      <w:start w:val="1"/>
      <w:numFmt w:val="decimal"/>
      <w:lvlText w:val="%1.%2.%3.%4.%5.%6.%7.%8."/>
      <w:lvlJc w:val="left"/>
      <w:pPr>
        <w:ind w:left="-1941" w:hanging="1440"/>
      </w:pPr>
      <w:rPr>
        <w:rFonts w:hint="default"/>
        <w:b/>
        <w:sz w:val="28"/>
      </w:rPr>
    </w:lvl>
    <w:lvl w:ilvl="8">
      <w:start w:val="1"/>
      <w:numFmt w:val="decimal"/>
      <w:lvlText w:val="%1.%2.%3.%4.%5.%6.%7.%8.%9."/>
      <w:lvlJc w:val="left"/>
      <w:pPr>
        <w:ind w:left="-2424" w:hanging="1440"/>
      </w:pPr>
      <w:rPr>
        <w:rFonts w:hint="default"/>
        <w:b/>
        <w:sz w:val="28"/>
      </w:rPr>
    </w:lvl>
  </w:abstractNum>
  <w:abstractNum w:abstractNumId="17" w15:restartNumberingAfterBreak="0">
    <w:nsid w:val="1DEF0AAE"/>
    <w:multiLevelType w:val="multilevel"/>
    <w:tmpl w:val="A8A8BB9A"/>
    <w:lvl w:ilvl="0">
      <w:start w:val="6"/>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1336" w:hanging="1800"/>
      </w:pPr>
      <w:rPr>
        <w:rFonts w:hint="default"/>
      </w:rPr>
    </w:lvl>
  </w:abstractNum>
  <w:abstractNum w:abstractNumId="18" w15:restartNumberingAfterBreak="0">
    <w:nsid w:val="1E986565"/>
    <w:multiLevelType w:val="multilevel"/>
    <w:tmpl w:val="506A5CB6"/>
    <w:lvl w:ilvl="0">
      <w:start w:val="10"/>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964"/>
        </w:tabs>
        <w:ind w:left="5964" w:right="5964" w:hanging="144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832"/>
        </w:tabs>
        <w:ind w:left="7832" w:right="7832" w:hanging="1800"/>
      </w:pPr>
      <w:rPr>
        <w:rFonts w:hint="default"/>
      </w:rPr>
    </w:lvl>
  </w:abstractNum>
  <w:abstractNum w:abstractNumId="19" w15:restartNumberingAfterBreak="0">
    <w:nsid w:val="1FFD5BFE"/>
    <w:multiLevelType w:val="multilevel"/>
    <w:tmpl w:val="C6A8A1B2"/>
    <w:lvl w:ilvl="0">
      <w:start w:val="5"/>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b w:val="0"/>
        <w:bCs w:val="0"/>
      </w:rPr>
    </w:lvl>
    <w:lvl w:ilvl="2">
      <w:start w:val="1"/>
      <w:numFmt w:val="decimal"/>
      <w:lvlText w:val="%1.%2.%3"/>
      <w:lvlJc w:val="left"/>
      <w:pPr>
        <w:tabs>
          <w:tab w:val="num" w:pos="3960"/>
        </w:tabs>
        <w:ind w:left="3960" w:right="3150" w:hanging="720"/>
      </w:pPr>
      <w:rPr>
        <w:rFonts w:hint="cs"/>
        <w:lang w:bidi="he-IL"/>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20" w15:restartNumberingAfterBreak="0">
    <w:nsid w:val="224B3F01"/>
    <w:multiLevelType w:val="multilevel"/>
    <w:tmpl w:val="8AB49BC2"/>
    <w:lvl w:ilvl="0">
      <w:start w:val="5"/>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1" w15:restartNumberingAfterBreak="0">
    <w:nsid w:val="22DA4B4C"/>
    <w:multiLevelType w:val="multilevel"/>
    <w:tmpl w:val="135037E4"/>
    <w:lvl w:ilvl="0">
      <w:start w:val="10"/>
      <w:numFmt w:val="decimal"/>
      <w:lvlText w:val="%1"/>
      <w:lvlJc w:val="left"/>
      <w:pPr>
        <w:ind w:left="375" w:hanging="375"/>
      </w:pPr>
      <w:rPr>
        <w:rFonts w:hint="default"/>
      </w:rPr>
    </w:lvl>
    <w:lvl w:ilvl="1">
      <w:start w:val="1"/>
      <w:numFmt w:val="decimal"/>
      <w:lvlText w:val="%1.%2"/>
      <w:lvlJc w:val="left"/>
      <w:pPr>
        <w:ind w:left="1055" w:hanging="375"/>
      </w:pPr>
      <w:rPr>
        <w:rFonts w:hint="default"/>
        <w:sz w:val="24"/>
        <w:szCs w:val="24"/>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2" w15:restartNumberingAfterBreak="0">
    <w:nsid w:val="285F0D30"/>
    <w:multiLevelType w:val="multilevel"/>
    <w:tmpl w:val="2F8C81FA"/>
    <w:lvl w:ilvl="0">
      <w:start w:val="1"/>
      <w:numFmt w:val="decimal"/>
      <w:pStyle w:val="a"/>
      <w:lvlText w:val="%1."/>
      <w:lvlJc w:val="right"/>
      <w:pPr>
        <w:tabs>
          <w:tab w:val="num" w:pos="284"/>
        </w:tabs>
        <w:ind w:left="284" w:hanging="171"/>
      </w:pPr>
      <w:rPr>
        <w:rFonts w:cs="Times New Roman"/>
      </w:rPr>
    </w:lvl>
    <w:lvl w:ilvl="1">
      <w:start w:val="1"/>
      <w:numFmt w:val="decimal"/>
      <w:lvlText w:val="%1.%2."/>
      <w:lvlJc w:val="right"/>
      <w:pPr>
        <w:tabs>
          <w:tab w:val="num" w:pos="737"/>
        </w:tabs>
        <w:ind w:left="737" w:hanging="113"/>
      </w:pPr>
      <w:rPr>
        <w:rFonts w:cs="Times New Roman"/>
      </w:rPr>
    </w:lvl>
    <w:lvl w:ilvl="2">
      <w:start w:val="1"/>
      <w:numFmt w:val="decimal"/>
      <w:lvlText w:val="%1.%2.%3."/>
      <w:lvlJc w:val="right"/>
      <w:pPr>
        <w:tabs>
          <w:tab w:val="num" w:pos="1418"/>
        </w:tabs>
        <w:ind w:left="1418" w:hanging="171"/>
      </w:pPr>
      <w:rPr>
        <w:rFonts w:cs="Times New Roman"/>
      </w:rPr>
    </w:lvl>
    <w:lvl w:ilvl="3">
      <w:start w:val="1"/>
      <w:numFmt w:val="decimal"/>
      <w:lvlText w:val="%1.%2.%3.%4."/>
      <w:lvlJc w:val="left"/>
      <w:pPr>
        <w:tabs>
          <w:tab w:val="num" w:pos="2268"/>
        </w:tabs>
        <w:ind w:left="2268" w:hanging="907"/>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3" w15:restartNumberingAfterBreak="0">
    <w:nsid w:val="2B9C47D0"/>
    <w:multiLevelType w:val="hybridMultilevel"/>
    <w:tmpl w:val="8FD66CCE"/>
    <w:lvl w:ilvl="0" w:tplc="04090013">
      <w:start w:val="1"/>
      <w:numFmt w:val="hebrew1"/>
      <w:lvlText w:val="%1."/>
      <w:lvlJc w:val="center"/>
      <w:pPr>
        <w:ind w:left="1874" w:hanging="360"/>
      </w:pPr>
      <w:rPr>
        <w:rFonts w:hint="default"/>
      </w:rPr>
    </w:lvl>
    <w:lvl w:ilvl="1" w:tplc="04090003">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24" w15:restartNumberingAfterBreak="0">
    <w:nsid w:val="2D7239F3"/>
    <w:multiLevelType w:val="hybridMultilevel"/>
    <w:tmpl w:val="C8AA9E5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5" w15:restartNumberingAfterBreak="0">
    <w:nsid w:val="312F1517"/>
    <w:multiLevelType w:val="hybridMultilevel"/>
    <w:tmpl w:val="865272E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6" w15:restartNumberingAfterBreak="0">
    <w:nsid w:val="32CC0298"/>
    <w:multiLevelType w:val="multilevel"/>
    <w:tmpl w:val="93C8E0FA"/>
    <w:lvl w:ilvl="0">
      <w:start w:val="2"/>
      <w:numFmt w:val="decimal"/>
      <w:lvlText w:val="%1."/>
      <w:lvlJc w:val="left"/>
      <w:pPr>
        <w:ind w:left="360" w:hanging="360"/>
      </w:pPr>
      <w:rPr>
        <w:rFonts w:hint="default"/>
        <w:b w:val="0"/>
      </w:rPr>
    </w:lvl>
    <w:lvl w:ilvl="1">
      <w:start w:val="1"/>
      <w:numFmt w:val="decimal"/>
      <w:lvlText w:val="%1.%2."/>
      <w:lvlJc w:val="left"/>
      <w:pPr>
        <w:ind w:left="302" w:hanging="360"/>
      </w:pPr>
      <w:rPr>
        <w:rFonts w:hint="default"/>
        <w:b/>
        <w:bCs w:val="0"/>
      </w:rPr>
    </w:lvl>
    <w:lvl w:ilvl="2">
      <w:start w:val="1"/>
      <w:numFmt w:val="decimal"/>
      <w:lvlText w:val="%1.%2.%3."/>
      <w:lvlJc w:val="left"/>
      <w:pPr>
        <w:ind w:left="604" w:hanging="720"/>
      </w:pPr>
      <w:rPr>
        <w:rFonts w:hint="default"/>
        <w:b w:val="0"/>
      </w:rPr>
    </w:lvl>
    <w:lvl w:ilvl="3">
      <w:start w:val="1"/>
      <w:numFmt w:val="decimal"/>
      <w:lvlText w:val="%1.%2.%3.%4."/>
      <w:lvlJc w:val="left"/>
      <w:pPr>
        <w:ind w:left="546" w:hanging="720"/>
      </w:pPr>
      <w:rPr>
        <w:rFonts w:hint="default"/>
        <w:b w:val="0"/>
      </w:rPr>
    </w:lvl>
    <w:lvl w:ilvl="4">
      <w:start w:val="1"/>
      <w:numFmt w:val="decimal"/>
      <w:lvlText w:val="%1.%2.%3.%4.%5."/>
      <w:lvlJc w:val="left"/>
      <w:pPr>
        <w:ind w:left="848" w:hanging="1080"/>
      </w:pPr>
      <w:rPr>
        <w:rFonts w:hint="default"/>
        <w:b w:val="0"/>
      </w:rPr>
    </w:lvl>
    <w:lvl w:ilvl="5">
      <w:start w:val="1"/>
      <w:numFmt w:val="decimal"/>
      <w:lvlText w:val="%1.%2.%3.%4.%5.%6."/>
      <w:lvlJc w:val="left"/>
      <w:pPr>
        <w:ind w:left="790" w:hanging="1080"/>
      </w:pPr>
      <w:rPr>
        <w:rFonts w:hint="default"/>
        <w:b w:val="0"/>
      </w:rPr>
    </w:lvl>
    <w:lvl w:ilvl="6">
      <w:start w:val="1"/>
      <w:numFmt w:val="decimal"/>
      <w:lvlText w:val="%1.%2.%3.%4.%5.%6.%7."/>
      <w:lvlJc w:val="left"/>
      <w:pPr>
        <w:ind w:left="1092" w:hanging="1440"/>
      </w:pPr>
      <w:rPr>
        <w:rFonts w:hint="default"/>
        <w:b w:val="0"/>
      </w:rPr>
    </w:lvl>
    <w:lvl w:ilvl="7">
      <w:start w:val="1"/>
      <w:numFmt w:val="decimal"/>
      <w:lvlText w:val="%1.%2.%3.%4.%5.%6.%7.%8."/>
      <w:lvlJc w:val="left"/>
      <w:pPr>
        <w:ind w:left="1034" w:hanging="1440"/>
      </w:pPr>
      <w:rPr>
        <w:rFonts w:hint="default"/>
        <w:b w:val="0"/>
      </w:rPr>
    </w:lvl>
    <w:lvl w:ilvl="8">
      <w:start w:val="1"/>
      <w:numFmt w:val="decimal"/>
      <w:lvlText w:val="%1.%2.%3.%4.%5.%6.%7.%8.%9."/>
      <w:lvlJc w:val="left"/>
      <w:pPr>
        <w:ind w:left="1336" w:hanging="1800"/>
      </w:pPr>
      <w:rPr>
        <w:rFonts w:hint="default"/>
        <w:b w:val="0"/>
      </w:rPr>
    </w:lvl>
  </w:abstractNum>
  <w:abstractNum w:abstractNumId="27" w15:restartNumberingAfterBreak="0">
    <w:nsid w:val="367855C0"/>
    <w:multiLevelType w:val="multilevel"/>
    <w:tmpl w:val="4290176C"/>
    <w:lvl w:ilvl="0">
      <w:start w:val="12"/>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8" w15:restartNumberingAfterBreak="0">
    <w:nsid w:val="37100EB9"/>
    <w:multiLevelType w:val="hybridMultilevel"/>
    <w:tmpl w:val="94609A50"/>
    <w:lvl w:ilvl="0" w:tplc="2CC25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9A40B2"/>
    <w:multiLevelType w:val="hybridMultilevel"/>
    <w:tmpl w:val="A066FDD4"/>
    <w:lvl w:ilvl="0" w:tplc="FFFFFFFF">
      <w:start w:val="1"/>
      <w:numFmt w:val="decimal"/>
      <w:lvlText w:val="%1."/>
      <w:lvlJc w:val="left"/>
      <w:pPr>
        <w:tabs>
          <w:tab w:val="num" w:pos="720"/>
        </w:tabs>
        <w:ind w:left="720" w:right="720" w:hanging="360"/>
      </w:pPr>
      <w:rPr>
        <w:rFonts w:cs="David" w:hint="cs"/>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15:restartNumberingAfterBreak="0">
    <w:nsid w:val="3E3C4FE2"/>
    <w:multiLevelType w:val="multilevel"/>
    <w:tmpl w:val="B80E8544"/>
    <w:lvl w:ilvl="0">
      <w:start w:val="2"/>
      <w:numFmt w:val="decimal"/>
      <w:lvlText w:val="%1"/>
      <w:lvlJc w:val="left"/>
      <w:pPr>
        <w:ind w:left="360" w:hanging="360"/>
      </w:pPr>
      <w:rPr>
        <w:rFonts w:hint="default"/>
      </w:rPr>
    </w:lvl>
    <w:lvl w:ilvl="1">
      <w:start w:val="1"/>
      <w:numFmt w:val="decimal"/>
      <w:lvlText w:val="%1.%2"/>
      <w:lvlJc w:val="left"/>
      <w:pPr>
        <w:ind w:left="2806" w:hanging="360"/>
      </w:pPr>
      <w:rPr>
        <w:rFonts w:hint="default"/>
      </w:rPr>
    </w:lvl>
    <w:lvl w:ilvl="2">
      <w:start w:val="1"/>
      <w:numFmt w:val="decimal"/>
      <w:lvlText w:val="%1.%2.%3"/>
      <w:lvlJc w:val="left"/>
      <w:pPr>
        <w:ind w:left="5612" w:hanging="720"/>
      </w:pPr>
      <w:rPr>
        <w:rFonts w:hint="default"/>
      </w:rPr>
    </w:lvl>
    <w:lvl w:ilvl="3">
      <w:start w:val="1"/>
      <w:numFmt w:val="decimal"/>
      <w:lvlText w:val="%1.%2.%3.%4"/>
      <w:lvlJc w:val="left"/>
      <w:pPr>
        <w:ind w:left="8058" w:hanging="720"/>
      </w:pPr>
      <w:rPr>
        <w:rFonts w:hint="default"/>
      </w:rPr>
    </w:lvl>
    <w:lvl w:ilvl="4">
      <w:start w:val="1"/>
      <w:numFmt w:val="decimal"/>
      <w:lvlText w:val="%1.%2.%3.%4.%5"/>
      <w:lvlJc w:val="left"/>
      <w:pPr>
        <w:ind w:left="10864" w:hanging="1080"/>
      </w:pPr>
      <w:rPr>
        <w:rFonts w:hint="default"/>
      </w:rPr>
    </w:lvl>
    <w:lvl w:ilvl="5">
      <w:start w:val="1"/>
      <w:numFmt w:val="decimal"/>
      <w:lvlText w:val="%1.%2.%3.%4.%5.%6"/>
      <w:lvlJc w:val="left"/>
      <w:pPr>
        <w:ind w:left="13310" w:hanging="1080"/>
      </w:pPr>
      <w:rPr>
        <w:rFonts w:hint="default"/>
      </w:rPr>
    </w:lvl>
    <w:lvl w:ilvl="6">
      <w:start w:val="1"/>
      <w:numFmt w:val="decimal"/>
      <w:lvlText w:val="%1.%2.%3.%4.%5.%6.%7"/>
      <w:lvlJc w:val="left"/>
      <w:pPr>
        <w:ind w:left="16116" w:hanging="1440"/>
      </w:pPr>
      <w:rPr>
        <w:rFonts w:hint="default"/>
      </w:rPr>
    </w:lvl>
    <w:lvl w:ilvl="7">
      <w:start w:val="1"/>
      <w:numFmt w:val="decimal"/>
      <w:lvlText w:val="%1.%2.%3.%4.%5.%6.%7.%8"/>
      <w:lvlJc w:val="left"/>
      <w:pPr>
        <w:ind w:left="18562" w:hanging="1440"/>
      </w:pPr>
      <w:rPr>
        <w:rFonts w:hint="default"/>
      </w:rPr>
    </w:lvl>
    <w:lvl w:ilvl="8">
      <w:start w:val="1"/>
      <w:numFmt w:val="decimal"/>
      <w:lvlText w:val="%1.%2.%3.%4.%5.%6.%7.%8.%9"/>
      <w:lvlJc w:val="left"/>
      <w:pPr>
        <w:ind w:left="21368" w:hanging="1800"/>
      </w:pPr>
      <w:rPr>
        <w:rFonts w:hint="default"/>
      </w:rPr>
    </w:lvl>
  </w:abstractNum>
  <w:abstractNum w:abstractNumId="31" w15:restartNumberingAfterBreak="0">
    <w:nsid w:val="3F15459D"/>
    <w:multiLevelType w:val="multilevel"/>
    <w:tmpl w:val="D7124D22"/>
    <w:name w:val="BarNetParaNos23"/>
    <w:styleLink w:val="1"/>
    <w:lvl w:ilvl="0">
      <w:start w:val="9"/>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32" w15:restartNumberingAfterBreak="0">
    <w:nsid w:val="3F4C10BE"/>
    <w:multiLevelType w:val="hybridMultilevel"/>
    <w:tmpl w:val="2040A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FD1652"/>
    <w:multiLevelType w:val="multilevel"/>
    <w:tmpl w:val="00DE9AE4"/>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10080"/>
        </w:tabs>
        <w:ind w:left="10080" w:right="10080" w:hanging="144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3320"/>
        </w:tabs>
        <w:ind w:left="13320" w:right="13320" w:hanging="1800"/>
      </w:pPr>
      <w:rPr>
        <w:rFonts w:hint="cs"/>
      </w:rPr>
    </w:lvl>
  </w:abstractNum>
  <w:abstractNum w:abstractNumId="34" w15:restartNumberingAfterBreak="0">
    <w:nsid w:val="40084081"/>
    <w:multiLevelType w:val="multilevel"/>
    <w:tmpl w:val="CBD2B4A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rPr>
    </w:lvl>
    <w:lvl w:ilvl="2">
      <w:start w:val="1"/>
      <w:numFmt w:val="decimal"/>
      <w:lvlText w:val="%1.%2.%3"/>
      <w:lvlJc w:val="left"/>
      <w:pPr>
        <w:tabs>
          <w:tab w:val="num" w:pos="3150"/>
        </w:tabs>
        <w:ind w:left="3150" w:right="3150" w:hanging="720"/>
      </w:pPr>
      <w:rPr>
        <w:rFonts w:hint="cs"/>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35" w15:restartNumberingAfterBreak="0">
    <w:nsid w:val="40A41118"/>
    <w:multiLevelType w:val="multilevel"/>
    <w:tmpl w:val="0409001F"/>
    <w:styleLink w:val="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AF1A22"/>
    <w:multiLevelType w:val="multilevel"/>
    <w:tmpl w:val="94643A66"/>
    <w:lvl w:ilvl="0">
      <w:start w:val="6"/>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hebrew1"/>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37" w15:restartNumberingAfterBreak="0">
    <w:nsid w:val="47740319"/>
    <w:multiLevelType w:val="multilevel"/>
    <w:tmpl w:val="0409001F"/>
    <w:lvl w:ilvl="0">
      <w:start w:val="1"/>
      <w:numFmt w:val="decimal"/>
      <w:lvlText w:val="%1."/>
      <w:lvlJc w:val="left"/>
      <w:pPr>
        <w:ind w:left="360" w:hanging="360"/>
      </w:pPr>
      <w:rPr>
        <w:rFonts w:hint="cs"/>
        <w:b w:val="0"/>
        <w:u w:val="none"/>
      </w:rPr>
    </w:lvl>
    <w:lvl w:ilvl="1">
      <w:start w:val="1"/>
      <w:numFmt w:val="decimal"/>
      <w:lvlText w:val="%1.%2."/>
      <w:lvlJc w:val="left"/>
      <w:pPr>
        <w:ind w:left="792" w:hanging="432"/>
      </w:pPr>
      <w:rPr>
        <w:rFonts w:hint="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C94C22"/>
    <w:multiLevelType w:val="multilevel"/>
    <w:tmpl w:val="55446CE8"/>
    <w:lvl w:ilvl="0">
      <w:start w:val="1"/>
      <w:numFmt w:val="decimal"/>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9" w15:restartNumberingAfterBreak="0">
    <w:nsid w:val="4BA53D26"/>
    <w:multiLevelType w:val="hybridMultilevel"/>
    <w:tmpl w:val="9FA4DCF0"/>
    <w:lvl w:ilvl="0" w:tplc="0409000F">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4F023E49"/>
    <w:multiLevelType w:val="multilevel"/>
    <w:tmpl w:val="68E8E7B2"/>
    <w:lvl w:ilvl="0">
      <w:start w:val="9"/>
      <w:numFmt w:val="decimal"/>
      <w:lvlText w:val="%1"/>
      <w:lvlJc w:val="left"/>
      <w:pPr>
        <w:tabs>
          <w:tab w:val="num" w:pos="360"/>
        </w:tabs>
        <w:ind w:left="360" w:right="360" w:hanging="360"/>
      </w:pPr>
      <w:rPr>
        <w:rFonts w:hint="default"/>
        <w:color w:val="FFFFFF"/>
      </w:rPr>
    </w:lvl>
    <w:lvl w:ilvl="1">
      <w:start w:val="1"/>
      <w:numFmt w:val="decimal"/>
      <w:lvlText w:val="%1.%2"/>
      <w:lvlJc w:val="left"/>
      <w:pPr>
        <w:tabs>
          <w:tab w:val="num" w:pos="1080"/>
        </w:tabs>
        <w:ind w:left="1080" w:right="1080" w:hanging="360"/>
      </w:pPr>
      <w:rPr>
        <w:rFonts w:hint="default"/>
        <w:sz w:val="24"/>
        <w:szCs w:val="24"/>
        <w:lang w:val="en-US"/>
      </w:rPr>
    </w:lvl>
    <w:lvl w:ilvl="2">
      <w:start w:val="1"/>
      <w:numFmt w:val="decimal"/>
      <w:lvlText w:val="%1.%2.%3"/>
      <w:lvlJc w:val="left"/>
      <w:pPr>
        <w:tabs>
          <w:tab w:val="num" w:pos="2160"/>
        </w:tabs>
        <w:ind w:left="2160" w:right="2160" w:hanging="720"/>
      </w:pPr>
      <w:rPr>
        <w:rFonts w:cs="David" w:hint="default"/>
        <w:b w:val="0"/>
        <w:bCs w:val="0"/>
        <w:sz w:val="24"/>
        <w:szCs w:val="24"/>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400"/>
        </w:tabs>
        <w:ind w:left="5400" w:right="5400" w:hanging="108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41" w15:restartNumberingAfterBreak="0">
    <w:nsid w:val="4F69319C"/>
    <w:multiLevelType w:val="multilevel"/>
    <w:tmpl w:val="D02A571C"/>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756"/>
        </w:tabs>
        <w:ind w:left="3756" w:right="3756" w:hanging="144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888"/>
        </w:tabs>
        <w:ind w:left="4888" w:right="4888" w:hanging="1800"/>
      </w:pPr>
      <w:rPr>
        <w:rFonts w:hint="cs"/>
      </w:rPr>
    </w:lvl>
  </w:abstractNum>
  <w:abstractNum w:abstractNumId="42" w15:restartNumberingAfterBreak="0">
    <w:nsid w:val="517C4128"/>
    <w:multiLevelType w:val="multilevel"/>
    <w:tmpl w:val="B5B0BB26"/>
    <w:lvl w:ilvl="0">
      <w:start w:val="3"/>
      <w:numFmt w:val="decimal"/>
      <w:lvlText w:val="%1."/>
      <w:lvlJc w:val="left"/>
      <w:pPr>
        <w:ind w:left="360" w:hanging="360"/>
      </w:pPr>
      <w:rPr>
        <w:rFonts w:hint="default"/>
      </w:rPr>
    </w:lvl>
    <w:lvl w:ilvl="1">
      <w:start w:val="1"/>
      <w:numFmt w:val="decimal"/>
      <w:lvlText w:val="%1.%2."/>
      <w:lvlJc w:val="left"/>
      <w:pPr>
        <w:ind w:left="302" w:hanging="360"/>
      </w:pPr>
      <w:rPr>
        <w:rFonts w:hint="default"/>
        <w:b w:val="0"/>
        <w:bCs w:val="0"/>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43" w15:restartNumberingAfterBreak="0">
    <w:nsid w:val="591C4991"/>
    <w:multiLevelType w:val="multilevel"/>
    <w:tmpl w:val="19483F76"/>
    <w:lvl w:ilvl="0">
      <w:start w:val="2"/>
      <w:numFmt w:val="decimal"/>
      <w:lvlText w:val="%1"/>
      <w:lvlJc w:val="left"/>
      <w:pPr>
        <w:ind w:left="360" w:hanging="360"/>
      </w:pPr>
      <w:rPr>
        <w:rFonts w:hint="default"/>
      </w:rPr>
    </w:lvl>
    <w:lvl w:ilvl="1">
      <w:start w:val="1"/>
      <w:numFmt w:val="decimal"/>
      <w:lvlText w:val="%1.%2"/>
      <w:lvlJc w:val="left"/>
      <w:pPr>
        <w:ind w:left="1578" w:hanging="36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904" w:hanging="2160"/>
      </w:pPr>
      <w:rPr>
        <w:rFonts w:hint="default"/>
      </w:rPr>
    </w:lvl>
  </w:abstractNum>
  <w:abstractNum w:abstractNumId="44" w15:restartNumberingAfterBreak="0">
    <w:nsid w:val="597E76ED"/>
    <w:multiLevelType w:val="multilevel"/>
    <w:tmpl w:val="69B00FB2"/>
    <w:lvl w:ilvl="0">
      <w:start w:val="9"/>
      <w:numFmt w:val="decimal"/>
      <w:lvlText w:val="%1"/>
      <w:lvlJc w:val="left"/>
      <w:pPr>
        <w:ind w:left="360" w:hanging="360"/>
      </w:pPr>
      <w:rPr>
        <w:rFonts w:hint="default"/>
      </w:rPr>
    </w:lvl>
    <w:lvl w:ilvl="1">
      <w:start w:val="1"/>
      <w:numFmt w:val="decimal"/>
      <w:lvlText w:val="%1.%2"/>
      <w:lvlJc w:val="left"/>
      <w:pPr>
        <w:ind w:left="879" w:hanging="36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194" w:hanging="108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592" w:hanging="1440"/>
      </w:pPr>
      <w:rPr>
        <w:rFonts w:hint="default"/>
      </w:rPr>
    </w:lvl>
  </w:abstractNum>
  <w:abstractNum w:abstractNumId="45" w15:restartNumberingAfterBreak="0">
    <w:nsid w:val="5A8035A2"/>
    <w:multiLevelType w:val="hybridMultilevel"/>
    <w:tmpl w:val="0C6E5AE2"/>
    <w:lvl w:ilvl="0" w:tplc="FFFFFFFF">
      <w:start w:val="1"/>
      <w:numFmt w:val="decimal"/>
      <w:lvlText w:val="%1."/>
      <w:lvlJc w:val="left"/>
      <w:pPr>
        <w:tabs>
          <w:tab w:val="num" w:pos="2700"/>
        </w:tabs>
        <w:ind w:left="2700" w:right="1080" w:hanging="720"/>
      </w:pPr>
      <w:rPr>
        <w:rFonts w:hint="cs"/>
      </w:rPr>
    </w:lvl>
    <w:lvl w:ilvl="1" w:tplc="FFFFFFFF">
      <w:numFmt w:val="none"/>
      <w:lvlText w:val=""/>
      <w:lvlJc w:val="left"/>
      <w:pPr>
        <w:tabs>
          <w:tab w:val="num" w:pos="1980"/>
        </w:tabs>
      </w:pPr>
    </w:lvl>
    <w:lvl w:ilvl="2" w:tplc="FFFFFFFF">
      <w:numFmt w:val="none"/>
      <w:lvlText w:val=""/>
      <w:lvlJc w:val="left"/>
      <w:pPr>
        <w:tabs>
          <w:tab w:val="num" w:pos="1980"/>
        </w:tabs>
      </w:pPr>
    </w:lvl>
    <w:lvl w:ilvl="3" w:tplc="FFFFFFFF">
      <w:numFmt w:val="none"/>
      <w:lvlText w:val=""/>
      <w:lvlJc w:val="left"/>
      <w:pPr>
        <w:tabs>
          <w:tab w:val="num" w:pos="1980"/>
        </w:tabs>
      </w:pPr>
    </w:lvl>
    <w:lvl w:ilvl="4" w:tplc="FFFFFFFF">
      <w:numFmt w:val="none"/>
      <w:lvlText w:val=""/>
      <w:lvlJc w:val="left"/>
      <w:pPr>
        <w:tabs>
          <w:tab w:val="num" w:pos="1980"/>
        </w:tabs>
      </w:pPr>
    </w:lvl>
    <w:lvl w:ilvl="5" w:tplc="FFFFFFFF">
      <w:numFmt w:val="none"/>
      <w:lvlText w:val=""/>
      <w:lvlJc w:val="left"/>
      <w:pPr>
        <w:tabs>
          <w:tab w:val="num" w:pos="1980"/>
        </w:tabs>
      </w:pPr>
    </w:lvl>
    <w:lvl w:ilvl="6" w:tplc="FFFFFFFF">
      <w:numFmt w:val="none"/>
      <w:lvlText w:val=""/>
      <w:lvlJc w:val="left"/>
      <w:pPr>
        <w:tabs>
          <w:tab w:val="num" w:pos="1980"/>
        </w:tabs>
      </w:pPr>
    </w:lvl>
    <w:lvl w:ilvl="7" w:tplc="FFFFFFFF">
      <w:numFmt w:val="none"/>
      <w:lvlText w:val=""/>
      <w:lvlJc w:val="left"/>
      <w:pPr>
        <w:tabs>
          <w:tab w:val="num" w:pos="1980"/>
        </w:tabs>
      </w:pPr>
    </w:lvl>
    <w:lvl w:ilvl="8" w:tplc="FFFFFFFF">
      <w:numFmt w:val="none"/>
      <w:lvlText w:val=""/>
      <w:lvlJc w:val="left"/>
      <w:pPr>
        <w:tabs>
          <w:tab w:val="num" w:pos="1980"/>
        </w:tabs>
      </w:pPr>
    </w:lvl>
  </w:abstractNum>
  <w:abstractNum w:abstractNumId="46" w15:restartNumberingAfterBreak="0">
    <w:nsid w:val="5D2C34F1"/>
    <w:multiLevelType w:val="multilevel"/>
    <w:tmpl w:val="8CD2DB7A"/>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D7512E0"/>
    <w:multiLevelType w:val="multilevel"/>
    <w:tmpl w:val="C3A4F28C"/>
    <w:lvl w:ilvl="0">
      <w:start w:val="1"/>
      <w:numFmt w:val="decimal"/>
      <w:pStyle w:val="a0"/>
      <w:lvlText w:val="%1."/>
      <w:lvlJc w:val="right"/>
      <w:pPr>
        <w:tabs>
          <w:tab w:val="num" w:pos="284"/>
        </w:tabs>
        <w:ind w:left="284" w:hanging="114"/>
      </w:pPr>
      <w:rPr>
        <w:rFonts w:cs="David" w:hint="cs"/>
      </w:rPr>
    </w:lvl>
    <w:lvl w:ilvl="1">
      <w:start w:val="1"/>
      <w:numFmt w:val="hebrew1"/>
      <w:lvlText w:val="%2."/>
      <w:lvlJc w:val="right"/>
      <w:pPr>
        <w:tabs>
          <w:tab w:val="num" w:pos="680"/>
        </w:tabs>
        <w:ind w:left="680" w:hanging="170"/>
      </w:pPr>
      <w:rPr>
        <w:rFonts w:cs="David" w:hint="cs"/>
        <w:szCs w:val="24"/>
      </w:rPr>
    </w:lvl>
    <w:lvl w:ilvl="2">
      <w:start w:val="1"/>
      <w:numFmt w:val="decimal"/>
      <w:lvlText w:val="%3."/>
      <w:lvlJc w:val="right"/>
      <w:pPr>
        <w:tabs>
          <w:tab w:val="num" w:pos="1080"/>
        </w:tabs>
        <w:ind w:left="1080" w:hanging="22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DE6194B"/>
    <w:multiLevelType w:val="multilevel"/>
    <w:tmpl w:val="148A354C"/>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440"/>
        </w:tabs>
        <w:ind w:left="1440" w:right="1440" w:hanging="360"/>
      </w:pPr>
      <w:rPr>
        <w:rFonts w:hint="cs"/>
      </w:rPr>
    </w:lvl>
    <w:lvl w:ilvl="2">
      <w:start w:val="1"/>
      <w:numFmt w:val="decimal"/>
      <w:lvlText w:val="%1.%2.%3"/>
      <w:lvlJc w:val="left"/>
      <w:pPr>
        <w:tabs>
          <w:tab w:val="num" w:pos="2880"/>
        </w:tabs>
        <w:ind w:left="2880" w:right="2880" w:hanging="720"/>
      </w:pPr>
      <w:rPr>
        <w:rFonts w:hint="cs"/>
        <w:b w:val="0"/>
        <w:bCs w:val="0"/>
        <w:sz w:val="24"/>
        <w:szCs w:val="24"/>
      </w:rPr>
    </w:lvl>
    <w:lvl w:ilvl="3">
      <w:start w:val="1"/>
      <w:numFmt w:val="decimal"/>
      <w:lvlText w:val="%1.%2.%3.%4"/>
      <w:lvlJc w:val="left"/>
      <w:pPr>
        <w:tabs>
          <w:tab w:val="num" w:pos="3960"/>
        </w:tabs>
        <w:ind w:left="3960" w:right="3960" w:hanging="720"/>
      </w:pPr>
      <w:rPr>
        <w:rFonts w:hint="cs"/>
        <w:lang w:bidi="he-IL"/>
      </w:rPr>
    </w:lvl>
    <w:lvl w:ilvl="4">
      <w:start w:val="1"/>
      <w:numFmt w:val="decimal"/>
      <w:lvlText w:val="%1.%2.%3.%4.%5"/>
      <w:lvlJc w:val="left"/>
      <w:pPr>
        <w:tabs>
          <w:tab w:val="num" w:pos="5400"/>
        </w:tabs>
        <w:ind w:left="5400" w:right="5400" w:hanging="1080"/>
      </w:pPr>
      <w:rPr>
        <w:rFonts w:hint="cs"/>
      </w:rPr>
    </w:lvl>
    <w:lvl w:ilvl="5">
      <w:start w:val="1"/>
      <w:numFmt w:val="decimal"/>
      <w:lvlText w:val="%1.%2.%3.%4.%5.%6"/>
      <w:lvlJc w:val="left"/>
      <w:pPr>
        <w:tabs>
          <w:tab w:val="num" w:pos="6480"/>
        </w:tabs>
        <w:ind w:left="6480" w:right="6480" w:hanging="1080"/>
      </w:pPr>
      <w:rPr>
        <w:rFonts w:hint="cs"/>
      </w:rPr>
    </w:lvl>
    <w:lvl w:ilvl="6">
      <w:start w:val="1"/>
      <w:numFmt w:val="decimal"/>
      <w:lvlText w:val="%1.%2.%3.%4.%5.%6.%7"/>
      <w:lvlJc w:val="left"/>
      <w:pPr>
        <w:tabs>
          <w:tab w:val="num" w:pos="7920"/>
        </w:tabs>
        <w:ind w:left="7920" w:right="7920" w:hanging="1440"/>
      </w:pPr>
      <w:rPr>
        <w:rFonts w:hint="cs"/>
      </w:rPr>
    </w:lvl>
    <w:lvl w:ilvl="7">
      <w:start w:val="1"/>
      <w:numFmt w:val="decimal"/>
      <w:lvlText w:val="%1.%2.%3.%4.%5.%6.%7.%8"/>
      <w:lvlJc w:val="left"/>
      <w:pPr>
        <w:tabs>
          <w:tab w:val="num" w:pos="9000"/>
        </w:tabs>
        <w:ind w:left="9000" w:right="9000" w:hanging="1440"/>
      </w:pPr>
      <w:rPr>
        <w:rFonts w:hint="cs"/>
      </w:rPr>
    </w:lvl>
    <w:lvl w:ilvl="8">
      <w:start w:val="1"/>
      <w:numFmt w:val="decimal"/>
      <w:lvlText w:val="%1.%2.%3.%4.%5.%6.%7.%8.%9"/>
      <w:lvlJc w:val="left"/>
      <w:pPr>
        <w:tabs>
          <w:tab w:val="num" w:pos="10440"/>
        </w:tabs>
        <w:ind w:left="10440" w:right="10440" w:hanging="1800"/>
      </w:pPr>
      <w:rPr>
        <w:rFonts w:hint="cs"/>
      </w:rPr>
    </w:lvl>
  </w:abstractNum>
  <w:abstractNum w:abstractNumId="49" w15:restartNumberingAfterBreak="0">
    <w:nsid w:val="5FA05524"/>
    <w:multiLevelType w:val="hybridMultilevel"/>
    <w:tmpl w:val="171CD966"/>
    <w:lvl w:ilvl="0" w:tplc="FFFFFFFF">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FFFFFFFF">
      <w:start w:val="1"/>
      <w:numFmt w:val="hebrew1"/>
      <w:lvlText w:val="%3."/>
      <w:lvlJc w:val="left"/>
      <w:pPr>
        <w:tabs>
          <w:tab w:val="num" w:pos="2340"/>
        </w:tabs>
        <w:ind w:left="2340" w:right="2340" w:hanging="360"/>
      </w:pPr>
      <w:rPr>
        <w:rFonts w:hint="cs"/>
      </w:rPr>
    </w:lvl>
    <w:lvl w:ilvl="3" w:tplc="FFFFFFFF">
      <w:start w:val="1"/>
      <w:numFmt w:val="hebrew1"/>
      <w:lvlText w:val="%4)"/>
      <w:lvlJc w:val="left"/>
      <w:pPr>
        <w:tabs>
          <w:tab w:val="num" w:pos="2880"/>
        </w:tabs>
        <w:ind w:left="2880" w:right="2880" w:hanging="360"/>
      </w:pPr>
      <w:rPr>
        <w:rFonts w:hint="default"/>
      </w:rPr>
    </w:lvl>
    <w:lvl w:ilvl="4" w:tplc="FFFFFFFF">
      <w:start w:val="430"/>
      <w:numFmt w:val="bullet"/>
      <w:lvlText w:val=""/>
      <w:lvlJc w:val="left"/>
      <w:pPr>
        <w:tabs>
          <w:tab w:val="num" w:pos="3600"/>
        </w:tabs>
        <w:ind w:left="3600" w:hanging="360"/>
      </w:pPr>
      <w:rPr>
        <w:rFonts w:ascii="Symbol" w:eastAsia="Times New Roman" w:hAnsi="Symbol" w:cs="David" w:hint="default"/>
      </w:rPr>
    </w:lvl>
    <w:lvl w:ilvl="5" w:tplc="FFFFFFFF">
      <w:start w:val="1"/>
      <w:numFmt w:val="decimal"/>
      <w:lvlText w:val="%6)"/>
      <w:lvlJc w:val="left"/>
      <w:pPr>
        <w:ind w:left="4500" w:hanging="360"/>
      </w:pPr>
      <w:rPr>
        <w:rFonts w:hint="default"/>
      </w:rPr>
    </w:lvl>
    <w:lvl w:ilvl="6" w:tplc="BC1C1E30">
      <w:start w:val="1"/>
      <w:numFmt w:val="decimal"/>
      <w:lvlText w:val="%7)"/>
      <w:lvlJc w:val="left"/>
      <w:pPr>
        <w:ind w:left="5040" w:hanging="360"/>
      </w:pPr>
      <w:rPr>
        <w:rFonts w:ascii="David" w:eastAsia="Times New Roman" w:hAnsi="David" w:cs="David"/>
      </w:r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0" w15:restartNumberingAfterBreak="0">
    <w:nsid w:val="66B75927"/>
    <w:multiLevelType w:val="multilevel"/>
    <w:tmpl w:val="ACE2DD14"/>
    <w:lvl w:ilvl="0">
      <w:start w:val="3"/>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1"/>
      <w:numFmt w:val="decimal"/>
      <w:lvlText w:val="%1.%2.%3."/>
      <w:lvlJc w:val="left"/>
      <w:pPr>
        <w:ind w:left="2080" w:hanging="720"/>
      </w:pPr>
      <w:rPr>
        <w:rFonts w:hint="default"/>
        <w:b w:val="0"/>
        <w:bCs w:val="0"/>
        <w:sz w:val="24"/>
        <w:szCs w:val="24"/>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1" w15:restartNumberingAfterBreak="0">
    <w:nsid w:val="69BF0AE3"/>
    <w:multiLevelType w:val="hybridMultilevel"/>
    <w:tmpl w:val="9CAAA31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AA3057"/>
    <w:multiLevelType w:val="multilevel"/>
    <w:tmpl w:val="FBF8EE6A"/>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1031"/>
        </w:tabs>
        <w:ind w:left="1031" w:right="1031" w:hanging="360"/>
      </w:pPr>
      <w:rPr>
        <w:rFonts w:hint="cs"/>
        <w:sz w:val="24"/>
        <w:szCs w:val="24"/>
      </w:rPr>
    </w:lvl>
    <w:lvl w:ilvl="2">
      <w:start w:val="1"/>
      <w:numFmt w:val="decimal"/>
      <w:lvlText w:val="%1.%2.%3"/>
      <w:lvlJc w:val="left"/>
      <w:pPr>
        <w:tabs>
          <w:tab w:val="num" w:pos="2062"/>
        </w:tabs>
        <w:ind w:left="2062" w:right="2062" w:hanging="720"/>
      </w:pPr>
      <w:rPr>
        <w:rFonts w:hint="cs"/>
      </w:rPr>
    </w:lvl>
    <w:lvl w:ilvl="3">
      <w:start w:val="1"/>
      <w:numFmt w:val="decimal"/>
      <w:lvlText w:val="%1.%2.%3.%4"/>
      <w:lvlJc w:val="left"/>
      <w:pPr>
        <w:tabs>
          <w:tab w:val="num" w:pos="2733"/>
        </w:tabs>
        <w:ind w:left="2733" w:right="2733" w:hanging="720"/>
      </w:pPr>
      <w:rPr>
        <w:rFonts w:hint="cs"/>
      </w:rPr>
    </w:lvl>
    <w:lvl w:ilvl="4">
      <w:start w:val="1"/>
      <w:numFmt w:val="decimal"/>
      <w:lvlText w:val="%1.%2.%3.%4.%5"/>
      <w:lvlJc w:val="left"/>
      <w:pPr>
        <w:tabs>
          <w:tab w:val="num" w:pos="3764"/>
        </w:tabs>
        <w:ind w:left="3764" w:right="3764" w:hanging="1080"/>
      </w:pPr>
      <w:rPr>
        <w:rFonts w:hint="cs"/>
      </w:rPr>
    </w:lvl>
    <w:lvl w:ilvl="5">
      <w:start w:val="1"/>
      <w:numFmt w:val="decimal"/>
      <w:lvlText w:val="%1.%2.%3.%4.%5.%6"/>
      <w:lvlJc w:val="left"/>
      <w:pPr>
        <w:tabs>
          <w:tab w:val="num" w:pos="4435"/>
        </w:tabs>
        <w:ind w:left="4435" w:right="4435" w:hanging="1080"/>
      </w:pPr>
      <w:rPr>
        <w:rFonts w:hint="cs"/>
      </w:rPr>
    </w:lvl>
    <w:lvl w:ilvl="6">
      <w:start w:val="1"/>
      <w:numFmt w:val="decimal"/>
      <w:lvlText w:val="%1.%2.%3.%4.%5.%6.%7"/>
      <w:lvlJc w:val="left"/>
      <w:pPr>
        <w:tabs>
          <w:tab w:val="num" w:pos="5466"/>
        </w:tabs>
        <w:ind w:left="5466" w:right="5466" w:hanging="1440"/>
      </w:pPr>
      <w:rPr>
        <w:rFonts w:hint="cs"/>
      </w:rPr>
    </w:lvl>
    <w:lvl w:ilvl="7">
      <w:start w:val="1"/>
      <w:numFmt w:val="decimal"/>
      <w:lvlText w:val="%1.%2.%3.%4.%5.%6.%7.%8"/>
      <w:lvlJc w:val="left"/>
      <w:pPr>
        <w:tabs>
          <w:tab w:val="num" w:pos="6137"/>
        </w:tabs>
        <w:ind w:left="6137" w:right="6137" w:hanging="1440"/>
      </w:pPr>
      <w:rPr>
        <w:rFonts w:hint="cs"/>
      </w:rPr>
    </w:lvl>
    <w:lvl w:ilvl="8">
      <w:start w:val="1"/>
      <w:numFmt w:val="decimal"/>
      <w:lvlText w:val="%1.%2.%3.%4.%5.%6.%7.%8.%9"/>
      <w:lvlJc w:val="left"/>
      <w:pPr>
        <w:tabs>
          <w:tab w:val="num" w:pos="7168"/>
        </w:tabs>
        <w:ind w:left="7168" w:right="7168" w:hanging="1800"/>
      </w:pPr>
      <w:rPr>
        <w:rFonts w:hint="cs"/>
      </w:rPr>
    </w:lvl>
  </w:abstractNum>
  <w:abstractNum w:abstractNumId="53" w15:restartNumberingAfterBreak="0">
    <w:nsid w:val="6E9D486B"/>
    <w:multiLevelType w:val="multilevel"/>
    <w:tmpl w:val="93A81702"/>
    <w:lvl w:ilvl="0">
      <w:start w:val="11"/>
      <w:numFmt w:val="decimal"/>
      <w:lvlText w:val="%1"/>
      <w:lvlJc w:val="left"/>
      <w:pPr>
        <w:ind w:left="375" w:hanging="375"/>
      </w:pPr>
      <w:rPr>
        <w:rFonts w:hint="default"/>
      </w:rPr>
    </w:lvl>
    <w:lvl w:ilvl="1">
      <w:start w:val="1"/>
      <w:numFmt w:val="decimal"/>
      <w:lvlText w:val="%1.%2"/>
      <w:lvlJc w:val="left"/>
      <w:pPr>
        <w:ind w:left="1829" w:hanging="375"/>
      </w:pPr>
      <w:rPr>
        <w:rFonts w:hint="default"/>
        <w:b w:val="0"/>
        <w:bCs w:val="0"/>
        <w:sz w:val="24"/>
        <w:szCs w:val="24"/>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54" w15:restartNumberingAfterBreak="0">
    <w:nsid w:val="6F38042A"/>
    <w:multiLevelType w:val="multilevel"/>
    <w:tmpl w:val="403EFAF2"/>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7716" w:hanging="108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288" w:hanging="1440"/>
      </w:pPr>
      <w:rPr>
        <w:rFonts w:hint="default"/>
      </w:rPr>
    </w:lvl>
  </w:abstractNum>
  <w:abstractNum w:abstractNumId="55" w15:restartNumberingAfterBreak="0">
    <w:nsid w:val="735F5127"/>
    <w:multiLevelType w:val="multilevel"/>
    <w:tmpl w:val="653ACB44"/>
    <w:lvl w:ilvl="0">
      <w:start w:val="3"/>
      <w:numFmt w:val="decimal"/>
      <w:lvlText w:val="%1."/>
      <w:lvlJc w:val="left"/>
      <w:pPr>
        <w:ind w:left="510" w:hanging="510"/>
      </w:pPr>
      <w:rPr>
        <w:rFonts w:hint="default"/>
      </w:rPr>
    </w:lvl>
    <w:lvl w:ilvl="1">
      <w:start w:val="2"/>
      <w:numFmt w:val="decimal"/>
      <w:lvlText w:val="%1.%2."/>
      <w:lvlJc w:val="left"/>
      <w:pPr>
        <w:ind w:left="869" w:hanging="510"/>
      </w:pPr>
      <w:rPr>
        <w:rFonts w:hint="default"/>
      </w:rPr>
    </w:lvl>
    <w:lvl w:ilvl="2">
      <w:start w:val="1"/>
      <w:numFmt w:val="decimal"/>
      <w:lvlText w:val="%1.%2.%3."/>
      <w:lvlJc w:val="left"/>
      <w:pPr>
        <w:ind w:left="1438" w:hanging="720"/>
      </w:pPr>
      <w:rPr>
        <w:rFonts w:hint="default"/>
        <w:sz w:val="24"/>
        <w:szCs w:val="24"/>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abstractNum w:abstractNumId="56" w15:restartNumberingAfterBreak="0">
    <w:nsid w:val="752D235C"/>
    <w:multiLevelType w:val="hybridMultilevel"/>
    <w:tmpl w:val="E8AE1D96"/>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FFFFFFFF" w:tentative="1">
      <w:start w:val="1"/>
      <w:numFmt w:val="decimal"/>
      <w:lvlText w:val="%4."/>
      <w:lvlJc w:val="left"/>
      <w:pPr>
        <w:tabs>
          <w:tab w:val="num" w:pos="2462"/>
        </w:tabs>
        <w:ind w:left="2462" w:right="2462" w:hanging="360"/>
      </w:p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57" w15:restartNumberingAfterBreak="0">
    <w:nsid w:val="79BA2D8F"/>
    <w:multiLevelType w:val="multilevel"/>
    <w:tmpl w:val="11263AF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C46692"/>
    <w:multiLevelType w:val="hybridMultilevel"/>
    <w:tmpl w:val="6BD661C2"/>
    <w:lvl w:ilvl="0" w:tplc="4844AEF4">
      <w:start w:val="1"/>
      <w:numFmt w:val="hebrew1"/>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C383C0C"/>
    <w:multiLevelType w:val="multilevel"/>
    <w:tmpl w:val="0409001D"/>
    <w:styleLink w:val="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F926AB7"/>
    <w:multiLevelType w:val="multilevel"/>
    <w:tmpl w:val="8AC063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46"/>
        </w:tabs>
        <w:ind w:left="746" w:hanging="360"/>
      </w:pPr>
      <w:rPr>
        <w:rFonts w:hint="default"/>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624"/>
        </w:tabs>
        <w:ind w:left="2624" w:hanging="108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756"/>
        </w:tabs>
        <w:ind w:left="3756" w:hanging="1440"/>
      </w:pPr>
      <w:rPr>
        <w:rFonts w:hint="default"/>
      </w:rPr>
    </w:lvl>
    <w:lvl w:ilvl="7">
      <w:start w:val="1"/>
      <w:numFmt w:val="decimal"/>
      <w:lvlText w:val="%1.%2.%3.%4.%5.%6.%7.%8"/>
      <w:lvlJc w:val="left"/>
      <w:pPr>
        <w:tabs>
          <w:tab w:val="num" w:pos="4142"/>
        </w:tabs>
        <w:ind w:left="4142" w:hanging="1440"/>
      </w:pPr>
      <w:rPr>
        <w:rFonts w:hint="default"/>
      </w:rPr>
    </w:lvl>
    <w:lvl w:ilvl="8">
      <w:start w:val="1"/>
      <w:numFmt w:val="decimal"/>
      <w:lvlText w:val="%1.%2.%3.%4.%5.%6.%7.%8.%9"/>
      <w:lvlJc w:val="left"/>
      <w:pPr>
        <w:tabs>
          <w:tab w:val="num" w:pos="4888"/>
        </w:tabs>
        <w:ind w:left="4888" w:hanging="1800"/>
      </w:pPr>
      <w:rPr>
        <w:rFonts w:hint="default"/>
      </w:rPr>
    </w:lvl>
  </w:abstractNum>
  <w:num w:numId="1" w16cid:durableId="2012562003">
    <w:abstractNumId w:val="49"/>
  </w:num>
  <w:num w:numId="2" w16cid:durableId="960376247">
    <w:abstractNumId w:val="4"/>
  </w:num>
  <w:num w:numId="3" w16cid:durableId="1968315524">
    <w:abstractNumId w:val="48"/>
  </w:num>
  <w:num w:numId="4" w16cid:durableId="673799921">
    <w:abstractNumId w:val="33"/>
  </w:num>
  <w:num w:numId="5" w16cid:durableId="1492141041">
    <w:abstractNumId w:val="56"/>
  </w:num>
  <w:num w:numId="6" w16cid:durableId="779645168">
    <w:abstractNumId w:val="37"/>
  </w:num>
  <w:num w:numId="7" w16cid:durableId="2021815354">
    <w:abstractNumId w:val="13"/>
  </w:num>
  <w:num w:numId="8" w16cid:durableId="514269071">
    <w:abstractNumId w:val="34"/>
  </w:num>
  <w:num w:numId="9" w16cid:durableId="1586692877">
    <w:abstractNumId w:val="19"/>
  </w:num>
  <w:num w:numId="10" w16cid:durableId="1256405697">
    <w:abstractNumId w:val="40"/>
  </w:num>
  <w:num w:numId="11" w16cid:durableId="1307858753">
    <w:abstractNumId w:val="0"/>
  </w:num>
  <w:num w:numId="12" w16cid:durableId="750155170">
    <w:abstractNumId w:val="45"/>
  </w:num>
  <w:num w:numId="13" w16cid:durableId="204605259">
    <w:abstractNumId w:val="8"/>
  </w:num>
  <w:num w:numId="14" w16cid:durableId="196309606">
    <w:abstractNumId w:val="7"/>
  </w:num>
  <w:num w:numId="15" w16cid:durableId="2133359095">
    <w:abstractNumId w:val="52"/>
  </w:num>
  <w:num w:numId="16" w16cid:durableId="1074202498">
    <w:abstractNumId w:val="53"/>
  </w:num>
  <w:num w:numId="17" w16cid:durableId="1091319383">
    <w:abstractNumId w:val="54"/>
  </w:num>
  <w:num w:numId="18" w16cid:durableId="1743484800">
    <w:abstractNumId w:val="20"/>
  </w:num>
  <w:num w:numId="19" w16cid:durableId="1109543407">
    <w:abstractNumId w:val="43"/>
  </w:num>
  <w:num w:numId="20" w16cid:durableId="607852808">
    <w:abstractNumId w:val="21"/>
  </w:num>
  <w:num w:numId="21" w16cid:durableId="267780349">
    <w:abstractNumId w:val="31"/>
  </w:num>
  <w:num w:numId="22" w16cid:durableId="131750973">
    <w:abstractNumId w:val="59"/>
  </w:num>
  <w:num w:numId="23" w16cid:durableId="1533686882">
    <w:abstractNumId w:val="35"/>
  </w:num>
  <w:num w:numId="24" w16cid:durableId="1089158731">
    <w:abstractNumId w:val="38"/>
  </w:num>
  <w:num w:numId="25" w16cid:durableId="4089796">
    <w:abstractNumId w:val="22"/>
  </w:num>
  <w:num w:numId="26" w16cid:durableId="429661723">
    <w:abstractNumId w:val="47"/>
  </w:num>
  <w:num w:numId="27" w16cid:durableId="892541442">
    <w:abstractNumId w:val="11"/>
  </w:num>
  <w:num w:numId="28" w16cid:durableId="1414934954">
    <w:abstractNumId w:val="1"/>
  </w:num>
  <w:num w:numId="29" w16cid:durableId="1969628862">
    <w:abstractNumId w:val="18"/>
  </w:num>
  <w:num w:numId="30" w16cid:durableId="169299363">
    <w:abstractNumId w:val="3"/>
  </w:num>
  <w:num w:numId="31" w16cid:durableId="194269482">
    <w:abstractNumId w:val="41"/>
  </w:num>
  <w:num w:numId="32" w16cid:durableId="1969706044">
    <w:abstractNumId w:val="10"/>
  </w:num>
  <w:num w:numId="33" w16cid:durableId="927887783">
    <w:abstractNumId w:val="60"/>
  </w:num>
  <w:num w:numId="34" w16cid:durableId="1627352863">
    <w:abstractNumId w:val="2"/>
  </w:num>
  <w:num w:numId="35" w16cid:durableId="1008366782">
    <w:abstractNumId w:val="14"/>
  </w:num>
  <w:num w:numId="36" w16cid:durableId="1960452560">
    <w:abstractNumId w:val="6"/>
  </w:num>
  <w:num w:numId="37" w16cid:durableId="1441492273">
    <w:abstractNumId w:val="58"/>
  </w:num>
  <w:num w:numId="38" w16cid:durableId="1163861622">
    <w:abstractNumId w:val="28"/>
  </w:num>
  <w:num w:numId="39" w16cid:durableId="1548565132">
    <w:abstractNumId w:val="29"/>
    <w:lvlOverride w:ilvl="0">
      <w:startOverride w:val="1"/>
    </w:lvlOverride>
    <w:lvlOverride w:ilvl="1"/>
    <w:lvlOverride w:ilvl="2"/>
    <w:lvlOverride w:ilvl="3"/>
    <w:lvlOverride w:ilvl="4"/>
    <w:lvlOverride w:ilvl="5"/>
    <w:lvlOverride w:ilvl="6"/>
    <w:lvlOverride w:ilvl="7"/>
    <w:lvlOverride w:ilvl="8"/>
  </w:num>
  <w:num w:numId="40" w16cid:durableId="1159464666">
    <w:abstractNumId w:val="15"/>
  </w:num>
  <w:num w:numId="41" w16cid:durableId="40566877">
    <w:abstractNumId w:val="9"/>
  </w:num>
  <w:num w:numId="42" w16cid:durableId="681977517">
    <w:abstractNumId w:val="44"/>
  </w:num>
  <w:num w:numId="43" w16cid:durableId="1630621299">
    <w:abstractNumId w:val="51"/>
  </w:num>
  <w:num w:numId="44" w16cid:durableId="242767539">
    <w:abstractNumId w:val="27"/>
  </w:num>
  <w:num w:numId="45" w16cid:durableId="1696881538">
    <w:abstractNumId w:val="57"/>
  </w:num>
  <w:num w:numId="46" w16cid:durableId="1665667315">
    <w:abstractNumId w:val="16"/>
  </w:num>
  <w:num w:numId="47" w16cid:durableId="1763792586">
    <w:abstractNumId w:val="42"/>
  </w:num>
  <w:num w:numId="48" w16cid:durableId="1418818919">
    <w:abstractNumId w:val="5"/>
  </w:num>
  <w:num w:numId="49" w16cid:durableId="1237935541">
    <w:abstractNumId w:val="17"/>
  </w:num>
  <w:num w:numId="50" w16cid:durableId="350762076">
    <w:abstractNumId w:val="36"/>
  </w:num>
  <w:num w:numId="51" w16cid:durableId="1589776412">
    <w:abstractNumId w:val="39"/>
  </w:num>
  <w:num w:numId="52" w16cid:durableId="885607609">
    <w:abstractNumId w:val="32"/>
  </w:num>
  <w:num w:numId="53" w16cid:durableId="739837298">
    <w:abstractNumId w:val="23"/>
  </w:num>
  <w:num w:numId="54" w16cid:durableId="643654964">
    <w:abstractNumId w:val="24"/>
  </w:num>
  <w:num w:numId="55" w16cid:durableId="1063598672">
    <w:abstractNumId w:val="25"/>
  </w:num>
  <w:num w:numId="56" w16cid:durableId="772868640">
    <w:abstractNumId w:val="55"/>
  </w:num>
  <w:num w:numId="57" w16cid:durableId="413599472">
    <w:abstractNumId w:val="26"/>
  </w:num>
  <w:num w:numId="58" w16cid:durableId="1243485621">
    <w:abstractNumId w:val="46"/>
  </w:num>
  <w:num w:numId="59" w16cid:durableId="1949971194">
    <w:abstractNumId w:val="50"/>
  </w:num>
  <w:num w:numId="60" w16cid:durableId="1645965472">
    <w:abstractNumId w:val="30"/>
  </w:num>
  <w:num w:numId="61" w16cid:durableId="1994022659">
    <w:abstractNumId w:val="1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עדי הרטל">
    <w15:presenceInfo w15:providerId="AD" w15:userId="S-1-5-21-3117414274-1928291996-1635037749-1107"/>
  </w15:person>
  <w15:person w15:author="Ron Stern">
    <w15:presenceInfo w15:providerId="Windows Live" w15:userId="d81a615fa935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BE"/>
    <w:rsid w:val="00075798"/>
    <w:rsid w:val="00087497"/>
    <w:rsid w:val="000B1143"/>
    <w:rsid w:val="0010681C"/>
    <w:rsid w:val="00161B5C"/>
    <w:rsid w:val="0017118F"/>
    <w:rsid w:val="001C7F72"/>
    <w:rsid w:val="00254A2A"/>
    <w:rsid w:val="0028364C"/>
    <w:rsid w:val="002D6E23"/>
    <w:rsid w:val="0035581C"/>
    <w:rsid w:val="0036150F"/>
    <w:rsid w:val="00361D6D"/>
    <w:rsid w:val="003F1493"/>
    <w:rsid w:val="004578D1"/>
    <w:rsid w:val="0052779C"/>
    <w:rsid w:val="00597394"/>
    <w:rsid w:val="00696591"/>
    <w:rsid w:val="006D1942"/>
    <w:rsid w:val="006E4AAB"/>
    <w:rsid w:val="007D2C15"/>
    <w:rsid w:val="008F0799"/>
    <w:rsid w:val="008F28BE"/>
    <w:rsid w:val="00996EA4"/>
    <w:rsid w:val="009B2051"/>
    <w:rsid w:val="00A615D5"/>
    <w:rsid w:val="00A9555F"/>
    <w:rsid w:val="00AA52EF"/>
    <w:rsid w:val="00AB2504"/>
    <w:rsid w:val="00AC20BB"/>
    <w:rsid w:val="00AD38FC"/>
    <w:rsid w:val="00BE0861"/>
    <w:rsid w:val="00C30E2F"/>
    <w:rsid w:val="00C4201D"/>
    <w:rsid w:val="00C460C1"/>
    <w:rsid w:val="00C579FB"/>
    <w:rsid w:val="00C80FF8"/>
    <w:rsid w:val="00D40D43"/>
    <w:rsid w:val="00DB1868"/>
    <w:rsid w:val="00DF4A14"/>
    <w:rsid w:val="00E46989"/>
    <w:rsid w:val="00EC4CFB"/>
    <w:rsid w:val="00EF4E7F"/>
    <w:rsid w:val="00F51147"/>
    <w:rsid w:val="00FA6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146C62A"/>
  <w15:chartTrackingRefBased/>
  <w15:docId w15:val="{A1FBEFD0-B3A6-4EAC-B88C-65F70B96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4CFB"/>
    <w:pPr>
      <w:bidi/>
      <w:spacing w:after="0" w:line="240" w:lineRule="auto"/>
    </w:pPr>
    <w:rPr>
      <w:rFonts w:ascii="Times New Roman" w:eastAsia="Times New Roman" w:hAnsi="Times New Roman" w:cs="Times New Roman"/>
      <w:kern w:val="0"/>
      <w:lang w:eastAsia="he-IL"/>
      <w14:ligatures w14:val="none"/>
    </w:rPr>
  </w:style>
  <w:style w:type="paragraph" w:styleId="10">
    <w:name w:val="heading 1"/>
    <w:basedOn w:val="a1"/>
    <w:next w:val="a1"/>
    <w:link w:val="11"/>
    <w:qFormat/>
    <w:rsid w:val="008F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תו תו תו"/>
    <w:basedOn w:val="a1"/>
    <w:next w:val="a1"/>
    <w:link w:val="21"/>
    <w:uiPriority w:val="9"/>
    <w:unhideWhenUsed/>
    <w:qFormat/>
    <w:rsid w:val="008F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1"/>
    <w:next w:val="a1"/>
    <w:link w:val="31"/>
    <w:unhideWhenUsed/>
    <w:qFormat/>
    <w:rsid w:val="008F28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1"/>
    <w:next w:val="a1"/>
    <w:link w:val="40"/>
    <w:unhideWhenUsed/>
    <w:qFormat/>
    <w:rsid w:val="008F28BE"/>
    <w:pPr>
      <w:keepNext/>
      <w:keepLines/>
      <w:spacing w:before="80" w:after="40"/>
      <w:outlineLvl w:val="3"/>
    </w:pPr>
    <w:rPr>
      <w:rFonts w:eastAsiaTheme="majorEastAsia" w:cstheme="majorBidi"/>
      <w:i/>
      <w:iCs/>
      <w:color w:val="0F4761" w:themeColor="accent1" w:themeShade="BF"/>
    </w:rPr>
  </w:style>
  <w:style w:type="paragraph" w:styleId="5">
    <w:name w:val="heading 5"/>
    <w:basedOn w:val="a1"/>
    <w:next w:val="a1"/>
    <w:link w:val="50"/>
    <w:unhideWhenUsed/>
    <w:qFormat/>
    <w:rsid w:val="008F28BE"/>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unhideWhenUsed/>
    <w:qFormat/>
    <w:rsid w:val="008F28BE"/>
    <w:pPr>
      <w:keepNext/>
      <w:keepLines/>
      <w:spacing w:before="4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8F28BE"/>
    <w:pPr>
      <w:keepNext/>
      <w:keepLines/>
      <w:spacing w:before="40"/>
      <w:outlineLvl w:val="6"/>
    </w:pPr>
    <w:rPr>
      <w:rFonts w:eastAsiaTheme="majorEastAsia" w:cstheme="majorBidi"/>
      <w:color w:val="595959" w:themeColor="text1" w:themeTint="A6"/>
    </w:rPr>
  </w:style>
  <w:style w:type="paragraph" w:styleId="8">
    <w:name w:val="heading 8"/>
    <w:basedOn w:val="a1"/>
    <w:next w:val="a1"/>
    <w:link w:val="80"/>
    <w:unhideWhenUsed/>
    <w:qFormat/>
    <w:rsid w:val="008F28BE"/>
    <w:pPr>
      <w:keepNext/>
      <w:keepLines/>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8F28BE"/>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basedOn w:val="a2"/>
    <w:link w:val="10"/>
    <w:rsid w:val="008F28BE"/>
    <w:rPr>
      <w:rFonts w:asciiTheme="majorHAnsi" w:eastAsiaTheme="majorEastAsia" w:hAnsiTheme="majorHAnsi" w:cstheme="majorBidi"/>
      <w:color w:val="0F4761" w:themeColor="accent1" w:themeShade="BF"/>
      <w:sz w:val="40"/>
      <w:szCs w:val="40"/>
    </w:rPr>
  </w:style>
  <w:style w:type="character" w:customStyle="1" w:styleId="21">
    <w:name w:val="כותרת 2 תו"/>
    <w:aliases w:val="תו תו תו תו"/>
    <w:basedOn w:val="a2"/>
    <w:link w:val="20"/>
    <w:rsid w:val="008F28BE"/>
    <w:rPr>
      <w:rFonts w:asciiTheme="majorHAnsi" w:eastAsiaTheme="majorEastAsia" w:hAnsiTheme="majorHAnsi" w:cstheme="majorBidi"/>
      <w:color w:val="0F4761" w:themeColor="accent1" w:themeShade="BF"/>
      <w:sz w:val="32"/>
      <w:szCs w:val="32"/>
    </w:rPr>
  </w:style>
  <w:style w:type="character" w:customStyle="1" w:styleId="31">
    <w:name w:val="כותרת 3 תו"/>
    <w:basedOn w:val="a2"/>
    <w:link w:val="30"/>
    <w:rsid w:val="008F28BE"/>
    <w:rPr>
      <w:rFonts w:eastAsiaTheme="majorEastAsia" w:cstheme="majorBidi"/>
      <w:color w:val="0F4761" w:themeColor="accent1" w:themeShade="BF"/>
      <w:sz w:val="28"/>
      <w:szCs w:val="28"/>
    </w:rPr>
  </w:style>
  <w:style w:type="character" w:customStyle="1" w:styleId="40">
    <w:name w:val="כותרת 4 תו"/>
    <w:basedOn w:val="a2"/>
    <w:link w:val="4"/>
    <w:rsid w:val="008F28BE"/>
    <w:rPr>
      <w:rFonts w:eastAsiaTheme="majorEastAsia" w:cstheme="majorBidi"/>
      <w:i/>
      <w:iCs/>
      <w:color w:val="0F4761" w:themeColor="accent1" w:themeShade="BF"/>
    </w:rPr>
  </w:style>
  <w:style w:type="character" w:customStyle="1" w:styleId="50">
    <w:name w:val="כותרת 5 תו"/>
    <w:basedOn w:val="a2"/>
    <w:link w:val="5"/>
    <w:rsid w:val="008F28BE"/>
    <w:rPr>
      <w:rFonts w:eastAsiaTheme="majorEastAsia" w:cstheme="majorBidi"/>
      <w:color w:val="0F4761" w:themeColor="accent1" w:themeShade="BF"/>
    </w:rPr>
  </w:style>
  <w:style w:type="character" w:customStyle="1" w:styleId="60">
    <w:name w:val="כותרת 6 תו"/>
    <w:basedOn w:val="a2"/>
    <w:link w:val="6"/>
    <w:rsid w:val="008F28BE"/>
    <w:rPr>
      <w:rFonts w:eastAsiaTheme="majorEastAsia" w:cstheme="majorBidi"/>
      <w:i/>
      <w:iCs/>
      <w:color w:val="595959" w:themeColor="text1" w:themeTint="A6"/>
    </w:rPr>
  </w:style>
  <w:style w:type="character" w:customStyle="1" w:styleId="70">
    <w:name w:val="כותרת 7 תו"/>
    <w:basedOn w:val="a2"/>
    <w:link w:val="7"/>
    <w:rsid w:val="008F28BE"/>
    <w:rPr>
      <w:rFonts w:eastAsiaTheme="majorEastAsia" w:cstheme="majorBidi"/>
      <w:color w:val="595959" w:themeColor="text1" w:themeTint="A6"/>
    </w:rPr>
  </w:style>
  <w:style w:type="character" w:customStyle="1" w:styleId="80">
    <w:name w:val="כותרת 8 תו"/>
    <w:basedOn w:val="a2"/>
    <w:link w:val="8"/>
    <w:rsid w:val="008F28BE"/>
    <w:rPr>
      <w:rFonts w:eastAsiaTheme="majorEastAsia" w:cstheme="majorBidi"/>
      <w:i/>
      <w:iCs/>
      <w:color w:val="272727" w:themeColor="text1" w:themeTint="D8"/>
    </w:rPr>
  </w:style>
  <w:style w:type="character" w:customStyle="1" w:styleId="90">
    <w:name w:val="כותרת 9 תו"/>
    <w:basedOn w:val="a2"/>
    <w:link w:val="9"/>
    <w:rsid w:val="008F28BE"/>
    <w:rPr>
      <w:rFonts w:eastAsiaTheme="majorEastAsia" w:cstheme="majorBidi"/>
      <w:color w:val="272727" w:themeColor="text1" w:themeTint="D8"/>
    </w:rPr>
  </w:style>
  <w:style w:type="paragraph" w:styleId="a5">
    <w:name w:val="Title"/>
    <w:basedOn w:val="a1"/>
    <w:next w:val="a1"/>
    <w:link w:val="a6"/>
    <w:qFormat/>
    <w:rsid w:val="008F28BE"/>
    <w:pPr>
      <w:spacing w:after="80"/>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2"/>
    <w:link w:val="a5"/>
    <w:rsid w:val="008F28BE"/>
    <w:rPr>
      <w:rFonts w:asciiTheme="majorHAnsi" w:eastAsiaTheme="majorEastAsia" w:hAnsiTheme="majorHAnsi" w:cstheme="majorBidi"/>
      <w:spacing w:val="-10"/>
      <w:kern w:val="28"/>
      <w:sz w:val="56"/>
      <w:szCs w:val="56"/>
    </w:rPr>
  </w:style>
  <w:style w:type="paragraph" w:styleId="a7">
    <w:name w:val="Subtitle"/>
    <w:basedOn w:val="a1"/>
    <w:next w:val="a1"/>
    <w:link w:val="a8"/>
    <w:qFormat/>
    <w:rsid w:val="008F28BE"/>
    <w:pPr>
      <w:numPr>
        <w:ilvl w:val="1"/>
      </w:numPr>
    </w:pPr>
    <w:rPr>
      <w:rFonts w:eastAsiaTheme="majorEastAsia" w:cstheme="majorBidi"/>
      <w:color w:val="595959" w:themeColor="text1" w:themeTint="A6"/>
      <w:spacing w:val="15"/>
      <w:sz w:val="28"/>
      <w:szCs w:val="28"/>
    </w:rPr>
  </w:style>
  <w:style w:type="character" w:customStyle="1" w:styleId="a8">
    <w:name w:val="כותרת משנה תו"/>
    <w:basedOn w:val="a2"/>
    <w:link w:val="a7"/>
    <w:rsid w:val="008F28BE"/>
    <w:rPr>
      <w:rFonts w:eastAsiaTheme="majorEastAsia" w:cstheme="majorBidi"/>
      <w:color w:val="595959" w:themeColor="text1" w:themeTint="A6"/>
      <w:spacing w:val="15"/>
      <w:sz w:val="28"/>
      <w:szCs w:val="28"/>
    </w:rPr>
  </w:style>
  <w:style w:type="paragraph" w:styleId="a9">
    <w:name w:val="Quote"/>
    <w:basedOn w:val="a1"/>
    <w:next w:val="a1"/>
    <w:link w:val="aa"/>
    <w:uiPriority w:val="29"/>
    <w:qFormat/>
    <w:rsid w:val="008F28BE"/>
    <w:pPr>
      <w:spacing w:before="160"/>
      <w:jc w:val="center"/>
    </w:pPr>
    <w:rPr>
      <w:i/>
      <w:iCs/>
      <w:color w:val="404040" w:themeColor="text1" w:themeTint="BF"/>
    </w:rPr>
  </w:style>
  <w:style w:type="character" w:customStyle="1" w:styleId="aa">
    <w:name w:val="ציטוט תו"/>
    <w:basedOn w:val="a2"/>
    <w:link w:val="a9"/>
    <w:uiPriority w:val="29"/>
    <w:rsid w:val="008F28BE"/>
    <w:rPr>
      <w:i/>
      <w:iCs/>
      <w:color w:val="404040" w:themeColor="text1" w:themeTint="BF"/>
    </w:rPr>
  </w:style>
  <w:style w:type="paragraph" w:styleId="ab">
    <w:name w:val="List Paragraph"/>
    <w:aliases w:val="LP1,פיסקת bullets,נספח 2 מתוקן,מפרט פירוט סעיפים,x.x.x.x,רמה 2,Bullet List,style 2,lp1,FooterText,numbered,Paragraphe de liste1,List Paragraph_0,List Paragraph_1,רשימה א.ב,Numbered List Paragraph,ד-סעיףמודגשממוספר,Bullet Number"/>
    <w:basedOn w:val="a1"/>
    <w:link w:val="ac"/>
    <w:uiPriority w:val="34"/>
    <w:qFormat/>
    <w:rsid w:val="008F28BE"/>
    <w:pPr>
      <w:ind w:left="720"/>
      <w:contextualSpacing/>
    </w:pPr>
  </w:style>
  <w:style w:type="character" w:styleId="ad">
    <w:name w:val="Intense Emphasis"/>
    <w:basedOn w:val="a2"/>
    <w:uiPriority w:val="21"/>
    <w:qFormat/>
    <w:rsid w:val="008F28BE"/>
    <w:rPr>
      <w:i/>
      <w:iCs/>
      <w:color w:val="0F4761" w:themeColor="accent1" w:themeShade="BF"/>
    </w:rPr>
  </w:style>
  <w:style w:type="paragraph" w:styleId="ae">
    <w:name w:val="Intense Quote"/>
    <w:basedOn w:val="a1"/>
    <w:next w:val="a1"/>
    <w:link w:val="af"/>
    <w:uiPriority w:val="30"/>
    <w:qFormat/>
    <w:rsid w:val="008F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ציטוט חזק תו"/>
    <w:basedOn w:val="a2"/>
    <w:link w:val="ae"/>
    <w:uiPriority w:val="30"/>
    <w:rsid w:val="008F28BE"/>
    <w:rPr>
      <w:i/>
      <w:iCs/>
      <w:color w:val="0F4761" w:themeColor="accent1" w:themeShade="BF"/>
    </w:rPr>
  </w:style>
  <w:style w:type="character" w:styleId="af0">
    <w:name w:val="Intense Reference"/>
    <w:basedOn w:val="a2"/>
    <w:uiPriority w:val="32"/>
    <w:qFormat/>
    <w:rsid w:val="008F28BE"/>
    <w:rPr>
      <w:b/>
      <w:bCs/>
      <w:smallCaps/>
      <w:color w:val="0F4761" w:themeColor="accent1" w:themeShade="BF"/>
      <w:spacing w:val="5"/>
    </w:rPr>
  </w:style>
  <w:style w:type="character" w:customStyle="1" w:styleId="Heading1Char1">
    <w:name w:val="Heading 1 Char1"/>
    <w:rsid w:val="00EC4CFB"/>
    <w:rPr>
      <w:b/>
      <w:bCs/>
      <w:sz w:val="24"/>
      <w:szCs w:val="24"/>
      <w:u w:val="single"/>
      <w:lang w:val="x-none" w:eastAsia="he-IL" w:bidi="he-IL"/>
    </w:rPr>
  </w:style>
  <w:style w:type="character" w:customStyle="1" w:styleId="Heading2Char1">
    <w:name w:val="Heading 2 Char1"/>
    <w:aliases w:val="תו תו תו Char"/>
    <w:uiPriority w:val="9"/>
    <w:rsid w:val="00EC4CFB"/>
    <w:rPr>
      <w:b/>
      <w:bCs/>
      <w:sz w:val="32"/>
      <w:szCs w:val="32"/>
      <w:u w:val="single"/>
      <w:lang w:val="x-none" w:eastAsia="he-IL" w:bidi="he-IL"/>
    </w:rPr>
  </w:style>
  <w:style w:type="character" w:customStyle="1" w:styleId="Heading3Char1">
    <w:name w:val="Heading 3 Char1"/>
    <w:rsid w:val="00EC4CFB"/>
    <w:rPr>
      <w:rFonts w:ascii="Calibri" w:eastAsia="Calibri" w:hAnsi="Calibri"/>
      <w:b/>
      <w:bCs/>
      <w:sz w:val="28"/>
      <w:szCs w:val="28"/>
      <w:u w:val="single"/>
      <w:lang w:val="x-none" w:eastAsia="he-IL"/>
    </w:rPr>
  </w:style>
  <w:style w:type="character" w:customStyle="1" w:styleId="Heading4Char1">
    <w:name w:val="Heading 4 Char1"/>
    <w:rsid w:val="00EC4CFB"/>
    <w:rPr>
      <w:b/>
      <w:bCs/>
      <w:sz w:val="32"/>
      <w:szCs w:val="32"/>
      <w:u w:val="single"/>
      <w:lang w:val="x-none" w:eastAsia="he-IL" w:bidi="he-IL"/>
    </w:rPr>
  </w:style>
  <w:style w:type="character" w:customStyle="1" w:styleId="Heading5Char1">
    <w:name w:val="Heading 5 Char1"/>
    <w:rsid w:val="00EC4CFB"/>
    <w:rPr>
      <w:szCs w:val="24"/>
      <w:lang w:val="x-none" w:eastAsia="he-IL" w:bidi="he-IL"/>
    </w:rPr>
  </w:style>
  <w:style w:type="character" w:customStyle="1" w:styleId="Heading6Char1">
    <w:name w:val="Heading 6 Char1"/>
    <w:uiPriority w:val="9"/>
    <w:rsid w:val="00EC4CFB"/>
    <w:rPr>
      <w:b/>
      <w:bCs/>
      <w:szCs w:val="36"/>
      <w:u w:val="single"/>
      <w:lang w:val="x-none" w:eastAsia="he-IL" w:bidi="he-IL"/>
    </w:rPr>
  </w:style>
  <w:style w:type="character" w:customStyle="1" w:styleId="Heading7Char1">
    <w:name w:val="Heading 7 Char1"/>
    <w:rsid w:val="00EC4CFB"/>
    <w:rPr>
      <w:szCs w:val="24"/>
      <w:u w:val="single"/>
      <w:lang w:val="x-none" w:eastAsia="he-IL" w:bidi="he-IL"/>
    </w:rPr>
  </w:style>
  <w:style w:type="character" w:customStyle="1" w:styleId="Heading8Char1">
    <w:name w:val="Heading 8 Char1"/>
    <w:rsid w:val="00EC4CFB"/>
    <w:rPr>
      <w:b/>
      <w:bCs/>
      <w:szCs w:val="24"/>
      <w:lang w:val="x-none" w:eastAsia="he-IL" w:bidi="he-IL"/>
    </w:rPr>
  </w:style>
  <w:style w:type="character" w:customStyle="1" w:styleId="Heading9Char1">
    <w:name w:val="Heading 9 Char1"/>
    <w:rsid w:val="00EC4CFB"/>
    <w:rPr>
      <w:b/>
      <w:bCs/>
      <w:szCs w:val="24"/>
      <w:lang w:val="x-none" w:eastAsia="he-IL" w:bidi="he-IL"/>
    </w:rPr>
  </w:style>
  <w:style w:type="paragraph" w:styleId="af1">
    <w:name w:val="Body Text Indent"/>
    <w:basedOn w:val="a1"/>
    <w:link w:val="af2"/>
    <w:rsid w:val="00EC4CFB"/>
    <w:pPr>
      <w:ind w:left="1080" w:right="1080"/>
      <w:jc w:val="right"/>
    </w:pPr>
    <w:rPr>
      <w:lang w:val="x-none"/>
    </w:rPr>
  </w:style>
  <w:style w:type="character" w:customStyle="1" w:styleId="BodyTextIndentChar">
    <w:name w:val="Body Text Indent Char"/>
    <w:basedOn w:val="a2"/>
    <w:rsid w:val="00EC4CFB"/>
    <w:rPr>
      <w:rFonts w:ascii="Times New Roman" w:eastAsia="Times New Roman" w:hAnsi="Times New Roman" w:cs="Times New Roman"/>
      <w:kern w:val="0"/>
      <w:lang w:val="en-US" w:eastAsia="he-IL"/>
      <w14:ligatures w14:val="none"/>
    </w:rPr>
  </w:style>
  <w:style w:type="character" w:customStyle="1" w:styleId="af2">
    <w:name w:val="כניסה בגוף טקסט תו"/>
    <w:link w:val="af1"/>
    <w:rsid w:val="00EC4CFB"/>
    <w:rPr>
      <w:rFonts w:ascii="Times New Roman" w:eastAsia="Times New Roman" w:hAnsi="Times New Roman" w:cs="Times New Roman"/>
      <w:kern w:val="0"/>
      <w:lang w:val="x-none" w:eastAsia="he-IL"/>
      <w14:ligatures w14:val="none"/>
    </w:rPr>
  </w:style>
  <w:style w:type="paragraph" w:styleId="22">
    <w:name w:val="Body Text Indent 2"/>
    <w:basedOn w:val="a1"/>
    <w:link w:val="23"/>
    <w:rsid w:val="00EC4CFB"/>
    <w:pPr>
      <w:ind w:left="720" w:right="720"/>
      <w:jc w:val="right"/>
    </w:pPr>
    <w:rPr>
      <w:lang w:val="x-none"/>
    </w:rPr>
  </w:style>
  <w:style w:type="character" w:customStyle="1" w:styleId="BodyTextIndent2Char">
    <w:name w:val="Body Text Indent 2 Char"/>
    <w:basedOn w:val="a2"/>
    <w:rsid w:val="00EC4CFB"/>
    <w:rPr>
      <w:rFonts w:ascii="Times New Roman" w:eastAsia="Times New Roman" w:hAnsi="Times New Roman" w:cs="Times New Roman"/>
      <w:kern w:val="0"/>
      <w:lang w:val="en-US" w:eastAsia="he-IL"/>
      <w14:ligatures w14:val="none"/>
    </w:rPr>
  </w:style>
  <w:style w:type="character" w:customStyle="1" w:styleId="23">
    <w:name w:val="כניסה בגוף טקסט 2 תו"/>
    <w:link w:val="22"/>
    <w:rsid w:val="00EC4CFB"/>
    <w:rPr>
      <w:rFonts w:ascii="Times New Roman" w:eastAsia="Times New Roman" w:hAnsi="Times New Roman" w:cs="Times New Roman"/>
      <w:kern w:val="0"/>
      <w:lang w:val="x-none" w:eastAsia="he-IL"/>
      <w14:ligatures w14:val="none"/>
    </w:rPr>
  </w:style>
  <w:style w:type="paragraph" w:styleId="af3">
    <w:name w:val="header"/>
    <w:aliases w:val="En-Koteret,h"/>
    <w:basedOn w:val="a1"/>
    <w:link w:val="af4"/>
    <w:rsid w:val="00EC4CFB"/>
    <w:pPr>
      <w:tabs>
        <w:tab w:val="center" w:pos="4153"/>
        <w:tab w:val="right" w:pos="8306"/>
      </w:tabs>
    </w:pPr>
    <w:rPr>
      <w:lang w:val="x-none"/>
    </w:rPr>
  </w:style>
  <w:style w:type="character" w:customStyle="1" w:styleId="HeaderChar">
    <w:name w:val="Header Char"/>
    <w:basedOn w:val="a2"/>
    <w:rsid w:val="00EC4CFB"/>
    <w:rPr>
      <w:rFonts w:ascii="Times New Roman" w:eastAsia="Times New Roman" w:hAnsi="Times New Roman" w:cs="Times New Roman"/>
      <w:kern w:val="0"/>
      <w:lang w:val="en-US" w:eastAsia="he-IL"/>
      <w14:ligatures w14:val="none"/>
    </w:rPr>
  </w:style>
  <w:style w:type="character" w:customStyle="1" w:styleId="af4">
    <w:name w:val="כותרת עליונה תו"/>
    <w:aliases w:val="En-Koteret תו,h תו"/>
    <w:link w:val="af3"/>
    <w:rsid w:val="00EC4CFB"/>
    <w:rPr>
      <w:rFonts w:ascii="Times New Roman" w:eastAsia="Times New Roman" w:hAnsi="Times New Roman" w:cs="Times New Roman"/>
      <w:kern w:val="0"/>
      <w:lang w:val="x-none" w:eastAsia="he-IL"/>
      <w14:ligatures w14:val="none"/>
    </w:rPr>
  </w:style>
  <w:style w:type="character" w:styleId="af5">
    <w:name w:val="page number"/>
    <w:basedOn w:val="a2"/>
    <w:rsid w:val="00EC4CFB"/>
  </w:style>
  <w:style w:type="paragraph" w:styleId="af6">
    <w:name w:val="footer"/>
    <w:basedOn w:val="a1"/>
    <w:link w:val="af7"/>
    <w:rsid w:val="00EC4CFB"/>
    <w:pPr>
      <w:tabs>
        <w:tab w:val="center" w:pos="4153"/>
        <w:tab w:val="right" w:pos="8306"/>
      </w:tabs>
      <w:jc w:val="right"/>
    </w:pPr>
    <w:rPr>
      <w:lang w:val="x-none"/>
    </w:rPr>
  </w:style>
  <w:style w:type="character" w:customStyle="1" w:styleId="FooterChar">
    <w:name w:val="Footer Char"/>
    <w:basedOn w:val="a2"/>
    <w:rsid w:val="00EC4CFB"/>
    <w:rPr>
      <w:rFonts w:ascii="Times New Roman" w:eastAsia="Times New Roman" w:hAnsi="Times New Roman" w:cs="Times New Roman"/>
      <w:kern w:val="0"/>
      <w:lang w:val="en-US" w:eastAsia="he-IL"/>
      <w14:ligatures w14:val="none"/>
    </w:rPr>
  </w:style>
  <w:style w:type="character" w:customStyle="1" w:styleId="af7">
    <w:name w:val="כותרת תחתונה תו"/>
    <w:link w:val="af6"/>
    <w:rsid w:val="00EC4CFB"/>
    <w:rPr>
      <w:rFonts w:ascii="Times New Roman" w:eastAsia="Times New Roman" w:hAnsi="Times New Roman" w:cs="Times New Roman"/>
      <w:kern w:val="0"/>
      <w:lang w:val="x-none" w:eastAsia="he-IL"/>
      <w14:ligatures w14:val="none"/>
    </w:rPr>
  </w:style>
  <w:style w:type="paragraph" w:styleId="af8">
    <w:name w:val="Block Text"/>
    <w:basedOn w:val="a1"/>
    <w:rsid w:val="00EC4CFB"/>
    <w:pPr>
      <w:ind w:left="720" w:right="720"/>
      <w:jc w:val="right"/>
    </w:pPr>
    <w:rPr>
      <w:rFonts w:cs="David"/>
      <w:sz w:val="20"/>
    </w:rPr>
  </w:style>
  <w:style w:type="paragraph" w:styleId="af9">
    <w:name w:val="Body Text"/>
    <w:basedOn w:val="a1"/>
    <w:link w:val="afa"/>
    <w:rsid w:val="00EC4CFB"/>
    <w:pPr>
      <w:jc w:val="right"/>
    </w:pPr>
    <w:rPr>
      <w:b/>
      <w:bCs/>
      <w:sz w:val="20"/>
      <w:lang w:val="x-none"/>
    </w:rPr>
  </w:style>
  <w:style w:type="character" w:customStyle="1" w:styleId="BodyTextChar">
    <w:name w:val="Body Text Char"/>
    <w:basedOn w:val="a2"/>
    <w:rsid w:val="00EC4CFB"/>
    <w:rPr>
      <w:rFonts w:ascii="Times New Roman" w:eastAsia="Times New Roman" w:hAnsi="Times New Roman" w:cs="Times New Roman"/>
      <w:kern w:val="0"/>
      <w:lang w:val="en-US" w:eastAsia="he-IL"/>
      <w14:ligatures w14:val="none"/>
    </w:rPr>
  </w:style>
  <w:style w:type="character" w:customStyle="1" w:styleId="afa">
    <w:name w:val="גוף טקסט תו"/>
    <w:link w:val="af9"/>
    <w:rsid w:val="00EC4CFB"/>
    <w:rPr>
      <w:rFonts w:ascii="Times New Roman" w:eastAsia="Times New Roman" w:hAnsi="Times New Roman" w:cs="Times New Roman"/>
      <w:b/>
      <w:bCs/>
      <w:kern w:val="0"/>
      <w:sz w:val="20"/>
      <w:lang w:val="x-none" w:eastAsia="he-IL"/>
      <w14:ligatures w14:val="none"/>
    </w:rPr>
  </w:style>
  <w:style w:type="paragraph" w:styleId="24">
    <w:name w:val="Body Text 2"/>
    <w:basedOn w:val="a1"/>
    <w:link w:val="25"/>
    <w:rsid w:val="00EC4CFB"/>
    <w:pPr>
      <w:jc w:val="right"/>
    </w:pPr>
    <w:rPr>
      <w:sz w:val="20"/>
      <w:lang w:val="x-none"/>
    </w:rPr>
  </w:style>
  <w:style w:type="character" w:customStyle="1" w:styleId="BodyText2Char">
    <w:name w:val="Body Text 2 Char"/>
    <w:basedOn w:val="a2"/>
    <w:rsid w:val="00EC4CFB"/>
    <w:rPr>
      <w:rFonts w:ascii="Times New Roman" w:eastAsia="Times New Roman" w:hAnsi="Times New Roman" w:cs="Times New Roman"/>
      <w:kern w:val="0"/>
      <w:lang w:val="en-US" w:eastAsia="he-IL"/>
      <w14:ligatures w14:val="none"/>
    </w:rPr>
  </w:style>
  <w:style w:type="character" w:customStyle="1" w:styleId="25">
    <w:name w:val="גוף טקסט 2 תו"/>
    <w:link w:val="24"/>
    <w:rsid w:val="00EC4CFB"/>
    <w:rPr>
      <w:rFonts w:ascii="Times New Roman" w:eastAsia="Times New Roman" w:hAnsi="Times New Roman" w:cs="Times New Roman"/>
      <w:kern w:val="0"/>
      <w:sz w:val="20"/>
      <w:lang w:val="x-none" w:eastAsia="he-IL"/>
      <w14:ligatures w14:val="none"/>
    </w:rPr>
  </w:style>
  <w:style w:type="character" w:customStyle="1" w:styleId="TitleChar1">
    <w:name w:val="Title Char1"/>
    <w:rsid w:val="00EC4CFB"/>
    <w:rPr>
      <w:b/>
      <w:bCs/>
      <w:sz w:val="36"/>
      <w:szCs w:val="36"/>
      <w:u w:val="single"/>
      <w:lang w:val="x-none" w:eastAsia="he-IL" w:bidi="he-IL"/>
    </w:rPr>
  </w:style>
  <w:style w:type="paragraph" w:styleId="32">
    <w:name w:val="Body Text 3"/>
    <w:basedOn w:val="a1"/>
    <w:link w:val="33"/>
    <w:rsid w:val="00EC4CFB"/>
    <w:rPr>
      <w:sz w:val="20"/>
      <w:szCs w:val="20"/>
      <w:lang w:val="x-none"/>
    </w:rPr>
  </w:style>
  <w:style w:type="character" w:customStyle="1" w:styleId="BodyText3Char">
    <w:name w:val="Body Text 3 Char"/>
    <w:basedOn w:val="a2"/>
    <w:rsid w:val="00EC4CFB"/>
    <w:rPr>
      <w:rFonts w:ascii="Times New Roman" w:eastAsia="Times New Roman" w:hAnsi="Times New Roman" w:cs="Times New Roman"/>
      <w:kern w:val="0"/>
      <w:sz w:val="16"/>
      <w:szCs w:val="16"/>
      <w:lang w:val="en-US" w:eastAsia="he-IL"/>
      <w14:ligatures w14:val="none"/>
    </w:rPr>
  </w:style>
  <w:style w:type="character" w:customStyle="1" w:styleId="33">
    <w:name w:val="גוף טקסט 3 תו"/>
    <w:link w:val="32"/>
    <w:rsid w:val="00EC4CFB"/>
    <w:rPr>
      <w:rFonts w:ascii="Times New Roman" w:eastAsia="Times New Roman" w:hAnsi="Times New Roman" w:cs="Times New Roman"/>
      <w:kern w:val="0"/>
      <w:sz w:val="20"/>
      <w:szCs w:val="20"/>
      <w:lang w:val="x-none" w:eastAsia="he-IL"/>
      <w14:ligatures w14:val="none"/>
    </w:rPr>
  </w:style>
  <w:style w:type="paragraph" w:customStyle="1" w:styleId="QtxDos">
    <w:name w:val="QtxDos"/>
    <w:rsid w:val="00EC4CFB"/>
    <w:pPr>
      <w:widowControl w:val="0"/>
      <w:spacing w:after="0" w:line="240" w:lineRule="auto"/>
    </w:pPr>
    <w:rPr>
      <w:rFonts w:ascii="Arial" w:eastAsia="Times New Roman" w:hAnsi="Akhbar Simplified MT" w:cs="Times New Roman"/>
      <w:snapToGrid w:val="0"/>
      <w:kern w:val="0"/>
      <w:sz w:val="20"/>
      <w:szCs w:val="20"/>
      <w:lang w:eastAsia="he-IL"/>
      <w14:ligatures w14:val="none"/>
    </w:rPr>
  </w:style>
  <w:style w:type="paragraph" w:styleId="34">
    <w:name w:val="Body Text Indent 3"/>
    <w:basedOn w:val="a1"/>
    <w:link w:val="35"/>
    <w:rsid w:val="00EC4CFB"/>
    <w:pPr>
      <w:ind w:left="1080"/>
    </w:pPr>
    <w:rPr>
      <w:lang w:val="x-none"/>
    </w:rPr>
  </w:style>
  <w:style w:type="character" w:customStyle="1" w:styleId="BodyTextIndent3Char">
    <w:name w:val="Body Text Indent 3 Char"/>
    <w:basedOn w:val="a2"/>
    <w:rsid w:val="00EC4CFB"/>
    <w:rPr>
      <w:rFonts w:ascii="Times New Roman" w:eastAsia="Times New Roman" w:hAnsi="Times New Roman" w:cs="Times New Roman"/>
      <w:kern w:val="0"/>
      <w:sz w:val="16"/>
      <w:szCs w:val="16"/>
      <w:lang w:val="en-US" w:eastAsia="he-IL"/>
      <w14:ligatures w14:val="none"/>
    </w:rPr>
  </w:style>
  <w:style w:type="character" w:customStyle="1" w:styleId="35">
    <w:name w:val="כניסה בגוף טקסט 3 תו"/>
    <w:link w:val="34"/>
    <w:rsid w:val="00EC4CFB"/>
    <w:rPr>
      <w:rFonts w:ascii="Times New Roman" w:eastAsia="Times New Roman" w:hAnsi="Times New Roman" w:cs="Times New Roman"/>
      <w:kern w:val="0"/>
      <w:lang w:val="x-none" w:eastAsia="he-IL"/>
      <w14:ligatures w14:val="none"/>
    </w:rPr>
  </w:style>
  <w:style w:type="paragraph" w:styleId="afb">
    <w:name w:val="Balloon Text"/>
    <w:basedOn w:val="a1"/>
    <w:link w:val="afc"/>
    <w:semiHidden/>
    <w:rsid w:val="00EC4CFB"/>
    <w:rPr>
      <w:rFonts w:ascii="Tahoma" w:hAnsi="Tahoma"/>
      <w:sz w:val="16"/>
      <w:szCs w:val="16"/>
      <w:lang w:val="x-none"/>
    </w:rPr>
  </w:style>
  <w:style w:type="character" w:customStyle="1" w:styleId="BalloonTextChar">
    <w:name w:val="Balloon Text Char"/>
    <w:basedOn w:val="a2"/>
    <w:semiHidden/>
    <w:rsid w:val="00EC4CFB"/>
    <w:rPr>
      <w:rFonts w:ascii="Segoe UI" w:eastAsia="Times New Roman" w:hAnsi="Segoe UI" w:cs="Segoe UI"/>
      <w:kern w:val="0"/>
      <w:sz w:val="18"/>
      <w:szCs w:val="18"/>
      <w:lang w:val="en-US" w:eastAsia="he-IL"/>
      <w14:ligatures w14:val="none"/>
    </w:rPr>
  </w:style>
  <w:style w:type="character" w:customStyle="1" w:styleId="afc">
    <w:name w:val="טקסט בלונים תו"/>
    <w:link w:val="afb"/>
    <w:semiHidden/>
    <w:rsid w:val="00EC4CFB"/>
    <w:rPr>
      <w:rFonts w:ascii="Tahoma" w:eastAsia="Times New Roman" w:hAnsi="Tahoma" w:cs="Times New Roman"/>
      <w:kern w:val="0"/>
      <w:sz w:val="16"/>
      <w:szCs w:val="16"/>
      <w:lang w:val="x-none" w:eastAsia="he-IL"/>
      <w14:ligatures w14:val="none"/>
    </w:rPr>
  </w:style>
  <w:style w:type="character" w:customStyle="1" w:styleId="SubtitleChar1">
    <w:name w:val="Subtitle Char1"/>
    <w:rsid w:val="00EC4CFB"/>
    <w:rPr>
      <w:b/>
      <w:bCs/>
      <w:noProof/>
      <w:sz w:val="24"/>
      <w:szCs w:val="24"/>
      <w:u w:val="single"/>
      <w:lang w:val="x-none" w:eastAsia="he-IL" w:bidi="he-IL"/>
    </w:rPr>
  </w:style>
  <w:style w:type="table" w:styleId="afd">
    <w:name w:val="Table Grid"/>
    <w:basedOn w:val="a3"/>
    <w:uiPriority w:val="59"/>
    <w:rsid w:val="00EC4CFB"/>
    <w:pPr>
      <w:bidi/>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1"/>
    <w:link w:val="aff"/>
    <w:semiHidden/>
    <w:rsid w:val="00EC4CFB"/>
    <w:pPr>
      <w:shd w:val="clear" w:color="auto" w:fill="000080"/>
    </w:pPr>
    <w:rPr>
      <w:rFonts w:ascii="Tahoma" w:hAnsi="Tahoma"/>
      <w:sz w:val="20"/>
      <w:szCs w:val="20"/>
      <w:lang w:val="x-none"/>
    </w:rPr>
  </w:style>
  <w:style w:type="character" w:customStyle="1" w:styleId="DocumentMapChar">
    <w:name w:val="Document Map Char"/>
    <w:basedOn w:val="a2"/>
    <w:semiHidden/>
    <w:rsid w:val="00EC4CFB"/>
    <w:rPr>
      <w:rFonts w:ascii="Segoe UI" w:eastAsia="Times New Roman" w:hAnsi="Segoe UI" w:cs="Segoe UI"/>
      <w:kern w:val="0"/>
      <w:sz w:val="16"/>
      <w:szCs w:val="16"/>
      <w:lang w:val="en-US" w:eastAsia="he-IL"/>
      <w14:ligatures w14:val="none"/>
    </w:rPr>
  </w:style>
  <w:style w:type="character" w:customStyle="1" w:styleId="aff">
    <w:name w:val="מפת מסמך תו"/>
    <w:link w:val="afe"/>
    <w:semiHidden/>
    <w:rsid w:val="00EC4CFB"/>
    <w:rPr>
      <w:rFonts w:ascii="Tahoma" w:eastAsia="Times New Roman" w:hAnsi="Tahoma" w:cs="Times New Roman"/>
      <w:kern w:val="0"/>
      <w:sz w:val="20"/>
      <w:szCs w:val="20"/>
      <w:shd w:val="clear" w:color="auto" w:fill="000080"/>
      <w:lang w:val="x-none" w:eastAsia="he-IL"/>
      <w14:ligatures w14:val="none"/>
    </w:rPr>
  </w:style>
  <w:style w:type="paragraph" w:styleId="aff0">
    <w:name w:val="footnote text"/>
    <w:basedOn w:val="a1"/>
    <w:link w:val="aff1"/>
    <w:rsid w:val="00EC4CFB"/>
    <w:rPr>
      <w:sz w:val="20"/>
      <w:szCs w:val="20"/>
      <w:lang w:val="x-none"/>
    </w:rPr>
  </w:style>
  <w:style w:type="character" w:customStyle="1" w:styleId="FootnoteTextChar">
    <w:name w:val="Footnote Text Char"/>
    <w:basedOn w:val="a2"/>
    <w:rsid w:val="00EC4CFB"/>
    <w:rPr>
      <w:rFonts w:ascii="Times New Roman" w:eastAsia="Times New Roman" w:hAnsi="Times New Roman" w:cs="Times New Roman"/>
      <w:kern w:val="0"/>
      <w:sz w:val="20"/>
      <w:szCs w:val="20"/>
      <w:lang w:val="en-US" w:eastAsia="he-IL"/>
      <w14:ligatures w14:val="none"/>
    </w:rPr>
  </w:style>
  <w:style w:type="character" w:customStyle="1" w:styleId="aff1">
    <w:name w:val="טקסט הערת שוליים תו"/>
    <w:link w:val="aff0"/>
    <w:rsid w:val="00EC4CFB"/>
    <w:rPr>
      <w:rFonts w:ascii="Times New Roman" w:eastAsia="Times New Roman" w:hAnsi="Times New Roman" w:cs="Times New Roman"/>
      <w:kern w:val="0"/>
      <w:sz w:val="20"/>
      <w:szCs w:val="20"/>
      <w:lang w:val="x-none" w:eastAsia="he-IL"/>
      <w14:ligatures w14:val="none"/>
    </w:rPr>
  </w:style>
  <w:style w:type="character" w:styleId="aff2">
    <w:name w:val="footnote reference"/>
    <w:rsid w:val="00EC4CFB"/>
    <w:rPr>
      <w:vertAlign w:val="superscript"/>
    </w:rPr>
  </w:style>
  <w:style w:type="paragraph" w:styleId="aff3">
    <w:name w:val="Plain Text"/>
    <w:basedOn w:val="a1"/>
    <w:link w:val="aff4"/>
    <w:semiHidden/>
    <w:unhideWhenUsed/>
    <w:rsid w:val="00EC4CFB"/>
    <w:rPr>
      <w:rFonts w:ascii="Consolas" w:eastAsia="Calibri" w:hAnsi="Consolas"/>
      <w:sz w:val="21"/>
      <w:szCs w:val="21"/>
      <w:lang w:val="x-none" w:eastAsia="x-none"/>
    </w:rPr>
  </w:style>
  <w:style w:type="character" w:customStyle="1" w:styleId="PlainTextChar">
    <w:name w:val="Plain Text Char"/>
    <w:basedOn w:val="a2"/>
    <w:semiHidden/>
    <w:rsid w:val="00EC4CFB"/>
    <w:rPr>
      <w:rFonts w:ascii="Consolas" w:eastAsia="Times New Roman" w:hAnsi="Consolas" w:cs="Times New Roman"/>
      <w:kern w:val="0"/>
      <w:sz w:val="21"/>
      <w:szCs w:val="21"/>
      <w:lang w:val="en-US" w:eastAsia="he-IL"/>
      <w14:ligatures w14:val="none"/>
    </w:rPr>
  </w:style>
  <w:style w:type="character" w:customStyle="1" w:styleId="aff4">
    <w:name w:val="טקסט רגיל תו"/>
    <w:link w:val="aff3"/>
    <w:semiHidden/>
    <w:rsid w:val="00EC4CFB"/>
    <w:rPr>
      <w:rFonts w:ascii="Consolas" w:eastAsia="Calibri" w:hAnsi="Consolas" w:cs="Times New Roman"/>
      <w:kern w:val="0"/>
      <w:sz w:val="21"/>
      <w:szCs w:val="21"/>
      <w:lang w:val="x-none" w:eastAsia="x-none"/>
      <w14:ligatures w14:val="none"/>
    </w:rPr>
  </w:style>
  <w:style w:type="character" w:styleId="aff5">
    <w:name w:val="Emphasis"/>
    <w:qFormat/>
    <w:rsid w:val="00EC4CFB"/>
    <w:rPr>
      <w:i/>
      <w:iCs/>
    </w:rPr>
  </w:style>
  <w:style w:type="paragraph" w:styleId="aff6">
    <w:name w:val="annotation text"/>
    <w:basedOn w:val="a1"/>
    <w:link w:val="aff7"/>
    <w:uiPriority w:val="99"/>
    <w:unhideWhenUsed/>
    <w:rsid w:val="00EC4CFB"/>
    <w:rPr>
      <w:sz w:val="20"/>
      <w:szCs w:val="20"/>
      <w:lang w:val="x-none"/>
    </w:rPr>
  </w:style>
  <w:style w:type="character" w:customStyle="1" w:styleId="CommentTextChar">
    <w:name w:val="Comment Text Char"/>
    <w:basedOn w:val="a2"/>
    <w:semiHidden/>
    <w:rsid w:val="00EC4CFB"/>
    <w:rPr>
      <w:rFonts w:ascii="Times New Roman" w:eastAsia="Times New Roman" w:hAnsi="Times New Roman" w:cs="Times New Roman"/>
      <w:kern w:val="0"/>
      <w:sz w:val="20"/>
      <w:szCs w:val="20"/>
      <w:lang w:val="en-US" w:eastAsia="he-IL"/>
      <w14:ligatures w14:val="none"/>
    </w:rPr>
  </w:style>
  <w:style w:type="character" w:customStyle="1" w:styleId="aff7">
    <w:name w:val="טקסט הערה תו"/>
    <w:link w:val="aff6"/>
    <w:uiPriority w:val="99"/>
    <w:rsid w:val="00EC4CFB"/>
    <w:rPr>
      <w:rFonts w:ascii="Times New Roman" w:eastAsia="Times New Roman" w:hAnsi="Times New Roman" w:cs="Times New Roman"/>
      <w:kern w:val="0"/>
      <w:sz w:val="20"/>
      <w:szCs w:val="20"/>
      <w:lang w:val="x-none" w:eastAsia="he-IL"/>
      <w14:ligatures w14:val="none"/>
    </w:rPr>
  </w:style>
  <w:style w:type="table" w:customStyle="1" w:styleId="26">
    <w:name w:val="רשת בהירה2"/>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7">
    <w:name w:val="רשימה בהירה2"/>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8">
    <w:name w:val="annotation reference"/>
    <w:uiPriority w:val="99"/>
    <w:unhideWhenUsed/>
    <w:rsid w:val="00EC4CFB"/>
    <w:rPr>
      <w:sz w:val="16"/>
      <w:szCs w:val="16"/>
    </w:rPr>
  </w:style>
  <w:style w:type="paragraph" w:styleId="aff9">
    <w:name w:val="annotation subject"/>
    <w:basedOn w:val="aff6"/>
    <w:next w:val="aff6"/>
    <w:link w:val="affa"/>
    <w:semiHidden/>
    <w:unhideWhenUsed/>
    <w:rsid w:val="00EC4CFB"/>
    <w:rPr>
      <w:b/>
      <w:bCs/>
    </w:rPr>
  </w:style>
  <w:style w:type="character" w:customStyle="1" w:styleId="CommentSubjectChar">
    <w:name w:val="Comment Subject Char"/>
    <w:basedOn w:val="CommentTextChar"/>
    <w:semiHidden/>
    <w:rsid w:val="00EC4CFB"/>
    <w:rPr>
      <w:rFonts w:ascii="Times New Roman" w:eastAsia="Times New Roman" w:hAnsi="Times New Roman" w:cs="Times New Roman"/>
      <w:b/>
      <w:bCs/>
      <w:kern w:val="0"/>
      <w:sz w:val="20"/>
      <w:szCs w:val="20"/>
      <w:lang w:val="en-US" w:eastAsia="he-IL"/>
      <w14:ligatures w14:val="none"/>
    </w:rPr>
  </w:style>
  <w:style w:type="character" w:customStyle="1" w:styleId="affa">
    <w:name w:val="נושא הערה תו"/>
    <w:link w:val="aff9"/>
    <w:semiHidden/>
    <w:rsid w:val="00EC4CFB"/>
    <w:rPr>
      <w:rFonts w:ascii="Times New Roman" w:eastAsia="Times New Roman" w:hAnsi="Times New Roman" w:cs="Times New Roman"/>
      <w:b/>
      <w:bCs/>
      <w:kern w:val="0"/>
      <w:sz w:val="20"/>
      <w:szCs w:val="20"/>
      <w:lang w:val="x-none" w:eastAsia="he-IL"/>
      <w14:ligatures w14:val="none"/>
    </w:rPr>
  </w:style>
  <w:style w:type="table" w:customStyle="1" w:styleId="12">
    <w:name w:val="רשת בהירה1"/>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רשימה בהירה1"/>
    <w:basedOn w:val="a3"/>
    <w:rsid w:val="00EC4CFB"/>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סגנון1"/>
    <w:rsid w:val="00EC4CFB"/>
    <w:pPr>
      <w:numPr>
        <w:numId w:val="21"/>
      </w:numPr>
    </w:pPr>
  </w:style>
  <w:style w:type="numbering" w:customStyle="1" w:styleId="2">
    <w:name w:val="סגנון2"/>
    <w:rsid w:val="00EC4CFB"/>
    <w:pPr>
      <w:numPr>
        <w:numId w:val="22"/>
      </w:numPr>
    </w:pPr>
  </w:style>
  <w:style w:type="numbering" w:customStyle="1" w:styleId="3">
    <w:name w:val="סגנון3"/>
    <w:rsid w:val="00EC4CFB"/>
    <w:pPr>
      <w:numPr>
        <w:numId w:val="23"/>
      </w:numPr>
    </w:pPr>
  </w:style>
  <w:style w:type="character" w:customStyle="1" w:styleId="Bodytext">
    <w:name w:val="Body text_"/>
    <w:link w:val="BodyText1"/>
    <w:rsid w:val="00EC4CFB"/>
    <w:rPr>
      <w:rFonts w:ascii="David" w:eastAsia="David" w:hAnsi="David"/>
      <w:sz w:val="22"/>
      <w:szCs w:val="22"/>
      <w:shd w:val="clear" w:color="auto" w:fill="FFFFFF"/>
    </w:rPr>
  </w:style>
  <w:style w:type="paragraph" w:customStyle="1" w:styleId="BodyText1">
    <w:name w:val="Body Text1"/>
    <w:basedOn w:val="a1"/>
    <w:link w:val="Bodytext"/>
    <w:rsid w:val="00EC4CFB"/>
    <w:pPr>
      <w:widowControl w:val="0"/>
      <w:shd w:val="clear" w:color="auto" w:fill="FFFFFF"/>
      <w:spacing w:after="120" w:line="353" w:lineRule="exact"/>
      <w:ind w:hanging="840"/>
      <w:jc w:val="both"/>
    </w:pPr>
    <w:rPr>
      <w:rFonts w:ascii="David" w:eastAsia="David" w:hAnsi="David" w:cstheme="minorBidi"/>
      <w:kern w:val="2"/>
      <w:sz w:val="22"/>
      <w:szCs w:val="22"/>
      <w:shd w:val="clear" w:color="auto" w:fill="FFFFFF"/>
      <w:lang w:eastAsia="en-US"/>
      <w14:ligatures w14:val="standardContextual"/>
    </w:rPr>
  </w:style>
  <w:style w:type="paragraph" w:styleId="affb">
    <w:name w:val="Revision"/>
    <w:hidden/>
    <w:semiHidden/>
    <w:rsid w:val="00EC4CFB"/>
    <w:pPr>
      <w:spacing w:after="0" w:line="240" w:lineRule="auto"/>
    </w:pPr>
    <w:rPr>
      <w:rFonts w:ascii="Times New Roman" w:eastAsia="Times New Roman" w:hAnsi="Times New Roman" w:cs="Times New Roman"/>
      <w:kern w:val="0"/>
      <w:lang w:eastAsia="he-IL"/>
      <w14:ligatures w14:val="none"/>
    </w:rPr>
  </w:style>
  <w:style w:type="paragraph" w:customStyle="1" w:styleId="Char3">
    <w:name w:val="Char3 תו"/>
    <w:basedOn w:val="a1"/>
    <w:rsid w:val="00EC4CFB"/>
    <w:pPr>
      <w:bidi w:val="0"/>
      <w:spacing w:after="160" w:line="240" w:lineRule="exact"/>
      <w:jc w:val="both"/>
    </w:pPr>
    <w:rPr>
      <w:rFonts w:ascii="Verdana" w:hAnsi="Verdana" w:cs="FrankRuehl"/>
      <w:sz w:val="16"/>
      <w:szCs w:val="20"/>
      <w:lang w:eastAsia="en-US" w:bidi="ar-SA"/>
    </w:rPr>
  </w:style>
  <w:style w:type="paragraph" w:customStyle="1" w:styleId="ListParagraph2">
    <w:name w:val="List Paragraph2"/>
    <w:basedOn w:val="a1"/>
    <w:rsid w:val="00EC4CFB"/>
    <w:pPr>
      <w:ind w:left="720"/>
    </w:pPr>
    <w:rPr>
      <w:rFonts w:eastAsia="Calibri"/>
    </w:rPr>
  </w:style>
  <w:style w:type="character" w:customStyle="1" w:styleId="14">
    <w:name w:val="טקסט הערת שוליים תו1"/>
    <w:semiHidden/>
    <w:locked/>
    <w:rsid w:val="00EC4CFB"/>
    <w:rPr>
      <w:rFonts w:ascii="Times New Roman" w:hAnsi="Times New Roman" w:cs="Times New Roman"/>
      <w:sz w:val="20"/>
      <w:szCs w:val="20"/>
      <w:lang w:val="x-none" w:eastAsia="he-IL" w:bidi="he-IL"/>
    </w:rPr>
  </w:style>
  <w:style w:type="character" w:customStyle="1" w:styleId="15">
    <w:name w:val="טקסט הערה תו1"/>
    <w:semiHidden/>
    <w:locked/>
    <w:rsid w:val="00EC4CFB"/>
    <w:rPr>
      <w:rFonts w:ascii="Times New Roman" w:hAnsi="Times New Roman" w:cs="Times New Roman"/>
      <w:sz w:val="20"/>
      <w:szCs w:val="20"/>
      <w:lang w:val="x-none" w:eastAsia="he-IL" w:bidi="he-IL"/>
    </w:rPr>
  </w:style>
  <w:style w:type="character" w:customStyle="1" w:styleId="16">
    <w:name w:val="כותרת עליונה תו1"/>
    <w:semiHidden/>
    <w:locked/>
    <w:rsid w:val="00EC4CFB"/>
    <w:rPr>
      <w:rFonts w:ascii="Times New Roman" w:hAnsi="Times New Roman" w:cs="Times New Roman"/>
      <w:sz w:val="24"/>
      <w:szCs w:val="24"/>
      <w:lang w:val="x-none" w:eastAsia="he-IL" w:bidi="he-IL"/>
    </w:rPr>
  </w:style>
  <w:style w:type="character" w:customStyle="1" w:styleId="17">
    <w:name w:val="כותרת תחתונה תו1"/>
    <w:semiHidden/>
    <w:locked/>
    <w:rsid w:val="00EC4CFB"/>
    <w:rPr>
      <w:rFonts w:ascii="Times New Roman" w:hAnsi="Times New Roman" w:cs="Times New Roman"/>
      <w:sz w:val="24"/>
      <w:szCs w:val="24"/>
      <w:lang w:val="x-none" w:eastAsia="he-IL" w:bidi="he-IL"/>
    </w:rPr>
  </w:style>
  <w:style w:type="paragraph" w:customStyle="1" w:styleId="Style">
    <w:name w:val="Style"/>
    <w:basedOn w:val="a1"/>
    <w:next w:val="a5"/>
    <w:rsid w:val="00EC4CFB"/>
    <w:pPr>
      <w:jc w:val="center"/>
    </w:pPr>
    <w:rPr>
      <w:rFonts w:eastAsia="Calibri"/>
      <w:b/>
      <w:bCs/>
      <w:sz w:val="36"/>
      <w:szCs w:val="36"/>
      <w:u w:val="single"/>
    </w:rPr>
  </w:style>
  <w:style w:type="character" w:customStyle="1" w:styleId="18">
    <w:name w:val="גוף טקסט תו1"/>
    <w:semiHidden/>
    <w:locked/>
    <w:rsid w:val="00EC4CFB"/>
    <w:rPr>
      <w:rFonts w:ascii="Times New Roman" w:hAnsi="Times New Roman" w:cs="Times New Roman"/>
      <w:sz w:val="24"/>
      <w:szCs w:val="24"/>
      <w:lang w:val="x-none" w:eastAsia="he-IL" w:bidi="he-IL"/>
    </w:rPr>
  </w:style>
  <w:style w:type="character" w:customStyle="1" w:styleId="19">
    <w:name w:val="כניסה בגוף טקסט תו1"/>
    <w:semiHidden/>
    <w:locked/>
    <w:rsid w:val="00EC4CFB"/>
    <w:rPr>
      <w:rFonts w:ascii="Times New Roman" w:hAnsi="Times New Roman" w:cs="Times New Roman"/>
      <w:sz w:val="24"/>
      <w:szCs w:val="24"/>
      <w:lang w:val="x-none" w:eastAsia="he-IL" w:bidi="he-IL"/>
    </w:rPr>
  </w:style>
  <w:style w:type="character" w:customStyle="1" w:styleId="1a">
    <w:name w:val="כותרת משנה תו1"/>
    <w:locked/>
    <w:rsid w:val="00EC4CFB"/>
    <w:rPr>
      <w:rFonts w:ascii="Cambria" w:hAnsi="Cambria" w:cs="Times New Roman"/>
      <w:i/>
      <w:iCs/>
      <w:color w:val="4F81BD"/>
      <w:spacing w:val="15"/>
      <w:sz w:val="24"/>
      <w:szCs w:val="24"/>
      <w:lang w:val="x-none" w:eastAsia="he-IL" w:bidi="he-IL"/>
    </w:rPr>
  </w:style>
  <w:style w:type="character" w:customStyle="1" w:styleId="210">
    <w:name w:val="גוף טקסט 2 תו1"/>
    <w:semiHidden/>
    <w:locked/>
    <w:rsid w:val="00EC4CFB"/>
    <w:rPr>
      <w:rFonts w:ascii="Times New Roman" w:hAnsi="Times New Roman" w:cs="Times New Roman"/>
      <w:sz w:val="24"/>
      <w:szCs w:val="24"/>
      <w:lang w:val="x-none" w:eastAsia="he-IL" w:bidi="he-IL"/>
    </w:rPr>
  </w:style>
  <w:style w:type="character" w:customStyle="1" w:styleId="310">
    <w:name w:val="גוף טקסט 3 תו1"/>
    <w:semiHidden/>
    <w:locked/>
    <w:rsid w:val="00EC4CFB"/>
    <w:rPr>
      <w:rFonts w:ascii="Times New Roman" w:hAnsi="Times New Roman" w:cs="Times New Roman"/>
      <w:sz w:val="16"/>
      <w:szCs w:val="16"/>
      <w:lang w:val="x-none" w:eastAsia="he-IL" w:bidi="he-IL"/>
    </w:rPr>
  </w:style>
  <w:style w:type="character" w:customStyle="1" w:styleId="211">
    <w:name w:val="כניסה בגוף טקסט 2 תו1"/>
    <w:semiHidden/>
    <w:locked/>
    <w:rsid w:val="00EC4CFB"/>
    <w:rPr>
      <w:rFonts w:ascii="Times New Roman" w:hAnsi="Times New Roman" w:cs="Times New Roman"/>
      <w:sz w:val="24"/>
      <w:szCs w:val="24"/>
      <w:lang w:val="x-none" w:eastAsia="he-IL" w:bidi="he-IL"/>
    </w:rPr>
  </w:style>
  <w:style w:type="character" w:customStyle="1" w:styleId="311">
    <w:name w:val="כניסה בגוף טקסט 3 תו1"/>
    <w:semiHidden/>
    <w:locked/>
    <w:rsid w:val="00EC4CFB"/>
    <w:rPr>
      <w:rFonts w:ascii="Times New Roman" w:hAnsi="Times New Roman" w:cs="Times New Roman"/>
      <w:sz w:val="16"/>
      <w:szCs w:val="16"/>
      <w:lang w:val="x-none" w:eastAsia="he-IL" w:bidi="he-IL"/>
    </w:rPr>
  </w:style>
  <w:style w:type="character" w:customStyle="1" w:styleId="1b">
    <w:name w:val="מפת מסמך תו1"/>
    <w:semiHidden/>
    <w:locked/>
    <w:rsid w:val="00EC4CFB"/>
    <w:rPr>
      <w:rFonts w:ascii="Tahoma" w:hAnsi="Tahoma" w:cs="Tahoma"/>
      <w:sz w:val="16"/>
      <w:szCs w:val="16"/>
      <w:lang w:val="x-none" w:eastAsia="he-IL" w:bidi="he-IL"/>
    </w:rPr>
  </w:style>
  <w:style w:type="character" w:customStyle="1" w:styleId="1c">
    <w:name w:val="טקסט רגיל תו1"/>
    <w:semiHidden/>
    <w:locked/>
    <w:rsid w:val="00EC4CFB"/>
    <w:rPr>
      <w:rFonts w:ascii="Consolas" w:hAnsi="Consolas" w:cs="Consolas"/>
      <w:sz w:val="21"/>
      <w:szCs w:val="21"/>
      <w:lang w:val="x-none" w:eastAsia="he-IL" w:bidi="he-IL"/>
    </w:rPr>
  </w:style>
  <w:style w:type="character" w:customStyle="1" w:styleId="1d">
    <w:name w:val="נושא הערה תו1"/>
    <w:semiHidden/>
    <w:locked/>
    <w:rsid w:val="00EC4CFB"/>
    <w:rPr>
      <w:rFonts w:ascii="Times New Roman" w:hAnsi="Times New Roman" w:cs="Times New Roman"/>
      <w:b/>
      <w:bCs/>
      <w:sz w:val="20"/>
      <w:szCs w:val="20"/>
      <w:lang w:val="x-none" w:eastAsia="he-IL" w:bidi="he-IL"/>
    </w:rPr>
  </w:style>
  <w:style w:type="character" w:customStyle="1" w:styleId="1e">
    <w:name w:val="טקסט בלונים תו1"/>
    <w:semiHidden/>
    <w:locked/>
    <w:rsid w:val="00EC4CFB"/>
    <w:rPr>
      <w:rFonts w:ascii="Tahoma" w:hAnsi="Tahoma" w:cs="Tahoma"/>
      <w:sz w:val="16"/>
      <w:szCs w:val="16"/>
      <w:lang w:val="x-none" w:eastAsia="he-IL" w:bidi="he-IL"/>
    </w:rPr>
  </w:style>
  <w:style w:type="paragraph" w:customStyle="1" w:styleId="Revision1">
    <w:name w:val="Revision1"/>
    <w:semiHidden/>
    <w:rsid w:val="00EC4CFB"/>
    <w:pPr>
      <w:spacing w:after="0" w:line="240" w:lineRule="auto"/>
    </w:pPr>
    <w:rPr>
      <w:rFonts w:ascii="Times New Roman" w:eastAsia="Calibri" w:hAnsi="Times New Roman" w:cs="Times New Roman"/>
      <w:kern w:val="0"/>
      <w:lang w:eastAsia="he-IL"/>
      <w14:ligatures w14:val="none"/>
    </w:rPr>
  </w:style>
  <w:style w:type="paragraph" w:customStyle="1" w:styleId="Char30">
    <w:name w:val="Char3 תו"/>
    <w:basedOn w:val="a1"/>
    <w:rsid w:val="00EC4CFB"/>
    <w:pPr>
      <w:bidi w:val="0"/>
      <w:spacing w:after="160" w:line="240" w:lineRule="exact"/>
      <w:jc w:val="both"/>
    </w:pPr>
    <w:rPr>
      <w:rFonts w:ascii="Verdana" w:eastAsia="Calibri" w:hAnsi="Verdana" w:cs="FrankRuehl"/>
      <w:sz w:val="16"/>
      <w:szCs w:val="20"/>
      <w:lang w:eastAsia="en-US" w:bidi="ar-SA"/>
    </w:rPr>
  </w:style>
  <w:style w:type="paragraph" w:customStyle="1" w:styleId="ListParagraph1">
    <w:name w:val="List Paragraph1"/>
    <w:basedOn w:val="a1"/>
    <w:rsid w:val="00EC4CFB"/>
    <w:pPr>
      <w:ind w:left="720"/>
    </w:pPr>
  </w:style>
  <w:style w:type="table" w:customStyle="1" w:styleId="LightGrid1">
    <w:name w:val="Light Grid1"/>
    <w:rsid w:val="00EC4CFB"/>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List1">
    <w:name w:val="Light List1"/>
    <w:rsid w:val="00EC4CFB"/>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cxspmiddle">
    <w:name w:val="acxspmiddle"/>
    <w:basedOn w:val="a1"/>
    <w:rsid w:val="00EC4CFB"/>
    <w:pPr>
      <w:bidi w:val="0"/>
      <w:spacing w:before="100" w:beforeAutospacing="1" w:after="100" w:afterAutospacing="1"/>
    </w:pPr>
    <w:rPr>
      <w:rFonts w:eastAsia="Calibri"/>
      <w:lang w:eastAsia="en-US"/>
    </w:rPr>
  </w:style>
  <w:style w:type="paragraph" w:customStyle="1" w:styleId="acxsplast">
    <w:name w:val="acxsplast"/>
    <w:basedOn w:val="a1"/>
    <w:rsid w:val="00EC4CFB"/>
    <w:pPr>
      <w:bidi w:val="0"/>
      <w:spacing w:before="100" w:beforeAutospacing="1" w:after="100" w:afterAutospacing="1"/>
    </w:pPr>
    <w:rPr>
      <w:rFonts w:eastAsia="Calibri"/>
      <w:lang w:eastAsia="en-US"/>
    </w:rPr>
  </w:style>
  <w:style w:type="paragraph" w:customStyle="1" w:styleId="msonormalcxspmiddle">
    <w:name w:val="msonormalcxspmiddle"/>
    <w:basedOn w:val="a1"/>
    <w:rsid w:val="00EC4CFB"/>
    <w:pPr>
      <w:bidi w:val="0"/>
      <w:spacing w:before="100" w:beforeAutospacing="1" w:after="100" w:afterAutospacing="1"/>
    </w:pPr>
    <w:rPr>
      <w:rFonts w:eastAsia="Calibri"/>
      <w:lang w:eastAsia="en-US"/>
    </w:rPr>
  </w:style>
  <w:style w:type="paragraph" w:styleId="a">
    <w:name w:val="List"/>
    <w:basedOn w:val="a1"/>
    <w:rsid w:val="00EC4CFB"/>
    <w:pPr>
      <w:numPr>
        <w:numId w:val="25"/>
      </w:numPr>
      <w:spacing w:after="200"/>
      <w:jc w:val="both"/>
    </w:pPr>
    <w:rPr>
      <w:rFonts w:eastAsia="Calibri"/>
      <w:szCs w:val="25"/>
    </w:rPr>
  </w:style>
  <w:style w:type="paragraph" w:customStyle="1" w:styleId="a0">
    <w:name w:val="מספור אבג"/>
    <w:basedOn w:val="a1"/>
    <w:rsid w:val="00EC4CFB"/>
    <w:pPr>
      <w:numPr>
        <w:numId w:val="26"/>
      </w:numPr>
      <w:spacing w:after="200"/>
      <w:jc w:val="both"/>
    </w:pPr>
    <w:rPr>
      <w:rFonts w:eastAsia="Calibri"/>
      <w:sz w:val="25"/>
      <w:szCs w:val="25"/>
    </w:rPr>
  </w:style>
  <w:style w:type="paragraph" w:customStyle="1" w:styleId="acxspmiddlecxsplast">
    <w:name w:val="acxspmiddlecxsplast"/>
    <w:basedOn w:val="a1"/>
    <w:rsid w:val="00EC4CFB"/>
    <w:pPr>
      <w:bidi w:val="0"/>
      <w:spacing w:before="100" w:beforeAutospacing="1" w:after="100" w:afterAutospacing="1"/>
    </w:pPr>
    <w:rPr>
      <w:rFonts w:eastAsia="Calibri"/>
      <w:lang w:eastAsia="en-US"/>
    </w:rPr>
  </w:style>
  <w:style w:type="paragraph" w:customStyle="1" w:styleId="acxspmiddlecxspmiddle">
    <w:name w:val="acxspmiddlecxspmiddle"/>
    <w:basedOn w:val="a1"/>
    <w:rsid w:val="00EC4CFB"/>
    <w:pPr>
      <w:bidi w:val="0"/>
      <w:spacing w:before="100" w:beforeAutospacing="1" w:after="100" w:afterAutospacing="1"/>
    </w:pPr>
    <w:rPr>
      <w:rFonts w:eastAsia="Calibri"/>
      <w:lang w:eastAsia="en-US"/>
    </w:rPr>
  </w:style>
  <w:style w:type="paragraph" w:customStyle="1" w:styleId="a0cxspmiddle">
    <w:name w:val="a0cxspmiddle"/>
    <w:basedOn w:val="a1"/>
    <w:rsid w:val="00EC4CFB"/>
    <w:pPr>
      <w:bidi w:val="0"/>
      <w:spacing w:before="100" w:beforeAutospacing="1" w:after="100" w:afterAutospacing="1"/>
    </w:pPr>
    <w:rPr>
      <w:rFonts w:eastAsia="Calibri"/>
      <w:lang w:eastAsia="en-US"/>
    </w:rPr>
  </w:style>
  <w:style w:type="character" w:customStyle="1" w:styleId="affc">
    <w:name w:val="תואר תו"/>
    <w:locked/>
    <w:rsid w:val="00EC4CFB"/>
    <w:rPr>
      <w:rFonts w:ascii="Cambria" w:hAnsi="Cambria" w:cs="Times New Roman"/>
      <w:color w:val="17365D"/>
      <w:spacing w:val="5"/>
      <w:kern w:val="28"/>
      <w:sz w:val="52"/>
      <w:szCs w:val="52"/>
      <w:lang w:val="x-none" w:eastAsia="he-IL" w:bidi="he-IL"/>
    </w:rPr>
  </w:style>
  <w:style w:type="character" w:styleId="Hyperlink">
    <w:name w:val="Hyperlink"/>
    <w:rsid w:val="00EC4CFB"/>
    <w:rPr>
      <w:color w:val="0000FF"/>
      <w:u w:val="single"/>
    </w:rPr>
  </w:style>
  <w:style w:type="paragraph" w:customStyle="1" w:styleId="1f">
    <w:name w:val="1"/>
    <w:basedOn w:val="a1"/>
    <w:rsid w:val="00EC4CFB"/>
    <w:pPr>
      <w:tabs>
        <w:tab w:val="num"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right="1134" w:hanging="567"/>
      <w:jc w:val="both"/>
      <w:textAlignment w:val="baseline"/>
    </w:pPr>
    <w:rPr>
      <w:rFonts w:cs="David"/>
      <w:sz w:val="22"/>
      <w:lang w:eastAsia="en-US"/>
    </w:rPr>
  </w:style>
  <w:style w:type="paragraph" w:customStyle="1" w:styleId="1f0">
    <w:name w:val="1.א"/>
    <w:basedOn w:val="a1"/>
    <w:rsid w:val="00EC4CFB"/>
    <w:pPr>
      <w:tabs>
        <w:tab w:val="left" w:pos="1134"/>
        <w:tab w:val="num"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right="1701" w:hanging="567"/>
      <w:jc w:val="both"/>
      <w:textAlignment w:val="baseline"/>
    </w:pPr>
    <w:rPr>
      <w:rFonts w:cs="David"/>
      <w:sz w:val="22"/>
      <w:lang w:eastAsia="en-US"/>
    </w:rPr>
  </w:style>
  <w:style w:type="paragraph" w:customStyle="1" w:styleId="h1">
    <w:name w:val="h1"/>
    <w:basedOn w:val="a1"/>
    <w:rsid w:val="00EC4CFB"/>
    <w:pPr>
      <w:keepLines/>
      <w:tabs>
        <w:tab w:val="num" w:pos="2268"/>
      </w:tabs>
      <w:spacing w:line="360" w:lineRule="auto"/>
      <w:ind w:left="2268" w:right="2268" w:hanging="567"/>
      <w:jc w:val="both"/>
    </w:pPr>
    <w:rPr>
      <w:rFonts w:cs="David"/>
      <w:noProof/>
    </w:rPr>
  </w:style>
  <w:style w:type="paragraph" w:customStyle="1" w:styleId="big-header">
    <w:name w:val="big-header"/>
    <w:basedOn w:val="a1"/>
    <w:rsid w:val="00EC4CFB"/>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rPr>
  </w:style>
  <w:style w:type="paragraph" w:customStyle="1" w:styleId="p00">
    <w:name w:val="p00"/>
    <w:basedOn w:val="a1"/>
    <w:rsid w:val="00EC4CFB"/>
    <w:pPr>
      <w:bidi w:val="0"/>
      <w:spacing w:before="100" w:beforeAutospacing="1" w:after="100" w:afterAutospacing="1"/>
    </w:pPr>
    <w:rPr>
      <w:lang w:eastAsia="en-US"/>
    </w:rPr>
  </w:style>
  <w:style w:type="character" w:customStyle="1" w:styleId="big-number">
    <w:name w:val="big-number"/>
    <w:rsid w:val="00EC4CFB"/>
  </w:style>
  <w:style w:type="character" w:customStyle="1" w:styleId="default">
    <w:name w:val="default"/>
    <w:rsid w:val="00EC4CFB"/>
  </w:style>
  <w:style w:type="character" w:styleId="FollowedHyperlink">
    <w:name w:val="FollowedHyperlink"/>
    <w:rsid w:val="00EC4CFB"/>
    <w:rPr>
      <w:color w:val="954F72"/>
      <w:u w:val="single"/>
    </w:rPr>
  </w:style>
  <w:style w:type="character" w:customStyle="1" w:styleId="ac">
    <w:name w:val="פיסקת רשימה תו"/>
    <w:aliases w:val="LP1 תו,פיסקת bullets תו,נספח 2 מתוקן תו,מפרט פירוט סעיפים תו,x.x.x.x תו,רמה 2 תו,Bullet List תו,style 2 תו,lp1 תו,FooterText תו,numbered תו,Paragraphe de liste1 תו,List Paragraph_0 תו,List Paragraph_1 תו,רשימה א.ב תו,ד-סעיףמודגשממוספר תו"/>
    <w:link w:val="ab"/>
    <w:uiPriority w:val="34"/>
    <w:locked/>
    <w:rsid w:val="00EC4CFB"/>
  </w:style>
  <w:style w:type="paragraph" w:customStyle="1" w:styleId="pf0">
    <w:name w:val="pf0"/>
    <w:basedOn w:val="a1"/>
    <w:rsid w:val="00EC4CFB"/>
    <w:pPr>
      <w:bidi w:val="0"/>
      <w:spacing w:before="100" w:beforeAutospacing="1" w:after="100" w:afterAutospacing="1"/>
    </w:pPr>
    <w:rPr>
      <w:lang w:eastAsia="en-US"/>
    </w:rPr>
  </w:style>
  <w:style w:type="character" w:customStyle="1" w:styleId="cf01">
    <w:name w:val="cf01"/>
    <w:rsid w:val="00EC4CFB"/>
    <w:rPr>
      <w:rFonts w:ascii="Tahoma" w:hAnsi="Tahoma" w:cs="Tahoma" w:hint="default"/>
      <w:sz w:val="18"/>
      <w:szCs w:val="18"/>
    </w:rPr>
  </w:style>
  <w:style w:type="character" w:styleId="affd">
    <w:name w:val="Unresolved Mention"/>
    <w:uiPriority w:val="99"/>
    <w:semiHidden/>
    <w:unhideWhenUsed/>
    <w:rsid w:val="00EC4CFB"/>
    <w:rPr>
      <w:color w:val="605E5C"/>
      <w:shd w:val="clear" w:color="auto" w:fill="E1DFDD"/>
    </w:rPr>
  </w:style>
  <w:style w:type="paragraph" w:styleId="affe">
    <w:name w:val="No Spacing"/>
    <w:uiPriority w:val="1"/>
    <w:qFormat/>
    <w:rsid w:val="00EC4CFB"/>
    <w:pPr>
      <w:bidi/>
      <w:spacing w:after="0" w:line="240" w:lineRule="auto"/>
    </w:pPr>
    <w:rPr>
      <w:rFonts w:ascii="Calibri" w:eastAsia="Calibri" w:hAnsi="Calibri" w:cs="Arial"/>
      <w:kern w:val="0"/>
      <w:sz w:val="22"/>
      <w:szCs w:val="22"/>
      <w14:ligatures w14:val="none"/>
    </w:rPr>
  </w:style>
  <w:style w:type="paragraph" w:customStyle="1" w:styleId="1f1">
    <w:name w:val="גוף טקסט1"/>
    <w:basedOn w:val="a1"/>
    <w:rsid w:val="00EC4CFB"/>
    <w:pPr>
      <w:widowControl w:val="0"/>
      <w:shd w:val="clear" w:color="auto" w:fill="FFFFFF"/>
      <w:spacing w:after="120" w:line="353" w:lineRule="exact"/>
      <w:ind w:hanging="840"/>
      <w:jc w:val="both"/>
    </w:pPr>
    <w:rPr>
      <w:rFonts w:ascii="David" w:eastAsia="David" w:hAnsi="David" w:cs="Arial"/>
      <w:kern w:val="2"/>
      <w:sz w:val="22"/>
      <w:szCs w:val="22"/>
      <w:shd w:val="clear" w:color="auto" w:fill="FFFFFF"/>
      <w:lang w:eastAsia="en-US"/>
    </w:rPr>
  </w:style>
  <w:style w:type="character" w:customStyle="1" w:styleId="Bodytext4">
    <w:name w:val="Body text (4)_"/>
    <w:link w:val="Bodytext41"/>
    <w:rsid w:val="00EC4CFB"/>
    <w:rPr>
      <w:rFonts w:ascii="David" w:cs="David"/>
      <w:shd w:val="clear" w:color="auto" w:fill="FFFFFF"/>
    </w:rPr>
  </w:style>
  <w:style w:type="paragraph" w:customStyle="1" w:styleId="Bodytext41">
    <w:name w:val="Body text (4)1"/>
    <w:basedOn w:val="a1"/>
    <w:link w:val="Bodytext4"/>
    <w:rsid w:val="00EC4CFB"/>
    <w:pPr>
      <w:widowControl w:val="0"/>
      <w:shd w:val="clear" w:color="auto" w:fill="FFFFFF"/>
      <w:spacing w:before="300" w:line="392" w:lineRule="exact"/>
      <w:ind w:hanging="1720"/>
    </w:pPr>
    <w:rPr>
      <w:rFonts w:ascii="David" w:eastAsiaTheme="minorHAnsi" w:hAnsiTheme="minorHAnsi" w:cs="David"/>
      <w:kern w:val="2"/>
      <w:lang w:eastAsia="en-US"/>
      <w14:ligatures w14:val="standardContextual"/>
    </w:rPr>
  </w:style>
  <w:style w:type="character" w:customStyle="1" w:styleId="Bodytext4Bold">
    <w:name w:val="Body text (4) + Bold"/>
    <w:uiPriority w:val="99"/>
    <w:rsid w:val="00EC4CFB"/>
    <w:rPr>
      <w:rFonts w:ascii="David" w:cs="David"/>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mifrats.org.i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oogle.co.il/url?url=http://www.am-avi.co.il/pages/2363/%25D7%259E%25D7%2594-%25D7%2596%25D7%2594-%25D7%2590%25D7%2599%25D7%25A0%25D7%2595%25D7%2595%25D7%25A8%25D7%2598%25D7%25A8-&amp;rct=j&amp;frm=1&amp;q=&amp;esrc=s&amp;sa=U&amp;ei=Z1OhU-3QE4G2O4ixgPAO&amp;ved=0CCQQ9QEwCA&amp;usg=AFQjCNGRm5vh3Bz6_L-8cA6MtBKAiNBE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22195CC52A42BD469233814C5DD14A85" ma:contentTypeVersion="14" ma:contentTypeDescription="צור מסמך חדש." ma:contentTypeScope="" ma:versionID="bd027c1d4729c85cd6f651007acf817d">
  <xsd:schema xmlns:xsd="http://www.w3.org/2001/XMLSchema" xmlns:xs="http://www.w3.org/2001/XMLSchema" xmlns:p="http://schemas.microsoft.com/office/2006/metadata/properties" xmlns:ns2="47c1d021-c561-45f9-a3ff-fc9c0a6e2b04" xmlns:ns3="b27e316f-2860-4fac-bdec-ab56cf9317f4" targetNamespace="http://schemas.microsoft.com/office/2006/metadata/properties" ma:root="true" ma:fieldsID="5a51e60c976d9769cf9ebaf605a3fdd2" ns2:_="" ns3:_="">
    <xsd:import namespace="47c1d021-c561-45f9-a3ff-fc9c0a6e2b04"/>
    <xsd:import namespace="b27e316f-2860-4fac-bdec-ab56cf931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d021-c561-45f9-a3ff-fc9c0a6e2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b82c1c0a-83e8-49a9-aec0-96ea661f7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e316f-2860-4fac-bdec-ab56cf9317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3ef2ff-d05d-4f5a-a811-2c3a379d5338}" ma:internalName="TaxCatchAll" ma:showField="CatchAllData" ma:web="b27e316f-2860-4fac-bdec-ab56cf931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1d021-c561-45f9-a3ff-fc9c0a6e2b04">
      <Terms xmlns="http://schemas.microsoft.com/office/infopath/2007/PartnerControls"/>
    </lcf76f155ced4ddcb4097134ff3c332f>
    <TaxCatchAll xmlns="b27e316f-2860-4fac-bdec-ab56cf9317f4" xsi:nil="true"/>
  </documentManagement>
</p:properties>
</file>

<file path=customXml/itemProps1.xml><?xml version="1.0" encoding="utf-8"?>
<ds:datastoreItem xmlns:ds="http://schemas.openxmlformats.org/officeDocument/2006/customXml" ds:itemID="{4B7A5EB9-51C2-49E6-B676-908A6ECEC9E1}">
  <ds:schemaRefs>
    <ds:schemaRef ds:uri="http://schemas.microsoft.com/sharepoint/v3/contenttype/forms"/>
  </ds:schemaRefs>
</ds:datastoreItem>
</file>

<file path=customXml/itemProps2.xml><?xml version="1.0" encoding="utf-8"?>
<ds:datastoreItem xmlns:ds="http://schemas.openxmlformats.org/officeDocument/2006/customXml" ds:itemID="{0FD16F6F-4060-4419-A553-C9B21E699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d021-c561-45f9-a3ff-fc9c0a6e2b04"/>
    <ds:schemaRef ds:uri="b27e316f-2860-4fac-bdec-ab56cf93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999FD-BADD-4873-934B-8C9B00702A5F}">
  <ds:schemaRefs>
    <ds:schemaRef ds:uri="http://schemas.microsoft.com/office/2006/metadata/properties"/>
    <ds:schemaRef ds:uri="http://schemas.microsoft.com/office/infopath/2007/PartnerControls"/>
    <ds:schemaRef ds:uri="47c1d021-c561-45f9-a3ff-fc9c0a6e2b04"/>
    <ds:schemaRef ds:uri="b27e316f-2860-4fac-bdec-ab56cf9317f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23247</Words>
  <Characters>116237</Characters>
  <Application>Microsoft Office Word</Application>
  <DocSecurity>0</DocSecurity>
  <Lines>968</Lines>
  <Paragraphs>278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ברוק תותרי</dc:creator>
  <cp:keywords/>
  <dc:description/>
  <cp:lastModifiedBy>עדי הרטל</cp:lastModifiedBy>
  <cp:revision>5</cp:revision>
  <dcterms:created xsi:type="dcterms:W3CDTF">2025-06-26T15:28:00Z</dcterms:created>
  <dcterms:modified xsi:type="dcterms:W3CDTF">2025-06-26T17:57:00Z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0x01010022195CC52A42BD469233814C5DD14A85</vt:lpwstr>
  </property>
  <property fmtid="{D5CDD505-2E9C-101B-9397-08002B2CF9AE}" pid="3" name="MediaServiceImageTags">
    <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ADILATITUDE5430</vt:lpwstr>
  </property>
  <property fmtid="{D5CDD505-2E9C-101B-9397-08002B2CF9AE}" pid="7" name="DocCounter">
    <vt:lpwstr>217651</vt:lpwstr>
  </property>
</Properties>
</file>