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DC29" w14:textId="77777777" w:rsidR="00ED189C" w:rsidRPr="008A325C" w:rsidRDefault="00ED189C" w:rsidP="00ED189C">
      <w:pPr>
        <w:pStyle w:val="10"/>
        <w:spacing w:line="360" w:lineRule="auto"/>
        <w:contextualSpacing/>
        <w:jc w:val="center"/>
        <w:rPr>
          <w:rFonts w:ascii="David" w:hAnsi="David" w:cs="David"/>
          <w:sz w:val="72"/>
          <w:szCs w:val="72"/>
          <w:rtl/>
          <w:lang w:eastAsia="en-US"/>
        </w:rPr>
      </w:pPr>
    </w:p>
    <w:p w14:paraId="7A1DF24C" w14:textId="55D1FBBF" w:rsidR="00ED189C" w:rsidRPr="005E4CFE" w:rsidRDefault="00ED189C" w:rsidP="00ED189C">
      <w:pPr>
        <w:pStyle w:val="10"/>
        <w:spacing w:line="360" w:lineRule="auto"/>
        <w:contextualSpacing/>
        <w:jc w:val="center"/>
        <w:rPr>
          <w:rFonts w:ascii="David" w:hAnsi="David" w:cs="David"/>
          <w:sz w:val="72"/>
          <w:szCs w:val="72"/>
          <w:rtl/>
          <w:lang w:eastAsia="en-US"/>
        </w:rPr>
      </w:pPr>
      <w:r w:rsidRPr="005E4CFE">
        <w:rPr>
          <w:rFonts w:ascii="David" w:hAnsi="David" w:cs="David"/>
          <w:sz w:val="72"/>
          <w:szCs w:val="72"/>
          <w:rtl/>
          <w:lang w:eastAsia="en-US"/>
        </w:rPr>
        <w:t xml:space="preserve">מכרז מס' </w:t>
      </w:r>
      <w:r>
        <w:rPr>
          <w:rFonts w:ascii="David" w:hAnsi="David" w:cs="David" w:hint="cs"/>
          <w:sz w:val="72"/>
          <w:szCs w:val="72"/>
          <w:rtl/>
          <w:lang w:eastAsia="en-US"/>
        </w:rPr>
        <w:t>14</w:t>
      </w:r>
      <w:r w:rsidRPr="005E4CFE">
        <w:rPr>
          <w:rFonts w:ascii="David" w:hAnsi="David" w:cs="David"/>
          <w:sz w:val="72"/>
          <w:szCs w:val="72"/>
          <w:rtl/>
          <w:lang w:eastAsia="en-US"/>
        </w:rPr>
        <w:t>/25</w:t>
      </w:r>
    </w:p>
    <w:p w14:paraId="69E552E8" w14:textId="77777777" w:rsidR="00ED189C" w:rsidRPr="005E4CFE" w:rsidRDefault="00ED189C" w:rsidP="00ED189C">
      <w:pPr>
        <w:pStyle w:val="10"/>
        <w:spacing w:line="360" w:lineRule="auto"/>
        <w:contextualSpacing/>
        <w:jc w:val="center"/>
        <w:rPr>
          <w:rFonts w:ascii="David" w:hAnsi="David" w:cs="David"/>
          <w:sz w:val="72"/>
          <w:szCs w:val="72"/>
          <w:rtl/>
          <w:lang w:eastAsia="en-US"/>
        </w:rPr>
      </w:pPr>
    </w:p>
    <w:p w14:paraId="1DAA6D84" w14:textId="77777777" w:rsidR="00ED189C" w:rsidRPr="005E4CFE" w:rsidRDefault="00ED189C" w:rsidP="00ED189C">
      <w:pPr>
        <w:pStyle w:val="10"/>
        <w:spacing w:line="360" w:lineRule="auto"/>
        <w:contextualSpacing/>
        <w:jc w:val="center"/>
        <w:rPr>
          <w:rFonts w:ascii="David" w:hAnsi="David" w:cs="David"/>
          <w:sz w:val="48"/>
          <w:szCs w:val="48"/>
          <w:rtl/>
          <w:lang w:eastAsia="en-US"/>
        </w:rPr>
      </w:pPr>
      <w:bookmarkStart w:id="0" w:name="_Hlk167654094"/>
      <w:r w:rsidRPr="005E4CFE">
        <w:rPr>
          <w:rFonts w:ascii="David" w:hAnsi="David" w:cs="David"/>
          <w:sz w:val="48"/>
          <w:szCs w:val="48"/>
          <w:rtl/>
          <w:lang w:eastAsia="en-US"/>
        </w:rPr>
        <w:t xml:space="preserve">לקבלת שירותי  תדלוק, אספקת מוצרי דלק ושמנים </w:t>
      </w:r>
    </w:p>
    <w:p w14:paraId="2E3835A0" w14:textId="77777777" w:rsidR="00ED189C" w:rsidRPr="005E4CFE" w:rsidRDefault="00ED189C" w:rsidP="00ED189C">
      <w:pPr>
        <w:pStyle w:val="10"/>
        <w:spacing w:line="360" w:lineRule="auto"/>
        <w:contextualSpacing/>
        <w:jc w:val="center"/>
        <w:rPr>
          <w:rFonts w:ascii="David" w:hAnsi="David" w:cs="David"/>
          <w:sz w:val="48"/>
          <w:szCs w:val="48"/>
          <w:rtl/>
          <w:lang w:eastAsia="en-US"/>
        </w:rPr>
      </w:pPr>
      <w:r w:rsidRPr="005E4CFE">
        <w:rPr>
          <w:rFonts w:ascii="David" w:hAnsi="David" w:cs="David"/>
          <w:sz w:val="48"/>
          <w:szCs w:val="48"/>
          <w:rtl/>
          <w:lang w:eastAsia="en-US"/>
        </w:rPr>
        <w:t>עבור איגוד ערים אשכול רשויות המפרץ</w:t>
      </w:r>
    </w:p>
    <w:bookmarkEnd w:id="0"/>
    <w:p w14:paraId="3D6DF858"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p>
    <w:p w14:paraId="3EDD0ACE"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p>
    <w:p w14:paraId="40F45B93" w14:textId="06B91307" w:rsidR="00ED189C" w:rsidRPr="005E4CFE" w:rsidRDefault="001B5653" w:rsidP="00ED189C">
      <w:pPr>
        <w:spacing w:line="360" w:lineRule="auto"/>
        <w:contextualSpacing/>
        <w:jc w:val="center"/>
        <w:rPr>
          <w:rFonts w:ascii="David" w:hAnsi="David" w:cs="David"/>
          <w:b/>
          <w:bCs/>
          <w:sz w:val="36"/>
          <w:szCs w:val="36"/>
          <w:u w:val="single"/>
          <w:rtl/>
          <w:lang w:eastAsia="en-US"/>
        </w:rPr>
      </w:pPr>
      <w:r>
        <w:rPr>
          <w:rFonts w:ascii="David" w:hAnsi="David" w:cs="David" w:hint="cs"/>
          <w:b/>
          <w:bCs/>
          <w:sz w:val="36"/>
          <w:szCs w:val="36"/>
          <w:u w:val="single"/>
          <w:rtl/>
          <w:lang w:eastAsia="en-US"/>
        </w:rPr>
        <w:t xml:space="preserve">מסמכי מכרז מתוקנים </w:t>
      </w:r>
      <w:r>
        <w:rPr>
          <w:rFonts w:ascii="David" w:hAnsi="David" w:cs="David"/>
          <w:b/>
          <w:bCs/>
          <w:sz w:val="36"/>
          <w:szCs w:val="36"/>
          <w:u w:val="single"/>
          <w:rtl/>
          <w:lang w:eastAsia="en-US"/>
        </w:rPr>
        <w:t>–</w:t>
      </w:r>
      <w:r>
        <w:rPr>
          <w:rFonts w:ascii="David" w:hAnsi="David" w:cs="David" w:hint="cs"/>
          <w:b/>
          <w:bCs/>
          <w:sz w:val="36"/>
          <w:szCs w:val="36"/>
          <w:u w:val="single"/>
          <w:rtl/>
          <w:lang w:eastAsia="en-US"/>
        </w:rPr>
        <w:t xml:space="preserve"> לא להגשה</w:t>
      </w:r>
    </w:p>
    <w:p w14:paraId="7969EEF7"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p>
    <w:p w14:paraId="70016E64"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4E522A5B"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DD2A536"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824639F"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931E994"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65F39BC0"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32FFD7FA"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4586F681"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00952ED4"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7AECCEF3"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89C656B" w14:textId="77777777" w:rsidR="00ED189C" w:rsidRDefault="00ED189C" w:rsidP="00ED189C">
      <w:pPr>
        <w:spacing w:line="360" w:lineRule="auto"/>
        <w:contextualSpacing/>
        <w:jc w:val="center"/>
        <w:rPr>
          <w:rFonts w:ascii="David" w:hAnsi="David" w:cs="David"/>
          <w:b/>
          <w:bCs/>
          <w:sz w:val="36"/>
          <w:szCs w:val="36"/>
          <w:u w:val="single"/>
          <w:rtl/>
          <w:lang w:eastAsia="en-US"/>
        </w:rPr>
      </w:pPr>
    </w:p>
    <w:p w14:paraId="53D55FCE" w14:textId="12280CF7" w:rsidR="00ED189C" w:rsidRPr="005E4CFE" w:rsidRDefault="00ED189C" w:rsidP="00ED189C">
      <w:pPr>
        <w:pStyle w:val="20"/>
        <w:spacing w:line="360" w:lineRule="auto"/>
        <w:contextualSpacing/>
        <w:rPr>
          <w:rFonts w:ascii="David" w:hAnsi="David" w:cs="David"/>
          <w:sz w:val="36"/>
          <w:szCs w:val="36"/>
          <w:rtl/>
        </w:rPr>
      </w:pPr>
      <w:bookmarkStart w:id="1" w:name="_Hlk155548017"/>
      <w:r w:rsidRPr="005E4CFE">
        <w:rPr>
          <w:rFonts w:ascii="David" w:hAnsi="David" w:cs="David"/>
          <w:sz w:val="36"/>
          <w:szCs w:val="36"/>
          <w:rtl/>
        </w:rPr>
        <w:lastRenderedPageBreak/>
        <w:t xml:space="preserve">מכרז מס' </w:t>
      </w:r>
      <w:r>
        <w:rPr>
          <w:rFonts w:ascii="David" w:hAnsi="David" w:cs="David" w:hint="cs"/>
          <w:sz w:val="36"/>
          <w:szCs w:val="36"/>
          <w:rtl/>
        </w:rPr>
        <w:t>14</w:t>
      </w:r>
      <w:r w:rsidRPr="005E4CFE">
        <w:rPr>
          <w:rFonts w:ascii="David" w:hAnsi="David" w:cs="David"/>
          <w:sz w:val="36"/>
          <w:szCs w:val="36"/>
          <w:rtl/>
        </w:rPr>
        <w:t>/25</w:t>
      </w:r>
    </w:p>
    <w:p w14:paraId="3BC94617" w14:textId="77777777" w:rsidR="00ED189C" w:rsidRDefault="00ED189C" w:rsidP="00ED189C">
      <w:pPr>
        <w:pStyle w:val="20"/>
        <w:spacing w:line="360" w:lineRule="auto"/>
        <w:contextualSpacing/>
        <w:rPr>
          <w:rFonts w:ascii="David" w:hAnsi="David" w:cs="David"/>
          <w:sz w:val="36"/>
          <w:szCs w:val="36"/>
          <w:rtl/>
        </w:rPr>
      </w:pPr>
      <w:r w:rsidRPr="005E4CFE">
        <w:rPr>
          <w:rFonts w:ascii="David" w:hAnsi="David" w:cs="David"/>
          <w:sz w:val="36"/>
          <w:szCs w:val="36"/>
          <w:rtl/>
        </w:rPr>
        <w:t xml:space="preserve">לקבלת שירותי  תדלוק , אספקת מוצרי דלק ושמנים </w:t>
      </w:r>
    </w:p>
    <w:p w14:paraId="3392BB8B" w14:textId="77777777" w:rsidR="00ED189C" w:rsidRPr="005E4CFE" w:rsidRDefault="00ED189C" w:rsidP="00ED189C">
      <w:pPr>
        <w:pStyle w:val="20"/>
        <w:spacing w:line="360" w:lineRule="auto"/>
        <w:contextualSpacing/>
        <w:rPr>
          <w:rFonts w:ascii="David" w:hAnsi="David" w:cs="David"/>
          <w:sz w:val="36"/>
          <w:szCs w:val="36"/>
          <w:rtl/>
        </w:rPr>
      </w:pPr>
      <w:r w:rsidRPr="005E4CFE">
        <w:rPr>
          <w:rFonts w:ascii="David" w:hAnsi="David" w:cs="David"/>
          <w:sz w:val="36"/>
          <w:szCs w:val="36"/>
          <w:rtl/>
        </w:rPr>
        <w:t>עבור</w:t>
      </w:r>
      <w:r>
        <w:rPr>
          <w:rFonts w:ascii="David" w:hAnsi="David" w:cs="David" w:hint="cs"/>
          <w:sz w:val="36"/>
          <w:szCs w:val="36"/>
          <w:rtl/>
        </w:rPr>
        <w:t xml:space="preserve"> </w:t>
      </w:r>
      <w:r w:rsidRPr="005E4CFE">
        <w:rPr>
          <w:rFonts w:ascii="David" w:hAnsi="David" w:cs="David"/>
          <w:sz w:val="36"/>
          <w:szCs w:val="36"/>
          <w:rtl/>
        </w:rPr>
        <w:t>איגוד ערים אשכול רשויות המפרץ</w:t>
      </w:r>
    </w:p>
    <w:p w14:paraId="1F319F83"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איגוד ערים אשכול רשויות המפרץ (להלן – האשכול) מזמי</w:t>
      </w:r>
      <w:r>
        <w:rPr>
          <w:rStyle w:val="Bodytext4"/>
          <w:rFonts w:hAnsi="David" w:hint="cs"/>
          <w:rtl/>
        </w:rPr>
        <w:t>ן</w:t>
      </w:r>
      <w:r w:rsidRPr="005E4CFE">
        <w:rPr>
          <w:rStyle w:val="Bodytext4"/>
          <w:rFonts w:hAnsi="David"/>
          <w:rtl/>
        </w:rPr>
        <w:t xml:space="preserve"> בזאת הצעות מחיר לקבלת שירותי  תדלוק, אספקת מוצרי דלק ושמנים</w:t>
      </w:r>
      <w:r w:rsidRPr="005E4CFE">
        <w:rPr>
          <w:rStyle w:val="Bodytext4"/>
          <w:rFonts w:hAnsi="David" w:hint="cs"/>
          <w:rtl/>
        </w:rPr>
        <w:t>.</w:t>
      </w:r>
      <w:r w:rsidRPr="005E4CFE">
        <w:rPr>
          <w:rStyle w:val="Bodytext4"/>
          <w:rFonts w:hAnsi="David"/>
          <w:rtl/>
        </w:rPr>
        <w:t xml:space="preserve"> האשכול מפרסם מכרז זה בהתאם לסמכותו עפ"י הוראות סעיף 17ד2(א) לחוק איגודי ערים, תשט"ו-1955, לערוך ולפרסם מכרזים, על מנת לאפשר לרשויות האשכול להתקשר עם הזוכים במכרז, בפטור ממכרז. רשויות האשכול – עיריית </w:t>
      </w:r>
      <w:proofErr w:type="spellStart"/>
      <w:r w:rsidRPr="005E4CFE">
        <w:rPr>
          <w:rStyle w:val="Bodytext4"/>
          <w:rFonts w:hAnsi="David"/>
          <w:rtl/>
        </w:rPr>
        <w:t>דאלית</w:t>
      </w:r>
      <w:proofErr w:type="spellEnd"/>
      <w:r w:rsidRPr="005E4CFE">
        <w:rPr>
          <w:rStyle w:val="Bodytext4"/>
          <w:rFonts w:hAnsi="David"/>
          <w:rtl/>
        </w:rPr>
        <w:t xml:space="preserve"> אל-כרמל, עיריית טירת הכרמל, עיריית טמרה, עיריית </w:t>
      </w:r>
      <w:proofErr w:type="spellStart"/>
      <w:r w:rsidRPr="005E4CFE">
        <w:rPr>
          <w:rStyle w:val="Bodytext4"/>
          <w:rFonts w:hAnsi="David"/>
          <w:rtl/>
        </w:rPr>
        <w:t>יקנעם</w:t>
      </w:r>
      <w:proofErr w:type="spellEnd"/>
      <w:r w:rsidRPr="005E4CFE">
        <w:rPr>
          <w:rStyle w:val="Bodytext4"/>
          <w:rFonts w:hAnsi="David"/>
          <w:rtl/>
        </w:rPr>
        <w:t>, עיריית נשר, עיריית קריית אתא, עיריית קריית ביאליק, עיריית קריית ים, עיריית קריית מוצקין, עיריית שפרעם,</w:t>
      </w:r>
      <w:bookmarkStart w:id="2" w:name="_Hlk81213641"/>
      <w:r w:rsidRPr="005E4CFE">
        <w:rPr>
          <w:rStyle w:val="Bodytext4"/>
          <w:rFonts w:hAnsi="David"/>
          <w:rtl/>
        </w:rPr>
        <w:t xml:space="preserve"> מועצה אזורית זבולון, מועצה מקומית </w:t>
      </w:r>
      <w:proofErr w:type="spellStart"/>
      <w:r w:rsidRPr="005E4CFE">
        <w:rPr>
          <w:rStyle w:val="Bodytext4"/>
          <w:rFonts w:hAnsi="David"/>
          <w:rtl/>
        </w:rPr>
        <w:t>אעבלין</w:t>
      </w:r>
      <w:proofErr w:type="spellEnd"/>
      <w:r w:rsidRPr="005E4CFE">
        <w:rPr>
          <w:rStyle w:val="Bodytext4"/>
          <w:rFonts w:hAnsi="David"/>
          <w:rtl/>
        </w:rPr>
        <w:t xml:space="preserve">, מועצה מקומית ביר אל מכסור,  מועצה מקומית </w:t>
      </w:r>
      <w:proofErr w:type="spellStart"/>
      <w:r w:rsidRPr="005E4CFE">
        <w:rPr>
          <w:rStyle w:val="Bodytext4"/>
          <w:rFonts w:hAnsi="David"/>
          <w:rtl/>
        </w:rPr>
        <w:t>בסמת</w:t>
      </w:r>
      <w:proofErr w:type="spellEnd"/>
      <w:r w:rsidRPr="005E4CFE">
        <w:rPr>
          <w:rStyle w:val="Bodytext4"/>
          <w:rFonts w:hAnsi="David"/>
          <w:rtl/>
        </w:rPr>
        <w:t xml:space="preserve"> טבעון, מועצה מקומית כאבול, מועצה מקומית </w:t>
      </w:r>
      <w:proofErr w:type="spellStart"/>
      <w:r w:rsidRPr="005E4CFE">
        <w:rPr>
          <w:rStyle w:val="Bodytext4"/>
          <w:rFonts w:hAnsi="David"/>
          <w:rtl/>
        </w:rPr>
        <w:t>עספיא</w:t>
      </w:r>
      <w:proofErr w:type="spellEnd"/>
      <w:r w:rsidRPr="005E4CFE">
        <w:rPr>
          <w:rStyle w:val="Bodytext4"/>
          <w:rFonts w:hAnsi="David"/>
          <w:rtl/>
        </w:rPr>
        <w:t xml:space="preserve">, מועצה מקומית קריית טבעון, מועצה מקומית רכסים וגופי הסמך של כל אחת מהרשויות המקומיות וכל רשות מקומית נוספת שתצטרף לאשכול בתקופת החוזה  (להלן – </w:t>
      </w:r>
      <w:r w:rsidRPr="005E4CFE">
        <w:rPr>
          <w:rStyle w:val="Bodytext4"/>
          <w:rFonts w:hAnsi="David"/>
          <w:b/>
          <w:bCs/>
          <w:rtl/>
        </w:rPr>
        <w:t>רשויות האשכול</w:t>
      </w:r>
      <w:r w:rsidRPr="005E4CFE">
        <w:rPr>
          <w:rStyle w:val="Bodytext4"/>
          <w:rFonts w:hAnsi="David"/>
          <w:rtl/>
        </w:rPr>
        <w:t xml:space="preserve">). רשויות האשכול, האשכול יקראו  להלן לשם קיצור – </w:t>
      </w:r>
      <w:r w:rsidRPr="005E4CFE">
        <w:rPr>
          <w:rStyle w:val="Bodytext4"/>
          <w:rFonts w:hAnsi="David"/>
          <w:b/>
          <w:bCs/>
          <w:rtl/>
        </w:rPr>
        <w:t>הרשויות המקומיות</w:t>
      </w:r>
      <w:r w:rsidRPr="005E4CFE">
        <w:rPr>
          <w:rStyle w:val="Bodytext4"/>
          <w:rFonts w:hAnsi="David"/>
          <w:rtl/>
        </w:rPr>
        <w:t>.</w:t>
      </w:r>
    </w:p>
    <w:p w14:paraId="4DC11A2A"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 xml:space="preserve">כל אחת מהרשויות המקומיות (יחד ולחוד, להלן – </w:t>
      </w:r>
      <w:r w:rsidRPr="005E4CFE">
        <w:rPr>
          <w:rStyle w:val="Bodytext4"/>
          <w:rFonts w:hAnsi="David"/>
          <w:b/>
          <w:bCs/>
          <w:rtl/>
        </w:rPr>
        <w:t>המזמין</w:t>
      </w:r>
      <w:r w:rsidRPr="005E4CFE">
        <w:rPr>
          <w:rStyle w:val="Bodytext4"/>
          <w:rFonts w:hAnsi="David"/>
          <w:rtl/>
        </w:rPr>
        <w:t>), יהיו רשאים להזמין, בכל תקופת תוקף ההצעה של הזוכים במכרז את השירותים נשוא המכרז</w:t>
      </w:r>
      <w:bookmarkEnd w:id="2"/>
      <w:r w:rsidRPr="005E4CFE">
        <w:rPr>
          <w:rStyle w:val="Bodytext4"/>
          <w:rFonts w:hAnsi="David"/>
          <w:rtl/>
        </w:rPr>
        <w:t>.</w:t>
      </w:r>
    </w:p>
    <w:p w14:paraId="0415923B" w14:textId="77777777" w:rsidR="00ED189C" w:rsidRPr="005E4CFE" w:rsidRDefault="00ED189C" w:rsidP="00ED189C">
      <w:pPr>
        <w:spacing w:line="360" w:lineRule="auto"/>
        <w:contextualSpacing/>
        <w:jc w:val="both"/>
        <w:rPr>
          <w:rStyle w:val="Bodytext4"/>
          <w:rtl/>
        </w:rPr>
      </w:pPr>
      <w:r w:rsidRPr="005E4CFE">
        <w:rPr>
          <w:rStyle w:val="Bodytext4"/>
          <w:rFonts w:hint="cs"/>
          <w:rtl/>
        </w:rPr>
        <w:t xml:space="preserve">את </w:t>
      </w:r>
      <w:r w:rsidRPr="005E4CFE">
        <w:rPr>
          <w:rStyle w:val="Bodytext4"/>
          <w:rtl/>
        </w:rPr>
        <w:t>מסמכי המכרז והמסמכים הנלווים אליו לרבות נוסח הסכ</w:t>
      </w:r>
      <w:r w:rsidRPr="005E4CFE">
        <w:rPr>
          <w:rStyle w:val="Bodytext4"/>
          <w:rFonts w:hint="cs"/>
          <w:rtl/>
        </w:rPr>
        <w:t>מי</w:t>
      </w:r>
      <w:r w:rsidRPr="005E4CFE">
        <w:rPr>
          <w:rStyle w:val="Bodytext4"/>
          <w:rtl/>
        </w:rPr>
        <w:t>ם עלי</w:t>
      </w:r>
      <w:r w:rsidRPr="005E4CFE">
        <w:rPr>
          <w:rStyle w:val="Bodytext4"/>
          <w:rFonts w:hint="cs"/>
          <w:rtl/>
        </w:rPr>
        <w:t>הם</w:t>
      </w:r>
      <w:r w:rsidRPr="005E4CFE">
        <w:rPr>
          <w:rStyle w:val="Bodytext4"/>
          <w:rtl/>
        </w:rPr>
        <w:t xml:space="preserve"> יידרש הזוכה במכרז לחתום, ניתן לרכוש במשרדי </w:t>
      </w:r>
      <w:r w:rsidRPr="005E4CFE">
        <w:rPr>
          <w:rStyle w:val="Bodytext4"/>
          <w:rFonts w:hint="cs"/>
          <w:rtl/>
        </w:rPr>
        <w:t xml:space="preserve">האשכול, רחוב חיפה 16, </w:t>
      </w:r>
      <w:proofErr w:type="spellStart"/>
      <w:r w:rsidRPr="005E4CFE">
        <w:rPr>
          <w:rStyle w:val="Bodytext4"/>
          <w:rFonts w:hint="cs"/>
          <w:rtl/>
        </w:rPr>
        <w:t>קרית</w:t>
      </w:r>
      <w:proofErr w:type="spellEnd"/>
      <w:r w:rsidRPr="005E4CFE">
        <w:rPr>
          <w:rStyle w:val="Bodytext4"/>
          <w:rFonts w:hint="cs"/>
          <w:rtl/>
        </w:rPr>
        <w:t xml:space="preserve"> אתא, קומה 2</w:t>
      </w:r>
      <w:r w:rsidRPr="005E4CFE">
        <w:rPr>
          <w:rStyle w:val="Bodytext4"/>
          <w:rtl/>
        </w:rPr>
        <w:t xml:space="preserve"> </w:t>
      </w:r>
      <w:r w:rsidRPr="005E4CFE">
        <w:rPr>
          <w:rStyle w:val="Bodytext4"/>
          <w:rFonts w:hint="cs"/>
          <w:rtl/>
        </w:rPr>
        <w:t xml:space="preserve">(להלן – </w:t>
      </w:r>
      <w:r w:rsidRPr="005E4CFE">
        <w:rPr>
          <w:rStyle w:val="Bodytext4"/>
          <w:rFonts w:hint="cs"/>
          <w:b/>
          <w:bCs/>
          <w:rtl/>
        </w:rPr>
        <w:t>משרדי האשכול</w:t>
      </w:r>
      <w:r w:rsidRPr="005E4CFE">
        <w:rPr>
          <w:rStyle w:val="Bodytext4"/>
          <w:rFonts w:hint="cs"/>
          <w:rtl/>
        </w:rPr>
        <w:t xml:space="preserve">), תמורת תשלום בסך של 3,500 ₪ ובתוספת מע"מ כחוק </w:t>
      </w:r>
      <w:r w:rsidRPr="005E4CFE">
        <w:rPr>
          <w:rStyle w:val="Bodytext4"/>
          <w:rtl/>
        </w:rPr>
        <w:t>(התשלום לא יוחזר)</w:t>
      </w:r>
      <w:r w:rsidRPr="005E4CFE">
        <w:rPr>
          <w:rStyle w:val="Bodytext4"/>
          <w:rFonts w:hint="cs"/>
          <w:rtl/>
        </w:rPr>
        <w:t xml:space="preserve"> ובהעברה בנקאית לפי הפרטים:</w:t>
      </w:r>
    </w:p>
    <w:p w14:paraId="4A979429" w14:textId="77777777" w:rsidR="00ED189C" w:rsidRPr="005E4CFE" w:rsidRDefault="00ED189C" w:rsidP="00ED189C">
      <w:pPr>
        <w:spacing w:line="360" w:lineRule="auto"/>
        <w:contextualSpacing/>
        <w:jc w:val="both"/>
        <w:rPr>
          <w:rStyle w:val="Bodytext4"/>
          <w:rtl/>
        </w:rPr>
      </w:pPr>
      <w:r w:rsidRPr="005E4CFE">
        <w:rPr>
          <w:rStyle w:val="Bodytext4"/>
          <w:rFonts w:hint="cs"/>
          <w:rtl/>
        </w:rPr>
        <w:t>לכבוד: תאגיד אשכול רשויות המפרץ, בנק : מזרחי טפחות סניף: 446 חשבון: 518428.</w:t>
      </w:r>
    </w:p>
    <w:p w14:paraId="341BC19C" w14:textId="77777777" w:rsidR="00ED189C" w:rsidRPr="005E4CFE" w:rsidRDefault="00ED189C" w:rsidP="00ED189C">
      <w:pPr>
        <w:spacing w:line="360" w:lineRule="auto"/>
        <w:contextualSpacing/>
        <w:jc w:val="both"/>
        <w:rPr>
          <w:rStyle w:val="Bodytext4"/>
          <w:rFonts w:hAnsi="David"/>
          <w:rtl/>
        </w:rPr>
      </w:pPr>
    </w:p>
    <w:p w14:paraId="27DF59E9"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 xml:space="preserve">במסמכי המכרז, ניתן לעיין קודם לרכישתם, ללא תשלום, במשרדי האשכול או באתר האשכול </w:t>
      </w:r>
      <w:hyperlink r:id="rId10" w:history="1">
        <w:r w:rsidRPr="005E4CFE">
          <w:rPr>
            <w:rStyle w:val="Hyperlink"/>
            <w:rFonts w:ascii="David" w:hAnsi="David" w:cs="David"/>
            <w:shd w:val="clear" w:color="auto" w:fill="FFFFFF"/>
          </w:rPr>
          <w:t>https://hamifrats.org.il</w:t>
        </w:r>
        <w:r w:rsidRPr="005E4CFE">
          <w:rPr>
            <w:rStyle w:val="Hyperlink"/>
            <w:rFonts w:ascii="David" w:hAnsi="David" w:cs="David"/>
            <w:shd w:val="clear" w:color="auto" w:fill="FFFFFF"/>
            <w:rtl/>
          </w:rPr>
          <w:t>/</w:t>
        </w:r>
      </w:hyperlink>
      <w:r w:rsidRPr="005E4CFE">
        <w:rPr>
          <w:rStyle w:val="Bodytext4"/>
          <w:rFonts w:hAnsi="David"/>
          <w:rtl/>
        </w:rPr>
        <w:t>.</w:t>
      </w:r>
    </w:p>
    <w:p w14:paraId="3E890A20" w14:textId="6CB70063" w:rsidR="00ED189C" w:rsidRPr="005E4CFE" w:rsidRDefault="00ED189C" w:rsidP="00ED189C">
      <w:pPr>
        <w:spacing w:line="360" w:lineRule="auto"/>
        <w:contextualSpacing/>
        <w:jc w:val="both"/>
        <w:rPr>
          <w:rStyle w:val="Bodytext4"/>
          <w:rFonts w:hAnsi="David"/>
          <w:b/>
          <w:bCs/>
          <w:u w:val="single"/>
          <w:rtl/>
        </w:rPr>
      </w:pPr>
      <w:r w:rsidRPr="005E4CFE">
        <w:rPr>
          <w:rStyle w:val="Bodytext4"/>
          <w:rFonts w:hAnsi="David"/>
          <w:rtl/>
        </w:rPr>
        <w:t xml:space="preserve">מסמכי המכרז וההצעה, ממולאים וחתומים בהתאם לדרישות המכרז בידי המציע, </w:t>
      </w:r>
      <w:r w:rsidRPr="005E4CFE">
        <w:rPr>
          <w:rStyle w:val="Bodytext4"/>
          <w:rFonts w:hAnsi="David"/>
          <w:b/>
          <w:bCs/>
          <w:rtl/>
        </w:rPr>
        <w:t>יוגשו דיגיטאלית בלבד, באמצעות מערכת המכרזים</w:t>
      </w:r>
      <w:r w:rsidRPr="005E4CFE">
        <w:rPr>
          <w:rStyle w:val="Bodytext4"/>
          <w:rFonts w:hAnsi="David"/>
          <w:rtl/>
        </w:rPr>
        <w:t xml:space="preserve"> של האשכול   </w:t>
      </w:r>
      <w:r w:rsidRPr="005E4CFE">
        <w:rPr>
          <w:rStyle w:val="Bodytext4"/>
          <w:rFonts w:hAnsi="David"/>
          <w:b/>
          <w:bCs/>
          <w:u w:val="single"/>
          <w:rtl/>
        </w:rPr>
        <w:t>עד ליום  0</w:t>
      </w:r>
      <w:r>
        <w:rPr>
          <w:rStyle w:val="Bodytext4"/>
          <w:rFonts w:hAnsi="David" w:hint="cs"/>
          <w:b/>
          <w:bCs/>
          <w:u w:val="single"/>
          <w:rtl/>
        </w:rPr>
        <w:t>4</w:t>
      </w:r>
      <w:r w:rsidRPr="005E4CFE">
        <w:rPr>
          <w:rStyle w:val="Bodytext4"/>
          <w:rFonts w:hAnsi="David"/>
          <w:b/>
          <w:bCs/>
          <w:u w:val="single"/>
          <w:rtl/>
        </w:rPr>
        <w:t>.0</w:t>
      </w:r>
      <w:r>
        <w:rPr>
          <w:rStyle w:val="Bodytext4"/>
          <w:rFonts w:hAnsi="David" w:hint="cs"/>
          <w:b/>
          <w:bCs/>
          <w:u w:val="single"/>
          <w:rtl/>
        </w:rPr>
        <w:t>6</w:t>
      </w:r>
      <w:r w:rsidRPr="005E4CFE">
        <w:rPr>
          <w:rStyle w:val="Bodytext4"/>
          <w:rFonts w:hAnsi="David"/>
          <w:b/>
          <w:bCs/>
          <w:u w:val="single"/>
          <w:rtl/>
        </w:rPr>
        <w:t>.2025 לא יאוחר מהשעה 12:00 בדיוק.</w:t>
      </w:r>
    </w:p>
    <w:p w14:paraId="2A56363B" w14:textId="6296B1F8"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 xml:space="preserve">מפגש לצורכי הבהרות יערך </w:t>
      </w:r>
      <w:r w:rsidRPr="005E4CFE">
        <w:rPr>
          <w:rStyle w:val="Bodytext4"/>
          <w:rFonts w:hAnsi="David"/>
          <w:b/>
          <w:bCs/>
          <w:u w:val="single"/>
          <w:rtl/>
        </w:rPr>
        <w:t xml:space="preserve">ביום </w:t>
      </w:r>
      <w:r>
        <w:rPr>
          <w:rStyle w:val="Bodytext4"/>
          <w:rFonts w:hAnsi="David" w:hint="cs"/>
          <w:b/>
          <w:bCs/>
          <w:u w:val="single"/>
          <w:rtl/>
        </w:rPr>
        <w:t>25.</w:t>
      </w:r>
      <w:r w:rsidRPr="005E4CFE">
        <w:rPr>
          <w:rStyle w:val="Bodytext4"/>
          <w:rFonts w:hAnsi="David"/>
          <w:b/>
          <w:bCs/>
          <w:u w:val="single"/>
          <w:rtl/>
        </w:rPr>
        <w:t>0</w:t>
      </w:r>
      <w:r>
        <w:rPr>
          <w:rStyle w:val="Bodytext4"/>
          <w:rFonts w:hAnsi="David" w:hint="cs"/>
          <w:b/>
          <w:bCs/>
          <w:u w:val="single"/>
          <w:rtl/>
        </w:rPr>
        <w:t>5</w:t>
      </w:r>
      <w:r w:rsidRPr="005E4CFE">
        <w:rPr>
          <w:rStyle w:val="Bodytext4"/>
          <w:rFonts w:hAnsi="David"/>
          <w:b/>
          <w:bCs/>
          <w:u w:val="single"/>
          <w:rtl/>
        </w:rPr>
        <w:t>.202</w:t>
      </w:r>
      <w:r w:rsidRPr="005E4CFE">
        <w:rPr>
          <w:rStyle w:val="Bodytext4"/>
          <w:rFonts w:hAnsi="David" w:hint="cs"/>
          <w:b/>
          <w:bCs/>
          <w:u w:val="single"/>
          <w:rtl/>
        </w:rPr>
        <w:t>5</w:t>
      </w:r>
      <w:r w:rsidRPr="005E4CFE">
        <w:rPr>
          <w:rStyle w:val="Bodytext4"/>
          <w:rFonts w:hAnsi="David"/>
          <w:b/>
          <w:bCs/>
          <w:u w:val="single"/>
          <w:rtl/>
        </w:rPr>
        <w:t xml:space="preserve"> שעה 1</w:t>
      </w:r>
      <w:r>
        <w:rPr>
          <w:rStyle w:val="Bodytext4"/>
          <w:rFonts w:hAnsi="David" w:hint="cs"/>
          <w:b/>
          <w:bCs/>
          <w:u w:val="single"/>
          <w:rtl/>
        </w:rPr>
        <w:t>2</w:t>
      </w:r>
      <w:r w:rsidRPr="005E4CFE">
        <w:rPr>
          <w:rStyle w:val="Bodytext4"/>
          <w:rFonts w:hAnsi="David"/>
          <w:b/>
          <w:bCs/>
          <w:u w:val="single"/>
          <w:rtl/>
        </w:rPr>
        <w:t>:</w:t>
      </w:r>
      <w:r>
        <w:rPr>
          <w:rStyle w:val="Bodytext4"/>
          <w:rFonts w:hAnsi="David" w:hint="cs"/>
          <w:b/>
          <w:bCs/>
          <w:u w:val="single"/>
          <w:rtl/>
        </w:rPr>
        <w:t>3</w:t>
      </w:r>
      <w:r w:rsidRPr="005E4CFE">
        <w:rPr>
          <w:rStyle w:val="Bodytext4"/>
          <w:rFonts w:hAnsi="David"/>
          <w:b/>
          <w:bCs/>
          <w:u w:val="single"/>
          <w:rtl/>
        </w:rPr>
        <w:t>0,</w:t>
      </w:r>
      <w:r w:rsidRPr="005E4CFE">
        <w:rPr>
          <w:rStyle w:val="Bodytext4"/>
          <w:rFonts w:hAnsi="David"/>
          <w:rtl/>
        </w:rPr>
        <w:t xml:space="preserve"> בחדר הישיבות שבמשרדי האשכול. המפגש הנו חובה תנאי להשתתפות במכרז.</w:t>
      </w:r>
    </w:p>
    <w:p w14:paraId="486B4FA6" w14:textId="77777777" w:rsidR="00ED189C" w:rsidRPr="005E4CFE" w:rsidRDefault="00ED189C" w:rsidP="00ED189C">
      <w:pPr>
        <w:spacing w:line="360" w:lineRule="auto"/>
        <w:contextualSpacing/>
        <w:jc w:val="both"/>
        <w:rPr>
          <w:rFonts w:ascii="David" w:hAnsi="David" w:cs="David"/>
          <w:rtl/>
        </w:rPr>
      </w:pPr>
      <w:r w:rsidRPr="005E4CFE">
        <w:rPr>
          <w:rStyle w:val="Bodytext4"/>
          <w:rFonts w:hAnsi="David"/>
          <w:rtl/>
        </w:rPr>
        <w:t xml:space="preserve">על המציעים יהא חייב </w:t>
      </w:r>
      <w:r w:rsidRPr="005E4CFE">
        <w:rPr>
          <w:rFonts w:ascii="David" w:hAnsi="David" w:cs="David"/>
          <w:rtl/>
        </w:rPr>
        <w:t xml:space="preserve">לצרף ערבות השתתפות על סך 150,000 ₪ ע"י </w:t>
      </w:r>
      <w:r w:rsidRPr="005E4CFE">
        <w:rPr>
          <w:rFonts w:ascii="David" w:hAnsi="David" w:cs="David" w:hint="cs"/>
          <w:rtl/>
        </w:rPr>
        <w:t>כמפורט במסמכי המכרז</w:t>
      </w:r>
      <w:r w:rsidRPr="005E4CFE">
        <w:rPr>
          <w:rFonts w:ascii="David" w:hAnsi="David" w:cs="David"/>
          <w:rtl/>
        </w:rPr>
        <w:t xml:space="preserve">. </w:t>
      </w:r>
    </w:p>
    <w:p w14:paraId="57DB6174"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 xml:space="preserve">ועדת המכרזים תבחר מבין ההצעות במציע אחד או יותר, בהתאם לשיקול  דעתה וללא צורך במתן נימוקים כלשהם. </w:t>
      </w:r>
    </w:p>
    <w:p w14:paraId="16368A4A" w14:textId="77777777" w:rsidR="00ED189C" w:rsidRPr="005E4CFE" w:rsidRDefault="00ED189C" w:rsidP="00ED189C">
      <w:pPr>
        <w:spacing w:line="360" w:lineRule="auto"/>
        <w:contextualSpacing/>
        <w:jc w:val="both"/>
        <w:rPr>
          <w:rStyle w:val="Bodytext4"/>
          <w:rFonts w:hAnsi="David"/>
          <w:rtl/>
        </w:rPr>
      </w:pPr>
      <w:r w:rsidRPr="005E4CFE">
        <w:rPr>
          <w:rStyle w:val="Bodytext4"/>
          <w:rFonts w:hAnsi="David"/>
          <w:rtl/>
        </w:rPr>
        <w:t>אין הועדה מתחייבת לקבל את ההצעה הזולה ביותר או הצעה כל שהיא.</w:t>
      </w:r>
    </w:p>
    <w:p w14:paraId="456408FB" w14:textId="5CC03FFD" w:rsidR="00ED189C" w:rsidRPr="005E4CFE" w:rsidRDefault="00ED189C" w:rsidP="00ED189C">
      <w:pPr>
        <w:spacing w:line="360" w:lineRule="auto"/>
        <w:contextualSpacing/>
        <w:jc w:val="both"/>
        <w:rPr>
          <w:rStyle w:val="Bodytext4"/>
          <w:rtl/>
        </w:rPr>
      </w:pPr>
      <w:bookmarkStart w:id="3" w:name="_Hlk184831659"/>
      <w:r w:rsidRPr="005E4CFE">
        <w:rPr>
          <w:rStyle w:val="Bodytext4"/>
          <w:rtl/>
        </w:rPr>
        <w:t xml:space="preserve">לבירורים ניתן לפנות </w:t>
      </w:r>
      <w:r w:rsidRPr="005E4CFE">
        <w:rPr>
          <w:rStyle w:val="Bodytext4"/>
          <w:rFonts w:hint="cs"/>
          <w:rtl/>
        </w:rPr>
        <w:t>א</w:t>
      </w:r>
      <w:r w:rsidRPr="005E4CFE">
        <w:rPr>
          <w:rStyle w:val="Bodytext4"/>
          <w:rtl/>
        </w:rPr>
        <w:t>ל</w:t>
      </w:r>
      <w:r w:rsidRPr="005E4CFE">
        <w:rPr>
          <w:rStyle w:val="Bodytext4"/>
          <w:rFonts w:hint="cs"/>
          <w:rtl/>
        </w:rPr>
        <w:t xml:space="preserve"> הגב' </w:t>
      </w:r>
      <w:r w:rsidR="00372BF4">
        <w:rPr>
          <w:rStyle w:val="Bodytext4"/>
          <w:rFonts w:hint="cs"/>
          <w:rtl/>
        </w:rPr>
        <w:t>הדר מרחב קרמון</w:t>
      </w:r>
      <w:r w:rsidRPr="005E4CFE">
        <w:rPr>
          <w:rStyle w:val="Bodytext4"/>
          <w:rFonts w:hint="cs"/>
          <w:rtl/>
        </w:rPr>
        <w:t xml:space="preserve">, מנהלת אגף פיתוח כלכלי אזורי בטל' 04-6991551 ובדוא"ל- </w:t>
      </w:r>
      <w:r w:rsidR="00372BF4" w:rsidRPr="00372BF4">
        <w:rPr>
          <w:rStyle w:val="Bodytext4"/>
        </w:rPr>
        <w:t>HadarMerhav@hamifrats.org.il</w:t>
      </w:r>
    </w:p>
    <w:bookmarkEnd w:id="3"/>
    <w:p w14:paraId="487F0F57" w14:textId="77777777" w:rsidR="00ED189C" w:rsidRPr="005E4CFE" w:rsidRDefault="00ED189C" w:rsidP="00ED189C">
      <w:pPr>
        <w:spacing w:line="360" w:lineRule="auto"/>
        <w:contextualSpacing/>
        <w:jc w:val="both"/>
        <w:rPr>
          <w:rFonts w:ascii="David" w:hAnsi="David" w:cs="David"/>
          <w:b/>
          <w:bCs/>
          <w:rtl/>
          <w:lang w:eastAsia="en-US"/>
        </w:rPr>
      </w:pPr>
    </w:p>
    <w:p w14:paraId="4D7C66DA" w14:textId="3ABED960" w:rsidR="00ED189C" w:rsidRDefault="00ED189C" w:rsidP="00ED189C">
      <w:pPr>
        <w:spacing w:line="360" w:lineRule="auto"/>
        <w:ind w:left="6235"/>
        <w:contextualSpacing/>
        <w:jc w:val="both"/>
        <w:rPr>
          <w:rFonts w:ascii="David" w:hAnsi="David" w:cs="David"/>
          <w:b/>
          <w:bCs/>
          <w:rtl/>
          <w:lang w:eastAsia="en-US"/>
        </w:rPr>
      </w:pPr>
      <w:r w:rsidRPr="005E4CFE">
        <w:rPr>
          <w:rFonts w:ascii="David" w:hAnsi="David" w:cs="David"/>
          <w:b/>
          <w:bCs/>
          <w:rtl/>
          <w:lang w:eastAsia="en-US"/>
        </w:rPr>
        <w:t>כבוד רב,</w:t>
      </w:r>
    </w:p>
    <w:p w14:paraId="6762983B" w14:textId="12E22705" w:rsidR="00ED189C" w:rsidRPr="005E4CFE" w:rsidRDefault="00ED189C" w:rsidP="00ED189C">
      <w:pPr>
        <w:spacing w:line="360" w:lineRule="auto"/>
        <w:ind w:left="6235"/>
        <w:contextualSpacing/>
        <w:jc w:val="both"/>
        <w:rPr>
          <w:rFonts w:ascii="David" w:hAnsi="David" w:cs="David"/>
          <w:b/>
          <w:bCs/>
          <w:rtl/>
          <w:lang w:eastAsia="en-US"/>
        </w:rPr>
      </w:pPr>
      <w:r>
        <w:rPr>
          <w:rFonts w:ascii="David" w:hAnsi="David" w:cs="David" w:hint="cs"/>
          <w:b/>
          <w:bCs/>
          <w:rtl/>
          <w:lang w:eastAsia="en-US"/>
        </w:rPr>
        <w:t xml:space="preserve">אהרון אזולאי, </w:t>
      </w:r>
      <w:proofErr w:type="spellStart"/>
      <w:r>
        <w:rPr>
          <w:rFonts w:ascii="David" w:hAnsi="David" w:cs="David" w:hint="cs"/>
          <w:b/>
          <w:bCs/>
          <w:rtl/>
          <w:lang w:eastAsia="en-US"/>
        </w:rPr>
        <w:t>מנכ</w:t>
      </w:r>
      <w:proofErr w:type="spellEnd"/>
      <w:r>
        <w:rPr>
          <w:rFonts w:ascii="David" w:hAnsi="David" w:cs="David" w:hint="cs"/>
          <w:b/>
          <w:bCs/>
          <w:rtl/>
          <w:lang w:eastAsia="en-US"/>
        </w:rPr>
        <w:t>''ל איגוד ערים אשכול רשויות המפרץ</w:t>
      </w:r>
    </w:p>
    <w:p w14:paraId="4C76FD94" w14:textId="77777777" w:rsidR="00ED189C" w:rsidRPr="005E4CFE" w:rsidRDefault="00ED189C" w:rsidP="00ED189C">
      <w:pPr>
        <w:rPr>
          <w:rFonts w:ascii="David" w:hAnsi="David" w:cs="David"/>
          <w:rtl/>
          <w:lang w:val="x-none" w:eastAsia="en-US"/>
        </w:rPr>
      </w:pPr>
      <w:bookmarkStart w:id="4" w:name="_Hlk155547885"/>
      <w:bookmarkEnd w:id="1"/>
    </w:p>
    <w:p w14:paraId="0BEAF10F" w14:textId="77777777" w:rsidR="00ED189C" w:rsidRPr="005E4CFE" w:rsidRDefault="00ED189C" w:rsidP="00ED189C">
      <w:pPr>
        <w:rPr>
          <w:rFonts w:ascii="David" w:hAnsi="David" w:cs="David"/>
          <w:rtl/>
          <w:lang w:val="x-none" w:eastAsia="en-US"/>
        </w:rPr>
      </w:pPr>
    </w:p>
    <w:p w14:paraId="453960EB" w14:textId="1FF8DF3C" w:rsidR="00ED189C" w:rsidRPr="00372BF4" w:rsidRDefault="00ED189C" w:rsidP="00372BF4">
      <w:pPr>
        <w:pStyle w:val="20"/>
        <w:spacing w:line="360" w:lineRule="auto"/>
        <w:contextualSpacing/>
        <w:rPr>
          <w:rFonts w:ascii="David" w:hAnsi="David" w:cs="David"/>
          <w:sz w:val="36"/>
          <w:szCs w:val="36"/>
          <w:rtl/>
          <w:lang w:eastAsia="en-US"/>
        </w:rPr>
      </w:pPr>
      <w:r w:rsidRPr="005E4CFE">
        <w:rPr>
          <w:rFonts w:ascii="David" w:hAnsi="David" w:cs="David"/>
          <w:sz w:val="36"/>
          <w:szCs w:val="36"/>
          <w:rtl/>
          <w:lang w:eastAsia="en-US"/>
        </w:rPr>
        <w:lastRenderedPageBreak/>
        <w:t xml:space="preserve">מכרז מס' </w:t>
      </w:r>
      <w:r w:rsidR="00372BF4">
        <w:rPr>
          <w:rFonts w:ascii="David" w:hAnsi="David" w:cs="David" w:hint="cs"/>
          <w:sz w:val="36"/>
          <w:szCs w:val="36"/>
          <w:rtl/>
          <w:lang w:eastAsia="en-US"/>
        </w:rPr>
        <w:t>14</w:t>
      </w:r>
      <w:r w:rsidRPr="005E4CFE">
        <w:rPr>
          <w:rFonts w:ascii="David" w:hAnsi="David" w:cs="David"/>
          <w:sz w:val="36"/>
          <w:szCs w:val="36"/>
          <w:rtl/>
          <w:lang w:eastAsia="en-US"/>
        </w:rPr>
        <w:t>/25</w:t>
      </w:r>
    </w:p>
    <w:p w14:paraId="4547E7D8" w14:textId="77777777" w:rsidR="00ED189C" w:rsidRPr="005E4CFE" w:rsidRDefault="00ED189C" w:rsidP="00ED189C">
      <w:pPr>
        <w:pStyle w:val="20"/>
        <w:spacing w:line="360" w:lineRule="auto"/>
        <w:contextualSpacing/>
        <w:rPr>
          <w:rFonts w:ascii="David" w:hAnsi="David" w:cs="David"/>
          <w:sz w:val="36"/>
          <w:szCs w:val="36"/>
          <w:rtl/>
        </w:rPr>
      </w:pPr>
      <w:r w:rsidRPr="005E4CFE">
        <w:rPr>
          <w:rFonts w:ascii="David" w:hAnsi="David" w:cs="David"/>
          <w:sz w:val="36"/>
          <w:szCs w:val="36"/>
          <w:rtl/>
        </w:rPr>
        <w:t>לקבלת שירותי תדלוק, אספקת מוצרי דלק ושמנים</w:t>
      </w:r>
    </w:p>
    <w:p w14:paraId="72962674" w14:textId="77777777" w:rsidR="00ED189C" w:rsidRPr="005E4CFE" w:rsidRDefault="00ED189C" w:rsidP="00ED189C">
      <w:pPr>
        <w:pStyle w:val="20"/>
        <w:spacing w:line="360" w:lineRule="auto"/>
        <w:contextualSpacing/>
        <w:rPr>
          <w:rFonts w:ascii="David" w:hAnsi="David" w:cs="David"/>
          <w:sz w:val="36"/>
          <w:szCs w:val="36"/>
          <w:rtl/>
        </w:rPr>
      </w:pPr>
      <w:r w:rsidRPr="005E4CFE">
        <w:rPr>
          <w:rFonts w:ascii="David" w:hAnsi="David" w:cs="David"/>
          <w:sz w:val="36"/>
          <w:szCs w:val="36"/>
          <w:rtl/>
        </w:rPr>
        <w:t xml:space="preserve"> עבור איגוד ערים אשכול רשויות המפרץ</w:t>
      </w:r>
    </w:p>
    <w:bookmarkEnd w:id="4"/>
    <w:p w14:paraId="054E19F1"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p>
    <w:p w14:paraId="2045F850" w14:textId="77777777" w:rsidR="00ED189C" w:rsidRPr="005E4CFE" w:rsidRDefault="00ED189C" w:rsidP="00ED189C">
      <w:pPr>
        <w:spacing w:line="360" w:lineRule="auto"/>
        <w:contextualSpacing/>
        <w:jc w:val="center"/>
        <w:rPr>
          <w:rFonts w:ascii="David" w:hAnsi="David" w:cs="David"/>
          <w:b/>
          <w:bCs/>
          <w:sz w:val="36"/>
          <w:szCs w:val="36"/>
          <w:u w:val="single"/>
          <w:rtl/>
          <w:lang w:eastAsia="en-US"/>
        </w:rPr>
      </w:pPr>
      <w:r w:rsidRPr="005E4CFE">
        <w:rPr>
          <w:rFonts w:ascii="David" w:hAnsi="David" w:cs="David"/>
          <w:b/>
          <w:bCs/>
          <w:sz w:val="36"/>
          <w:szCs w:val="36"/>
          <w:u w:val="single"/>
          <w:rtl/>
          <w:lang w:eastAsia="en-US"/>
        </w:rPr>
        <w:t>מסמכי המכרז</w:t>
      </w:r>
    </w:p>
    <w:p w14:paraId="3753CCA9" w14:textId="77777777" w:rsidR="00ED189C" w:rsidRPr="005E4CFE" w:rsidRDefault="00ED189C" w:rsidP="00ED189C">
      <w:pPr>
        <w:pStyle w:val="af2"/>
        <w:spacing w:line="360" w:lineRule="auto"/>
        <w:ind w:left="0" w:right="0"/>
        <w:contextualSpacing/>
        <w:jc w:val="left"/>
        <w:rPr>
          <w:rFonts w:ascii="David" w:hAnsi="David" w:cs="David"/>
          <w:sz w:val="28"/>
          <w:szCs w:val="28"/>
          <w:rtl/>
          <w:lang w:eastAsia="en-US"/>
        </w:rPr>
      </w:pPr>
      <w:r w:rsidRPr="005E4CFE">
        <w:rPr>
          <w:rFonts w:ascii="David" w:hAnsi="David" w:cs="David"/>
          <w:sz w:val="28"/>
          <w:szCs w:val="28"/>
          <w:rtl/>
          <w:lang w:eastAsia="en-US"/>
        </w:rPr>
        <w:t>המסמכים המפורטים מטה יקראו להלן, יחד ולחוד "מסמכי המכרז":</w:t>
      </w:r>
    </w:p>
    <w:p w14:paraId="24DF40B2"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sz w:val="28"/>
          <w:szCs w:val="28"/>
          <w:rtl/>
          <w:lang w:eastAsia="en-US"/>
        </w:rPr>
        <w:t xml:space="preserve">תנאים למשתתפים במכרז – </w:t>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מסמך א'</w:t>
      </w:r>
    </w:p>
    <w:p w14:paraId="23C1A337" w14:textId="77777777" w:rsidR="00ED189C" w:rsidRPr="005E4CFE" w:rsidRDefault="00ED189C" w:rsidP="00ED189C">
      <w:pPr>
        <w:numPr>
          <w:ilvl w:val="1"/>
          <w:numId w:val="11"/>
        </w:numPr>
        <w:tabs>
          <w:tab w:val="left" w:pos="1502"/>
        </w:tabs>
        <w:spacing w:line="360" w:lineRule="auto"/>
        <w:ind w:left="2446" w:hanging="1653"/>
        <w:contextualSpacing/>
        <w:rPr>
          <w:rFonts w:ascii="David" w:hAnsi="David" w:cs="David"/>
          <w:sz w:val="28"/>
          <w:szCs w:val="28"/>
          <w:rtl/>
          <w:lang w:eastAsia="en-US"/>
        </w:rPr>
      </w:pPr>
      <w:r w:rsidRPr="005E4CFE">
        <w:rPr>
          <w:rFonts w:ascii="David" w:hAnsi="David" w:cs="David"/>
          <w:sz w:val="28"/>
          <w:szCs w:val="28"/>
          <w:rtl/>
          <w:lang w:eastAsia="en-US"/>
        </w:rPr>
        <w:t xml:space="preserve">דף מידע ארגוני של המציע-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1</w:t>
      </w:r>
    </w:p>
    <w:p w14:paraId="569F3172" w14:textId="77777777" w:rsidR="00ED189C" w:rsidRPr="005E4CFE" w:rsidRDefault="00ED189C" w:rsidP="00ED189C">
      <w:pPr>
        <w:numPr>
          <w:ilvl w:val="1"/>
          <w:numId w:val="11"/>
        </w:numPr>
        <w:tabs>
          <w:tab w:val="left" w:pos="1502"/>
        </w:tabs>
        <w:spacing w:line="360" w:lineRule="auto"/>
        <w:ind w:left="1588" w:hanging="794"/>
        <w:contextualSpacing/>
        <w:rPr>
          <w:rFonts w:ascii="David" w:hAnsi="David" w:cs="David"/>
          <w:sz w:val="28"/>
          <w:szCs w:val="28"/>
          <w:rtl/>
          <w:lang w:eastAsia="en-US"/>
        </w:rPr>
      </w:pPr>
      <w:r w:rsidRPr="005E4CFE">
        <w:rPr>
          <w:rFonts w:ascii="David" w:hAnsi="David" w:cs="David"/>
          <w:sz w:val="28"/>
          <w:szCs w:val="28"/>
          <w:rtl/>
          <w:lang w:eastAsia="en-US"/>
        </w:rPr>
        <w:t xml:space="preserve">אסמכתאות המעידות על עמידה בתנאי המכרז-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2</w:t>
      </w:r>
    </w:p>
    <w:p w14:paraId="3438D2A8" w14:textId="77777777" w:rsidR="00ED189C" w:rsidRPr="005E4CFE" w:rsidRDefault="00ED189C" w:rsidP="00ED189C">
      <w:pPr>
        <w:numPr>
          <w:ilvl w:val="1"/>
          <w:numId w:val="11"/>
        </w:numPr>
        <w:tabs>
          <w:tab w:val="left" w:pos="1502"/>
        </w:tabs>
        <w:spacing w:line="360" w:lineRule="auto"/>
        <w:ind w:left="2446" w:hanging="1653"/>
        <w:contextualSpacing/>
        <w:rPr>
          <w:rFonts w:ascii="David" w:hAnsi="David" w:cs="David"/>
          <w:sz w:val="28"/>
          <w:szCs w:val="28"/>
          <w:rtl/>
          <w:lang w:eastAsia="en-US"/>
        </w:rPr>
      </w:pPr>
      <w:r w:rsidRPr="005E4CFE">
        <w:rPr>
          <w:rFonts w:ascii="David" w:hAnsi="David" w:cs="David"/>
          <w:sz w:val="28"/>
          <w:szCs w:val="28"/>
          <w:rtl/>
          <w:lang w:eastAsia="en-US"/>
        </w:rPr>
        <w:t xml:space="preserve">נוסח כתב התחייבות- </w:t>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3</w:t>
      </w:r>
    </w:p>
    <w:p w14:paraId="02F6549F" w14:textId="77777777" w:rsidR="00ED189C" w:rsidRPr="005E4CFE" w:rsidRDefault="00ED189C" w:rsidP="00ED189C">
      <w:pPr>
        <w:numPr>
          <w:ilvl w:val="1"/>
          <w:numId w:val="11"/>
        </w:numPr>
        <w:tabs>
          <w:tab w:val="left" w:pos="1502"/>
        </w:tabs>
        <w:spacing w:line="360" w:lineRule="auto"/>
        <w:ind w:left="2446" w:hanging="1653"/>
        <w:contextualSpacing/>
        <w:rPr>
          <w:rFonts w:ascii="David" w:hAnsi="David" w:cs="David"/>
          <w:sz w:val="28"/>
          <w:szCs w:val="28"/>
          <w:lang w:eastAsia="en-US"/>
        </w:rPr>
      </w:pPr>
      <w:r w:rsidRPr="005E4CFE">
        <w:rPr>
          <w:rFonts w:ascii="David" w:hAnsi="David" w:cs="David"/>
          <w:sz w:val="28"/>
          <w:szCs w:val="28"/>
          <w:rtl/>
          <w:lang w:eastAsia="en-US"/>
        </w:rPr>
        <w:t xml:space="preserve">נוסח ערבות להשתתפות במכרז-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4</w:t>
      </w:r>
    </w:p>
    <w:p w14:paraId="3F190638" w14:textId="77777777" w:rsidR="00ED189C" w:rsidRPr="005E4CFE" w:rsidRDefault="00ED189C" w:rsidP="00ED189C">
      <w:pPr>
        <w:numPr>
          <w:ilvl w:val="1"/>
          <w:numId w:val="11"/>
        </w:numPr>
        <w:tabs>
          <w:tab w:val="left" w:pos="1502"/>
        </w:tabs>
        <w:spacing w:line="360" w:lineRule="auto"/>
        <w:ind w:left="2446" w:hanging="1653"/>
        <w:contextualSpacing/>
        <w:rPr>
          <w:rFonts w:ascii="David" w:hAnsi="David" w:cs="David"/>
          <w:sz w:val="28"/>
          <w:szCs w:val="28"/>
          <w:lang w:eastAsia="en-US"/>
        </w:rPr>
      </w:pPr>
      <w:r w:rsidRPr="005E4CFE">
        <w:rPr>
          <w:rFonts w:ascii="David" w:hAnsi="David" w:cs="David"/>
          <w:sz w:val="28"/>
          <w:szCs w:val="28"/>
          <w:rtl/>
          <w:lang w:eastAsia="en-US"/>
        </w:rPr>
        <w:t>תצהיר העדר ניגוד עניינים (כולל קרובי משפחה)</w:t>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א' 5</w:t>
      </w:r>
    </w:p>
    <w:p w14:paraId="3E105D80"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sz w:val="28"/>
          <w:szCs w:val="28"/>
          <w:rtl/>
          <w:lang w:eastAsia="en-US"/>
        </w:rPr>
        <w:t xml:space="preserve">מפרט דרישות ביצוע כללי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מסמך ב'</w:t>
      </w:r>
    </w:p>
    <w:p w14:paraId="14DFC91A"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rtl/>
          <w:lang w:eastAsia="en-US"/>
        </w:rPr>
        <w:t xml:space="preserve"> </w:t>
      </w:r>
      <w:r w:rsidRPr="005E4CFE">
        <w:rPr>
          <w:rFonts w:ascii="David" w:hAnsi="David" w:cs="David"/>
          <w:sz w:val="28"/>
          <w:szCs w:val="28"/>
          <w:rtl/>
          <w:lang w:eastAsia="en-US"/>
        </w:rPr>
        <w:t xml:space="preserve">הצהרת המציע – </w:t>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מסמך ג'</w:t>
      </w:r>
      <w:r w:rsidRPr="005E4CFE">
        <w:rPr>
          <w:rFonts w:ascii="David" w:hAnsi="David" w:cs="David"/>
          <w:sz w:val="28"/>
          <w:szCs w:val="28"/>
          <w:rtl/>
          <w:lang w:eastAsia="en-US"/>
        </w:rPr>
        <w:t xml:space="preserve">  </w:t>
      </w:r>
      <w:r w:rsidRPr="005E4CFE">
        <w:rPr>
          <w:rFonts w:ascii="David" w:hAnsi="David" w:cs="David"/>
          <w:rtl/>
          <w:lang w:eastAsia="en-US"/>
        </w:rPr>
        <w:t xml:space="preserve">    </w:t>
      </w:r>
    </w:p>
    <w:p w14:paraId="68329680"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sz w:val="28"/>
          <w:szCs w:val="28"/>
          <w:rtl/>
          <w:lang w:eastAsia="en-US"/>
        </w:rPr>
        <w:t xml:space="preserve">הצעת המציע – </w:t>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 xml:space="preserve">    </w:t>
      </w:r>
      <w:r w:rsidRPr="005E4CFE">
        <w:rPr>
          <w:rFonts w:ascii="David" w:hAnsi="David" w:cs="David" w:hint="cs"/>
          <w:b/>
          <w:bCs/>
          <w:sz w:val="28"/>
          <w:szCs w:val="28"/>
          <w:rtl/>
          <w:lang w:eastAsia="en-US"/>
        </w:rPr>
        <w:t xml:space="preserve">    </w:t>
      </w:r>
      <w:r w:rsidRPr="005E4CFE">
        <w:rPr>
          <w:rFonts w:ascii="David" w:hAnsi="David" w:cs="David"/>
          <w:b/>
          <w:bCs/>
          <w:sz w:val="28"/>
          <w:szCs w:val="28"/>
          <w:rtl/>
          <w:lang w:eastAsia="en-US"/>
        </w:rPr>
        <w:t xml:space="preserve">   מסמך ד'</w:t>
      </w:r>
      <w:r w:rsidRPr="005E4CFE">
        <w:rPr>
          <w:rFonts w:ascii="David" w:hAnsi="David" w:cs="David"/>
          <w:sz w:val="28"/>
          <w:szCs w:val="28"/>
          <w:rtl/>
          <w:lang w:eastAsia="en-US"/>
        </w:rPr>
        <w:t xml:space="preserve">  </w:t>
      </w:r>
    </w:p>
    <w:p w14:paraId="77C4A535"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lang w:eastAsia="en-US"/>
        </w:rPr>
      </w:pPr>
      <w:r w:rsidRPr="005E4CFE">
        <w:rPr>
          <w:rFonts w:ascii="David" w:hAnsi="David" w:cs="David"/>
          <w:sz w:val="28"/>
          <w:szCs w:val="28"/>
          <w:rtl/>
          <w:lang w:eastAsia="en-US"/>
        </w:rPr>
        <w:t xml:space="preserve">החוזה – </w:t>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r>
      <w:r w:rsidRPr="005E4CFE">
        <w:rPr>
          <w:rFonts w:ascii="David" w:hAnsi="David" w:cs="David"/>
          <w:b/>
          <w:bCs/>
          <w:sz w:val="28"/>
          <w:szCs w:val="28"/>
          <w:rtl/>
          <w:lang w:eastAsia="en-US"/>
        </w:rPr>
        <w:tab/>
        <w:t xml:space="preserve">               </w:t>
      </w:r>
      <w:r w:rsidRPr="005E4CFE">
        <w:rPr>
          <w:rFonts w:ascii="David" w:hAnsi="David" w:cs="David" w:hint="cs"/>
          <w:b/>
          <w:bCs/>
          <w:sz w:val="28"/>
          <w:szCs w:val="28"/>
          <w:rtl/>
          <w:lang w:eastAsia="en-US"/>
        </w:rPr>
        <w:t xml:space="preserve">     </w:t>
      </w:r>
      <w:r w:rsidRPr="005E4CFE">
        <w:rPr>
          <w:rFonts w:ascii="David" w:hAnsi="David" w:cs="David"/>
          <w:b/>
          <w:bCs/>
          <w:sz w:val="28"/>
          <w:szCs w:val="28"/>
          <w:rtl/>
          <w:lang w:eastAsia="en-US"/>
        </w:rPr>
        <w:t xml:space="preserve"> </w:t>
      </w:r>
      <w:r w:rsidRPr="005E4CFE">
        <w:rPr>
          <w:rFonts w:ascii="David" w:hAnsi="David" w:cs="David" w:hint="cs"/>
          <w:b/>
          <w:bCs/>
          <w:sz w:val="28"/>
          <w:szCs w:val="28"/>
          <w:rtl/>
          <w:lang w:eastAsia="en-US"/>
        </w:rPr>
        <w:t xml:space="preserve"> </w:t>
      </w:r>
      <w:r w:rsidRPr="005E4CFE">
        <w:rPr>
          <w:rFonts w:ascii="David" w:hAnsi="David" w:cs="David"/>
          <w:b/>
          <w:bCs/>
          <w:sz w:val="28"/>
          <w:szCs w:val="28"/>
          <w:rtl/>
          <w:lang w:eastAsia="en-US"/>
        </w:rPr>
        <w:t xml:space="preserve"> מסמך  ה</w:t>
      </w:r>
      <w:r w:rsidRPr="005E4CFE">
        <w:rPr>
          <w:rFonts w:ascii="David" w:hAnsi="David" w:cs="David"/>
          <w:sz w:val="28"/>
          <w:szCs w:val="28"/>
          <w:rtl/>
          <w:lang w:eastAsia="en-US"/>
        </w:rPr>
        <w:t xml:space="preserve">'   </w:t>
      </w:r>
    </w:p>
    <w:p w14:paraId="4E02D3FF" w14:textId="77777777" w:rsidR="00ED189C" w:rsidRPr="005E4CFE" w:rsidRDefault="00ED189C" w:rsidP="00ED189C">
      <w:pPr>
        <w:numPr>
          <w:ilvl w:val="1"/>
          <w:numId w:val="24"/>
        </w:numPr>
        <w:tabs>
          <w:tab w:val="left" w:pos="1502"/>
        </w:tabs>
        <w:spacing w:line="360" w:lineRule="auto"/>
        <w:contextualSpacing/>
        <w:rPr>
          <w:rFonts w:ascii="David" w:hAnsi="David" w:cs="David"/>
          <w:sz w:val="28"/>
          <w:szCs w:val="28"/>
          <w:lang w:eastAsia="en-US"/>
        </w:rPr>
      </w:pPr>
      <w:r w:rsidRPr="005E4CFE">
        <w:rPr>
          <w:rFonts w:ascii="David" w:hAnsi="David" w:cs="David"/>
          <w:sz w:val="28"/>
          <w:szCs w:val="28"/>
          <w:rtl/>
          <w:lang w:eastAsia="en-US"/>
        </w:rPr>
        <w:t xml:space="preserve">נספח לחוזה–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מסמך  ה1'   </w:t>
      </w:r>
    </w:p>
    <w:p w14:paraId="5D8BAD49" w14:textId="77777777" w:rsidR="00ED189C" w:rsidRPr="005E4CFE" w:rsidRDefault="00ED189C" w:rsidP="00ED189C">
      <w:pPr>
        <w:numPr>
          <w:ilvl w:val="1"/>
          <w:numId w:val="24"/>
        </w:numPr>
        <w:tabs>
          <w:tab w:val="left" w:pos="1502"/>
        </w:tabs>
        <w:spacing w:line="360" w:lineRule="auto"/>
        <w:contextualSpacing/>
        <w:rPr>
          <w:rFonts w:ascii="David" w:hAnsi="David" w:cs="David"/>
          <w:sz w:val="28"/>
          <w:szCs w:val="28"/>
          <w:lang w:eastAsia="en-US"/>
        </w:rPr>
      </w:pPr>
      <w:r w:rsidRPr="005E4CFE">
        <w:rPr>
          <w:rFonts w:ascii="David" w:hAnsi="David" w:cs="David"/>
          <w:sz w:val="28"/>
          <w:szCs w:val="28"/>
          <w:rtl/>
          <w:lang w:eastAsia="en-US"/>
        </w:rPr>
        <w:t xml:space="preserve">נוסח ערבות לביצוע החוזה – </w:t>
      </w:r>
      <w:r w:rsidRPr="005E4CFE">
        <w:rPr>
          <w:rFonts w:ascii="David" w:hAnsi="David" w:cs="David"/>
          <w:sz w:val="28"/>
          <w:szCs w:val="28"/>
          <w:rtl/>
          <w:lang w:eastAsia="en-US"/>
        </w:rPr>
        <w:tab/>
      </w:r>
      <w:r w:rsidRPr="005E4CFE">
        <w:rPr>
          <w:rFonts w:ascii="David" w:hAnsi="David" w:cs="David"/>
          <w:sz w:val="28"/>
          <w:szCs w:val="28"/>
          <w:rtl/>
          <w:lang w:eastAsia="en-US"/>
        </w:rPr>
        <w:tab/>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ה' 1</w:t>
      </w:r>
    </w:p>
    <w:p w14:paraId="5283A694" w14:textId="77777777" w:rsidR="00ED189C" w:rsidRPr="005E4CFE" w:rsidRDefault="00ED189C" w:rsidP="00ED189C">
      <w:pPr>
        <w:numPr>
          <w:ilvl w:val="1"/>
          <w:numId w:val="24"/>
        </w:numPr>
        <w:tabs>
          <w:tab w:val="left" w:pos="1502"/>
        </w:tabs>
        <w:spacing w:line="360" w:lineRule="auto"/>
        <w:contextualSpacing/>
        <w:rPr>
          <w:rFonts w:ascii="David" w:hAnsi="David" w:cs="David"/>
          <w:sz w:val="28"/>
          <w:szCs w:val="28"/>
          <w:rtl/>
          <w:lang w:eastAsia="en-US"/>
        </w:rPr>
      </w:pPr>
      <w:r w:rsidRPr="005E4CFE">
        <w:rPr>
          <w:rFonts w:ascii="David" w:hAnsi="David" w:cs="David"/>
          <w:sz w:val="28"/>
          <w:szCs w:val="28"/>
          <w:rtl/>
          <w:lang w:eastAsia="en-US"/>
        </w:rPr>
        <w:t xml:space="preserve">אישור קיום ביטוחים – </w:t>
      </w:r>
      <w:r w:rsidRPr="005E4CFE">
        <w:rPr>
          <w:rFonts w:ascii="David" w:hAnsi="David" w:cs="David"/>
          <w:sz w:val="28"/>
          <w:szCs w:val="28"/>
          <w:rtl/>
          <w:lang w:eastAsia="en-US"/>
        </w:rPr>
        <w:tab/>
        <w:t xml:space="preserve">                                                 </w:t>
      </w:r>
      <w:r w:rsidRPr="005E4CFE">
        <w:rPr>
          <w:rFonts w:ascii="David" w:hAnsi="David" w:cs="David" w:hint="cs"/>
          <w:sz w:val="28"/>
          <w:szCs w:val="28"/>
          <w:rtl/>
          <w:lang w:eastAsia="en-US"/>
        </w:rPr>
        <w:t xml:space="preserve">     </w:t>
      </w:r>
      <w:r w:rsidRPr="005E4CFE">
        <w:rPr>
          <w:rFonts w:ascii="David" w:hAnsi="David" w:cs="David"/>
          <w:sz w:val="28"/>
          <w:szCs w:val="28"/>
          <w:rtl/>
          <w:lang w:eastAsia="en-US"/>
        </w:rPr>
        <w:t xml:space="preserve">   נספח ה' 2</w:t>
      </w:r>
    </w:p>
    <w:p w14:paraId="1F9A6C89" w14:textId="77777777" w:rsidR="00ED189C" w:rsidRPr="005E4CFE" w:rsidRDefault="00ED189C" w:rsidP="00ED189C">
      <w:pPr>
        <w:numPr>
          <w:ilvl w:val="1"/>
          <w:numId w:val="10"/>
        </w:numPr>
        <w:spacing w:line="360" w:lineRule="auto"/>
        <w:ind w:left="1218" w:hanging="1051"/>
        <w:contextualSpacing/>
        <w:rPr>
          <w:rFonts w:ascii="David" w:hAnsi="David" w:cs="David"/>
          <w:sz w:val="28"/>
          <w:szCs w:val="28"/>
          <w:rtl/>
          <w:lang w:eastAsia="en-US"/>
        </w:rPr>
      </w:pPr>
      <w:r w:rsidRPr="005E4CFE">
        <w:rPr>
          <w:rFonts w:ascii="David" w:hAnsi="David" w:cs="David"/>
          <w:sz w:val="28"/>
          <w:szCs w:val="28"/>
          <w:rtl/>
          <w:lang w:eastAsia="en-US"/>
        </w:rPr>
        <w:t>כל מסמך ו/או נספח שאוזכר באחד או יותר מהמסמכים והנספחים האמורים.</w:t>
      </w:r>
    </w:p>
    <w:p w14:paraId="02428569" w14:textId="77777777" w:rsidR="00ED189C" w:rsidRPr="005E4CFE" w:rsidRDefault="00ED189C" w:rsidP="00ED189C">
      <w:pPr>
        <w:spacing w:line="360" w:lineRule="auto"/>
        <w:contextualSpacing/>
        <w:rPr>
          <w:rFonts w:ascii="David" w:hAnsi="David" w:cs="David"/>
          <w:rtl/>
        </w:rPr>
      </w:pPr>
      <w:r w:rsidRPr="005E4CFE">
        <w:rPr>
          <w:rFonts w:ascii="David" w:hAnsi="David" w:cs="David"/>
          <w:noProof/>
          <w:rtl/>
          <w:lang w:val="he-IL"/>
        </w:rPr>
        <mc:AlternateContent>
          <mc:Choice Requires="wps">
            <w:drawing>
              <wp:anchor distT="0" distB="0" distL="114300" distR="114300" simplePos="0" relativeHeight="251659264" behindDoc="0" locked="0" layoutInCell="1" allowOverlap="1" wp14:anchorId="5D5EF532" wp14:editId="1EF160B9">
                <wp:simplePos x="0" y="0"/>
                <wp:positionH relativeFrom="column">
                  <wp:posOffset>1469390</wp:posOffset>
                </wp:positionH>
                <wp:positionV relativeFrom="paragraph">
                  <wp:posOffset>153670</wp:posOffset>
                </wp:positionV>
                <wp:extent cx="4285615" cy="1160145"/>
                <wp:effectExtent l="7620" t="7620" r="12065"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1160145"/>
                        </a:xfrm>
                        <a:prstGeom prst="flowChartAlternateProcess">
                          <a:avLst/>
                        </a:prstGeom>
                        <a:noFill/>
                        <a:ln w="9525">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8E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left:0;text-align:left;margin-left:115.7pt;margin-top:12.1pt;width:337.4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" filled="f" strokecolor="#548dd4"/>
            </w:pict>
          </mc:Fallback>
        </mc:AlternateContent>
      </w:r>
    </w:p>
    <w:p w14:paraId="4D04C51E" w14:textId="77777777" w:rsidR="00ED189C" w:rsidRPr="005E4CFE" w:rsidRDefault="00ED189C" w:rsidP="00ED189C">
      <w:pPr>
        <w:spacing w:line="360" w:lineRule="auto"/>
        <w:contextualSpacing/>
        <w:rPr>
          <w:rFonts w:ascii="David" w:hAnsi="David" w:cs="David"/>
          <w:b/>
          <w:bCs/>
          <w:rtl/>
        </w:rPr>
      </w:pPr>
      <w:r w:rsidRPr="005E4CFE">
        <w:rPr>
          <w:rFonts w:ascii="David" w:hAnsi="David" w:cs="David"/>
          <w:rtl/>
        </w:rPr>
        <w:t xml:space="preserve"> יעוץ משפטי ועריכה</w:t>
      </w:r>
      <w:r w:rsidRPr="005E4CFE">
        <w:rPr>
          <w:rFonts w:ascii="David" w:hAnsi="David" w:cs="David"/>
          <w:b/>
          <w:bCs/>
          <w:rtl/>
        </w:rPr>
        <w:t xml:space="preserve">: </w:t>
      </w:r>
      <w:r w:rsidRPr="005E4CFE">
        <w:rPr>
          <w:rFonts w:ascii="David" w:hAnsi="David" w:cs="David"/>
          <w:b/>
          <w:bCs/>
          <w:rtl/>
        </w:rPr>
        <w:tab/>
        <w:t>ארמון-סברדלוב; הרטל ושות'; משרד עו"ד ונוטריון</w:t>
      </w:r>
    </w:p>
    <w:p w14:paraId="4B0ADDAD" w14:textId="77777777" w:rsidR="00ED189C" w:rsidRPr="005E4CFE" w:rsidRDefault="00ED189C" w:rsidP="00ED189C">
      <w:pPr>
        <w:spacing w:line="360" w:lineRule="auto"/>
        <w:contextualSpacing/>
        <w:rPr>
          <w:rFonts w:ascii="David" w:hAnsi="David" w:cs="David"/>
          <w:b/>
          <w:bCs/>
          <w:rtl/>
        </w:rPr>
      </w:pPr>
      <w:r w:rsidRPr="005E4CFE">
        <w:rPr>
          <w:rFonts w:ascii="David" w:hAnsi="David" w:cs="David"/>
          <w:rtl/>
        </w:rPr>
        <w:t xml:space="preserve">                         </w:t>
      </w:r>
      <w:r w:rsidRPr="005E4CFE">
        <w:rPr>
          <w:rFonts w:ascii="David" w:hAnsi="David" w:cs="David"/>
          <w:b/>
          <w:bCs/>
          <w:rtl/>
        </w:rPr>
        <w:t xml:space="preserve">         </w:t>
      </w:r>
      <w:r w:rsidRPr="005E4CFE">
        <w:rPr>
          <w:rFonts w:ascii="David" w:hAnsi="David" w:cs="David"/>
          <w:b/>
          <w:bCs/>
          <w:rtl/>
        </w:rPr>
        <w:tab/>
        <w:t>מ. בר-לב ושות', משרד עורכי דין</w:t>
      </w:r>
    </w:p>
    <w:p w14:paraId="7AE71527" w14:textId="77777777" w:rsidR="00ED189C" w:rsidRPr="005E4CFE" w:rsidRDefault="00ED189C" w:rsidP="00ED189C">
      <w:pPr>
        <w:spacing w:line="360" w:lineRule="auto"/>
        <w:contextualSpacing/>
        <w:rPr>
          <w:rFonts w:ascii="David" w:hAnsi="David" w:cs="David"/>
          <w:b/>
          <w:bCs/>
          <w:rtl/>
        </w:rPr>
      </w:pPr>
      <w:r w:rsidRPr="005E4CFE">
        <w:rPr>
          <w:rFonts w:ascii="David" w:hAnsi="David" w:cs="David"/>
          <w:rtl/>
        </w:rPr>
        <w:t>יעוץ מקצועי</w:t>
      </w:r>
      <w:r w:rsidRPr="005E4CFE">
        <w:rPr>
          <w:rFonts w:ascii="David" w:hAnsi="David" w:cs="David"/>
          <w:b/>
          <w:bCs/>
          <w:rtl/>
        </w:rPr>
        <w:t xml:space="preserve">:             </w:t>
      </w:r>
      <w:r w:rsidRPr="005E4CFE">
        <w:rPr>
          <w:rFonts w:ascii="David" w:hAnsi="David" w:cs="David"/>
          <w:b/>
          <w:bCs/>
          <w:rtl/>
        </w:rPr>
        <w:tab/>
        <w:t>אור כל ניהול כלכלי בע"מ</w:t>
      </w:r>
    </w:p>
    <w:p w14:paraId="0E237B2C" w14:textId="77777777" w:rsidR="00ED189C" w:rsidRPr="005E4CFE" w:rsidRDefault="00ED189C" w:rsidP="00ED189C">
      <w:pPr>
        <w:spacing w:line="360" w:lineRule="auto"/>
        <w:contextualSpacing/>
        <w:rPr>
          <w:rFonts w:ascii="David" w:hAnsi="David" w:cs="David"/>
          <w:b/>
          <w:bCs/>
          <w:sz w:val="16"/>
          <w:szCs w:val="16"/>
          <w:rtl/>
        </w:rPr>
      </w:pPr>
      <w:r w:rsidRPr="005E4CFE">
        <w:rPr>
          <w:rFonts w:ascii="David" w:hAnsi="David" w:cs="David"/>
          <w:b/>
          <w:bCs/>
          <w:rtl/>
        </w:rPr>
        <w:t xml:space="preserve">© </w:t>
      </w:r>
      <w:r w:rsidRPr="005E4CFE">
        <w:rPr>
          <w:rFonts w:ascii="David" w:hAnsi="David" w:cs="David"/>
          <w:b/>
          <w:bCs/>
          <w:rtl/>
        </w:rPr>
        <w:tab/>
      </w:r>
      <w:r w:rsidRPr="005E4CFE">
        <w:rPr>
          <w:rFonts w:ascii="David" w:hAnsi="David" w:cs="David"/>
          <w:b/>
          <w:bCs/>
          <w:sz w:val="16"/>
          <w:szCs w:val="16"/>
          <w:rtl/>
        </w:rPr>
        <w:t xml:space="preserve">כל הזכויות שמורות התוכן והמידע הכלול במסמך זה לא יפורסם, לא ישוכפל ולא יעשה בו שימוש </w:t>
      </w:r>
    </w:p>
    <w:p w14:paraId="02390029" w14:textId="77777777" w:rsidR="00ED189C" w:rsidRPr="005E4CFE" w:rsidRDefault="00ED189C" w:rsidP="00ED189C">
      <w:pPr>
        <w:spacing w:line="360" w:lineRule="auto"/>
        <w:contextualSpacing/>
        <w:rPr>
          <w:rFonts w:ascii="David" w:hAnsi="David" w:cs="David"/>
          <w:b/>
          <w:bCs/>
          <w:sz w:val="16"/>
          <w:szCs w:val="16"/>
          <w:rtl/>
        </w:rPr>
      </w:pPr>
      <w:r w:rsidRPr="005E4CFE">
        <w:rPr>
          <w:rFonts w:ascii="David" w:hAnsi="David" w:cs="David"/>
          <w:b/>
          <w:bCs/>
          <w:sz w:val="16"/>
          <w:szCs w:val="16"/>
          <w:rtl/>
        </w:rPr>
        <w:t xml:space="preserve">                    מלא או חלקי להוציא מענה למכרז</w:t>
      </w:r>
    </w:p>
    <w:p w14:paraId="7E3A6CE9" w14:textId="77777777" w:rsidR="001C446A" w:rsidRPr="00514F66" w:rsidRDefault="001C446A" w:rsidP="001C446A">
      <w:pPr>
        <w:spacing w:line="360" w:lineRule="auto"/>
        <w:contextualSpacing/>
        <w:rPr>
          <w:rFonts w:ascii="David" w:hAnsi="David" w:cs="David"/>
        </w:rPr>
      </w:pPr>
      <w:r w:rsidRPr="00514F66">
        <w:rPr>
          <w:rFonts w:ascii="David" w:hAnsi="David" w:cs="David"/>
          <w:rtl/>
        </w:rPr>
        <w:t>לוחות הזמנים למכרז</w:t>
      </w:r>
      <w:r w:rsidRPr="00514F66">
        <w:rPr>
          <w:rFonts w:ascii="David" w:hAnsi="David" w:cs="David"/>
        </w:rPr>
        <w:t>:</w:t>
      </w:r>
    </w:p>
    <w:p w14:paraId="22711F95" w14:textId="77777777" w:rsidR="001C446A" w:rsidRPr="00514F66" w:rsidRDefault="001C446A" w:rsidP="001C446A">
      <w:pPr>
        <w:numPr>
          <w:ilvl w:val="0"/>
          <w:numId w:val="63"/>
        </w:numPr>
        <w:spacing w:line="360" w:lineRule="auto"/>
        <w:contextualSpacing/>
        <w:rPr>
          <w:rFonts w:ascii="David" w:hAnsi="David" w:cs="David"/>
        </w:rPr>
      </w:pPr>
      <w:r w:rsidRPr="00514F66">
        <w:rPr>
          <w:rFonts w:ascii="David" w:hAnsi="David" w:cs="David"/>
          <w:b/>
          <w:bCs/>
          <w:rtl/>
        </w:rPr>
        <w:t>המועד האחרון להגשת שאלות הבהרה</w:t>
      </w:r>
      <w:r w:rsidRPr="00514F66">
        <w:rPr>
          <w:rFonts w:ascii="David" w:hAnsi="David" w:cs="David"/>
        </w:rPr>
        <w:t xml:space="preserve">: </w:t>
      </w:r>
      <w:r w:rsidRPr="00514F66">
        <w:rPr>
          <w:rFonts w:ascii="David" w:hAnsi="David" w:cs="David"/>
          <w:rtl/>
        </w:rPr>
        <w:t>1</w:t>
      </w:r>
      <w:r>
        <w:rPr>
          <w:rFonts w:ascii="David" w:hAnsi="David" w:cs="David" w:hint="cs"/>
          <w:rtl/>
        </w:rPr>
        <w:t>8</w:t>
      </w:r>
      <w:r w:rsidRPr="00514F66">
        <w:rPr>
          <w:rFonts w:ascii="David" w:hAnsi="David" w:cs="David"/>
          <w:rtl/>
        </w:rPr>
        <w:t xml:space="preserve"> במאי 2025, עד השעה 12:00</w:t>
      </w:r>
      <w:r w:rsidRPr="00514F66">
        <w:rPr>
          <w:rFonts w:ascii="David" w:hAnsi="David" w:cs="David"/>
        </w:rPr>
        <w:t>.</w:t>
      </w:r>
    </w:p>
    <w:p w14:paraId="68D55132" w14:textId="77777777" w:rsidR="001C446A" w:rsidRPr="00514F66" w:rsidRDefault="001C446A" w:rsidP="001C446A">
      <w:pPr>
        <w:numPr>
          <w:ilvl w:val="0"/>
          <w:numId w:val="63"/>
        </w:numPr>
        <w:spacing w:line="360" w:lineRule="auto"/>
        <w:contextualSpacing/>
        <w:rPr>
          <w:rFonts w:ascii="David" w:hAnsi="David" w:cs="David"/>
        </w:rPr>
      </w:pPr>
      <w:r w:rsidRPr="00514F66">
        <w:rPr>
          <w:rFonts w:ascii="David" w:hAnsi="David" w:cs="David"/>
          <w:b/>
          <w:bCs/>
          <w:rtl/>
        </w:rPr>
        <w:t>מועד פרסום מענה לשאלות ההבהרה</w:t>
      </w:r>
      <w:r w:rsidRPr="00514F66">
        <w:rPr>
          <w:rFonts w:ascii="David" w:hAnsi="David" w:cs="David"/>
        </w:rPr>
        <w:t xml:space="preserve">: </w:t>
      </w:r>
      <w:r w:rsidRPr="00514F66">
        <w:rPr>
          <w:rFonts w:ascii="David" w:hAnsi="David" w:cs="David"/>
          <w:rtl/>
        </w:rPr>
        <w:t>21 במאי 2025</w:t>
      </w:r>
      <w:r w:rsidRPr="00514F66">
        <w:rPr>
          <w:rFonts w:ascii="David" w:hAnsi="David" w:cs="David"/>
        </w:rPr>
        <w:t>.</w:t>
      </w:r>
    </w:p>
    <w:p w14:paraId="5A98E299" w14:textId="435E1AE6" w:rsidR="001C446A" w:rsidRPr="00514F66" w:rsidRDefault="001C446A" w:rsidP="001C446A">
      <w:pPr>
        <w:numPr>
          <w:ilvl w:val="0"/>
          <w:numId w:val="63"/>
        </w:numPr>
        <w:spacing w:line="360" w:lineRule="auto"/>
        <w:contextualSpacing/>
        <w:rPr>
          <w:rFonts w:ascii="David" w:hAnsi="David" w:cs="David"/>
        </w:rPr>
      </w:pPr>
      <w:r w:rsidRPr="00514F66">
        <w:rPr>
          <w:rFonts w:ascii="David" w:hAnsi="David" w:cs="David"/>
          <w:b/>
          <w:bCs/>
          <w:rtl/>
        </w:rPr>
        <w:t>מפגש מציעים</w:t>
      </w:r>
      <w:r w:rsidRPr="00514F66">
        <w:rPr>
          <w:rFonts w:ascii="David" w:hAnsi="David" w:cs="David"/>
        </w:rPr>
        <w:t xml:space="preserve">: </w:t>
      </w:r>
      <w:r w:rsidRPr="00514F66">
        <w:rPr>
          <w:rFonts w:ascii="David" w:hAnsi="David" w:cs="David"/>
          <w:rtl/>
        </w:rPr>
        <w:t>יתקיים ביום ראשון, 25 במאי 2025, בשעה 1</w:t>
      </w:r>
      <w:r>
        <w:rPr>
          <w:rFonts w:ascii="David" w:hAnsi="David" w:cs="David" w:hint="cs"/>
          <w:rtl/>
        </w:rPr>
        <w:t>2</w:t>
      </w:r>
      <w:r w:rsidRPr="00514F66">
        <w:rPr>
          <w:rFonts w:ascii="David" w:hAnsi="David" w:cs="David"/>
          <w:rtl/>
        </w:rPr>
        <w:t>:</w:t>
      </w:r>
      <w:r>
        <w:rPr>
          <w:rFonts w:ascii="David" w:hAnsi="David" w:cs="David" w:hint="cs"/>
          <w:rtl/>
        </w:rPr>
        <w:t>3</w:t>
      </w:r>
      <w:r w:rsidRPr="00514F66">
        <w:rPr>
          <w:rFonts w:ascii="David" w:hAnsi="David" w:cs="David"/>
          <w:rtl/>
        </w:rPr>
        <w:t>0</w:t>
      </w:r>
      <w:r w:rsidRPr="00514F66">
        <w:rPr>
          <w:rFonts w:ascii="David" w:hAnsi="David" w:cs="David"/>
        </w:rPr>
        <w:t>.</w:t>
      </w:r>
    </w:p>
    <w:p w14:paraId="3639F5F4" w14:textId="4E36F22D" w:rsidR="001C446A" w:rsidRPr="00514F66" w:rsidRDefault="001C446A" w:rsidP="001C446A">
      <w:pPr>
        <w:numPr>
          <w:ilvl w:val="0"/>
          <w:numId w:val="63"/>
        </w:numPr>
        <w:spacing w:line="360" w:lineRule="auto"/>
        <w:contextualSpacing/>
        <w:rPr>
          <w:rFonts w:ascii="David" w:hAnsi="David" w:cs="David"/>
        </w:rPr>
      </w:pPr>
      <w:r w:rsidRPr="00514F66">
        <w:rPr>
          <w:rFonts w:ascii="David" w:hAnsi="David" w:cs="David"/>
          <w:b/>
          <w:bCs/>
          <w:rtl/>
        </w:rPr>
        <w:t>המועד האחרון להגשת מסמכי המכר</w:t>
      </w:r>
      <w:r w:rsidR="0051091B">
        <w:rPr>
          <w:rFonts w:ascii="David" w:hAnsi="David" w:cs="David" w:hint="cs"/>
          <w:b/>
          <w:bCs/>
          <w:rtl/>
        </w:rPr>
        <w:t>ז</w:t>
      </w:r>
      <w:r w:rsidR="0051091B">
        <w:rPr>
          <w:rFonts w:ascii="David" w:hAnsi="David" w:cs="David" w:hint="cs"/>
          <w:rtl/>
        </w:rPr>
        <w:t xml:space="preserve">: </w:t>
      </w:r>
      <w:r>
        <w:rPr>
          <w:rFonts w:ascii="David" w:hAnsi="David" w:cs="David" w:hint="cs"/>
          <w:rtl/>
        </w:rPr>
        <w:t xml:space="preserve"> </w:t>
      </w:r>
      <w:r w:rsidRPr="00514F66">
        <w:rPr>
          <w:rFonts w:ascii="David" w:hAnsi="David" w:cs="David"/>
          <w:rtl/>
        </w:rPr>
        <w:t xml:space="preserve"> ביוני 2025, עד השעה 12:00</w:t>
      </w:r>
    </w:p>
    <w:p w14:paraId="5FC7C8B5" w14:textId="77777777" w:rsidR="00ED189C" w:rsidRPr="001C446A" w:rsidRDefault="00ED189C" w:rsidP="00ED189C">
      <w:pPr>
        <w:spacing w:line="360" w:lineRule="auto"/>
        <w:contextualSpacing/>
        <w:rPr>
          <w:rFonts w:ascii="David" w:hAnsi="David" w:cs="David"/>
          <w:b/>
          <w:bCs/>
          <w:rtl/>
        </w:rPr>
      </w:pPr>
    </w:p>
    <w:p w14:paraId="0E6BC138" w14:textId="77777777" w:rsidR="00ED189C" w:rsidRPr="005E4CFE" w:rsidRDefault="00ED189C" w:rsidP="00ED189C">
      <w:pPr>
        <w:pStyle w:val="4"/>
        <w:spacing w:line="360" w:lineRule="auto"/>
        <w:contextualSpacing/>
        <w:rPr>
          <w:rFonts w:ascii="David" w:hAnsi="David" w:cs="David"/>
          <w:sz w:val="36"/>
          <w:szCs w:val="36"/>
          <w:rtl/>
        </w:rPr>
      </w:pPr>
      <w:r w:rsidRPr="005E4CFE">
        <w:rPr>
          <w:rFonts w:ascii="David" w:hAnsi="David" w:cs="David"/>
          <w:sz w:val="36"/>
          <w:szCs w:val="36"/>
          <w:rtl/>
        </w:rPr>
        <w:t>מסמך א'</w:t>
      </w:r>
    </w:p>
    <w:p w14:paraId="56E03651" w14:textId="7C24D96B" w:rsidR="00ED189C" w:rsidRPr="005E4CFE" w:rsidRDefault="00ED189C" w:rsidP="00ED189C">
      <w:pPr>
        <w:pStyle w:val="20"/>
        <w:spacing w:line="360" w:lineRule="auto"/>
        <w:contextualSpacing/>
        <w:rPr>
          <w:rFonts w:ascii="David" w:hAnsi="David" w:cs="David"/>
          <w:sz w:val="36"/>
          <w:szCs w:val="36"/>
          <w:rtl/>
          <w:lang w:eastAsia="en-US"/>
        </w:rPr>
      </w:pPr>
      <w:r w:rsidRPr="005E4CFE">
        <w:rPr>
          <w:rFonts w:ascii="David" w:hAnsi="David" w:cs="David"/>
          <w:sz w:val="36"/>
          <w:szCs w:val="36"/>
          <w:rtl/>
          <w:lang w:eastAsia="en-US"/>
        </w:rPr>
        <w:t xml:space="preserve">מכרז מס' </w:t>
      </w:r>
      <w:r w:rsidR="00372BF4">
        <w:rPr>
          <w:rFonts w:ascii="David" w:hAnsi="David" w:cs="David" w:hint="cs"/>
          <w:sz w:val="36"/>
          <w:szCs w:val="36"/>
          <w:rtl/>
          <w:lang w:eastAsia="en-US"/>
        </w:rPr>
        <w:t>14/25</w:t>
      </w:r>
    </w:p>
    <w:p w14:paraId="7290AB5F" w14:textId="77777777" w:rsidR="00ED189C" w:rsidRPr="005E4CFE" w:rsidRDefault="00ED189C" w:rsidP="00ED189C">
      <w:pPr>
        <w:pStyle w:val="20"/>
        <w:spacing w:line="276" w:lineRule="auto"/>
        <w:contextualSpacing/>
        <w:rPr>
          <w:rFonts w:ascii="David" w:hAnsi="David" w:cs="David"/>
          <w:sz w:val="36"/>
          <w:szCs w:val="36"/>
          <w:rtl/>
        </w:rPr>
      </w:pPr>
      <w:r w:rsidRPr="005E4CFE">
        <w:rPr>
          <w:rFonts w:ascii="David" w:hAnsi="David" w:cs="David"/>
          <w:sz w:val="36"/>
          <w:szCs w:val="36"/>
          <w:rtl/>
        </w:rPr>
        <w:t xml:space="preserve">לקבלת שירותי תדלוק, אספקת מוצרי דלק ושמנים </w:t>
      </w:r>
    </w:p>
    <w:p w14:paraId="330B5592" w14:textId="77777777" w:rsidR="00ED189C" w:rsidRPr="005E4CFE" w:rsidRDefault="00ED189C" w:rsidP="00ED189C">
      <w:pPr>
        <w:pStyle w:val="20"/>
        <w:spacing w:line="276" w:lineRule="auto"/>
        <w:contextualSpacing/>
        <w:rPr>
          <w:rFonts w:ascii="David" w:hAnsi="David" w:cs="David"/>
          <w:sz w:val="36"/>
          <w:szCs w:val="36"/>
          <w:rtl/>
        </w:rPr>
      </w:pPr>
      <w:r w:rsidRPr="005E4CFE">
        <w:rPr>
          <w:rFonts w:ascii="David" w:hAnsi="David" w:cs="David"/>
          <w:sz w:val="36"/>
          <w:szCs w:val="36"/>
          <w:rtl/>
        </w:rPr>
        <w:t>עבור איגוד ערים אשכול רשויות המפרץ</w:t>
      </w:r>
    </w:p>
    <w:p w14:paraId="54DE97D5" w14:textId="77777777" w:rsidR="00ED189C" w:rsidRPr="005E4CFE" w:rsidRDefault="00ED189C" w:rsidP="00ED189C">
      <w:pPr>
        <w:spacing w:line="360" w:lineRule="auto"/>
        <w:contextualSpacing/>
        <w:jc w:val="center"/>
        <w:rPr>
          <w:rFonts w:ascii="David" w:hAnsi="David" w:cs="David"/>
          <w:b/>
          <w:bCs/>
          <w:u w:val="single"/>
          <w:rtl/>
        </w:rPr>
      </w:pPr>
    </w:p>
    <w:p w14:paraId="7A739F64" w14:textId="77777777" w:rsidR="00ED189C" w:rsidRPr="005E4CFE" w:rsidRDefault="00ED189C" w:rsidP="00ED189C">
      <w:pPr>
        <w:spacing w:line="360" w:lineRule="auto"/>
        <w:contextualSpacing/>
        <w:jc w:val="center"/>
        <w:rPr>
          <w:rFonts w:ascii="David" w:hAnsi="David" w:cs="David"/>
          <w:sz w:val="36"/>
          <w:szCs w:val="36"/>
          <w:u w:val="single"/>
          <w:rtl/>
        </w:rPr>
      </w:pPr>
      <w:r w:rsidRPr="005E4CFE">
        <w:rPr>
          <w:rFonts w:ascii="David" w:hAnsi="David" w:cs="David"/>
          <w:b/>
          <w:bCs/>
          <w:sz w:val="36"/>
          <w:szCs w:val="36"/>
          <w:u w:val="single"/>
          <w:rtl/>
        </w:rPr>
        <w:t xml:space="preserve">התנאים הכלליים למשתתפים במכרז </w:t>
      </w:r>
    </w:p>
    <w:p w14:paraId="40B6B770"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5E4CFE">
        <w:rPr>
          <w:rFonts w:ascii="David" w:hAnsi="David" w:cs="David"/>
          <w:b/>
          <w:bCs/>
          <w:sz w:val="28"/>
          <w:szCs w:val="28"/>
          <w:u w:val="single"/>
          <w:rtl/>
        </w:rPr>
        <w:t xml:space="preserve">כללי   </w:t>
      </w:r>
    </w:p>
    <w:p w14:paraId="3CA8241F"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lang w:eastAsia="en-US"/>
        </w:rPr>
      </w:pPr>
      <w:r w:rsidRPr="005E4CFE">
        <w:rPr>
          <w:rStyle w:val="Bodytext4"/>
          <w:rFonts w:hAnsi="David"/>
          <w:rtl/>
        </w:rPr>
        <w:t>איגוד ערים אשכול רשויות המפרץ (להלן – האשכול) מזמי</w:t>
      </w:r>
      <w:r>
        <w:rPr>
          <w:rStyle w:val="Bodytext4"/>
          <w:rFonts w:hAnsi="David" w:hint="cs"/>
          <w:rtl/>
        </w:rPr>
        <w:t>ן</w:t>
      </w:r>
      <w:r w:rsidRPr="005E4CFE">
        <w:rPr>
          <w:rStyle w:val="Bodytext4"/>
          <w:rFonts w:hAnsi="David"/>
          <w:rtl/>
        </w:rPr>
        <w:t xml:space="preserve"> בזאת הצעות מחיר לקבלת שירותי  תדלוק, אספקת מוצרי דלק ושמנים</w:t>
      </w:r>
      <w:r w:rsidRPr="005E4CFE">
        <w:rPr>
          <w:rStyle w:val="Bodytext4"/>
          <w:rFonts w:hAnsi="David" w:hint="cs"/>
          <w:rtl/>
        </w:rPr>
        <w:t>.</w:t>
      </w:r>
      <w:r w:rsidRPr="005E4CFE">
        <w:rPr>
          <w:rStyle w:val="Bodytext4"/>
          <w:rFonts w:hAnsi="David"/>
          <w:rtl/>
        </w:rPr>
        <w:t xml:space="preserve"> האשכול מפרסם מכרז זה</w:t>
      </w:r>
      <w:r w:rsidRPr="005E4CFE">
        <w:rPr>
          <w:rFonts w:ascii="David" w:hAnsi="David" w:cs="David"/>
          <w:rtl/>
          <w:lang w:eastAsia="en-US"/>
        </w:rPr>
        <w:t xml:space="preserve"> בהתאם לסמכותו עפ"י הוראות סעיף 17ד2(א) לחוק איגודי ערים, תשט"ו-1955, לערוך ולפרסם מכרזים, על מנת לאפשר לרשויות האשכול להתקשר עם הזוכים במכרז, בפטור ממכרז. רשויות האשכול - עיריית </w:t>
      </w:r>
      <w:proofErr w:type="spellStart"/>
      <w:r w:rsidRPr="005E4CFE">
        <w:rPr>
          <w:rFonts w:ascii="David" w:hAnsi="David" w:cs="David"/>
          <w:rtl/>
          <w:lang w:eastAsia="en-US"/>
        </w:rPr>
        <w:t>דאלית</w:t>
      </w:r>
      <w:proofErr w:type="spellEnd"/>
      <w:r w:rsidRPr="005E4CFE">
        <w:rPr>
          <w:rFonts w:ascii="David" w:hAnsi="David" w:cs="David"/>
          <w:rtl/>
          <w:lang w:eastAsia="en-US"/>
        </w:rPr>
        <w:t xml:space="preserve"> אל-כרמל, עיריית טירת הכרמל, עיריית טמרה, עיריית </w:t>
      </w:r>
      <w:proofErr w:type="spellStart"/>
      <w:r w:rsidRPr="005E4CFE">
        <w:rPr>
          <w:rFonts w:ascii="David" w:hAnsi="David" w:cs="David"/>
          <w:rtl/>
          <w:lang w:eastAsia="en-US"/>
        </w:rPr>
        <w:t>יקנעם</w:t>
      </w:r>
      <w:proofErr w:type="spellEnd"/>
      <w:r w:rsidRPr="005E4CFE">
        <w:rPr>
          <w:rFonts w:ascii="David" w:hAnsi="David" w:cs="David"/>
          <w:rtl/>
          <w:lang w:eastAsia="en-US"/>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5E4CFE">
        <w:rPr>
          <w:rFonts w:ascii="David" w:hAnsi="David" w:cs="David"/>
          <w:rtl/>
          <w:lang w:eastAsia="en-US"/>
        </w:rPr>
        <w:t>אעבלין</w:t>
      </w:r>
      <w:proofErr w:type="spellEnd"/>
      <w:r w:rsidRPr="005E4CFE">
        <w:rPr>
          <w:rFonts w:ascii="David" w:hAnsi="David" w:cs="David"/>
          <w:rtl/>
          <w:lang w:eastAsia="en-US"/>
        </w:rPr>
        <w:t xml:space="preserve">, מועצה מקומית ביר אל מכסור,  מועצה מקומית </w:t>
      </w:r>
      <w:proofErr w:type="spellStart"/>
      <w:r w:rsidRPr="005E4CFE">
        <w:rPr>
          <w:rFonts w:ascii="David" w:hAnsi="David" w:cs="David"/>
          <w:rtl/>
          <w:lang w:eastAsia="en-US"/>
        </w:rPr>
        <w:t>בסמת</w:t>
      </w:r>
      <w:proofErr w:type="spellEnd"/>
      <w:r w:rsidRPr="005E4CFE">
        <w:rPr>
          <w:rFonts w:ascii="David" w:hAnsi="David" w:cs="David"/>
          <w:rtl/>
          <w:lang w:eastAsia="en-US"/>
        </w:rPr>
        <w:t xml:space="preserve"> טבעון, מועצה מקומית כאבול, מועצה מקומית </w:t>
      </w:r>
      <w:proofErr w:type="spellStart"/>
      <w:r w:rsidRPr="005E4CFE">
        <w:rPr>
          <w:rFonts w:ascii="David" w:hAnsi="David" w:cs="David"/>
          <w:rtl/>
          <w:lang w:eastAsia="en-US"/>
        </w:rPr>
        <w:t>עספיא</w:t>
      </w:r>
      <w:proofErr w:type="spellEnd"/>
      <w:r w:rsidRPr="005E4CFE">
        <w:rPr>
          <w:rFonts w:ascii="David" w:hAnsi="David" w:cs="David"/>
          <w:rtl/>
          <w:lang w:eastAsia="en-US"/>
        </w:rPr>
        <w:t xml:space="preserve">, מועצה מקומית קריית טבעון, מועצה מקומית רכסים וגופי הסמך של כל אחת מהרשויות המקומיות וכל רשות מקומית נוספת שתצטרף לאשכול בתקופת החוזה  </w:t>
      </w:r>
      <w:r w:rsidRPr="005E4CFE">
        <w:rPr>
          <w:rStyle w:val="Bodytext4"/>
          <w:rFonts w:hAnsi="David"/>
          <w:rtl/>
        </w:rPr>
        <w:t xml:space="preserve"> (להלן – </w:t>
      </w:r>
      <w:r w:rsidRPr="005E4CFE">
        <w:rPr>
          <w:rStyle w:val="Bodytext4"/>
          <w:rFonts w:hAnsi="David"/>
          <w:b/>
          <w:bCs/>
          <w:rtl/>
        </w:rPr>
        <w:t>רשויות האשכול</w:t>
      </w:r>
      <w:r w:rsidRPr="005E4CFE">
        <w:rPr>
          <w:rStyle w:val="Bodytext4"/>
          <w:rFonts w:hAnsi="David"/>
          <w:rtl/>
        </w:rPr>
        <w:t xml:space="preserve">). רשויות האשכול </w:t>
      </w:r>
      <w:r>
        <w:rPr>
          <w:rStyle w:val="Bodytext4"/>
          <w:rFonts w:hAnsi="David" w:hint="cs"/>
          <w:rtl/>
        </w:rPr>
        <w:t>ו</w:t>
      </w:r>
      <w:r w:rsidRPr="005E4CFE">
        <w:rPr>
          <w:rStyle w:val="Bodytext4"/>
          <w:rFonts w:hAnsi="David"/>
          <w:rtl/>
        </w:rPr>
        <w:t xml:space="preserve">האשכול יקראו  להלן לשם קיצור – </w:t>
      </w:r>
      <w:r w:rsidRPr="005E4CFE">
        <w:rPr>
          <w:rStyle w:val="Bodytext4"/>
          <w:rFonts w:hAnsi="David"/>
          <w:b/>
          <w:bCs/>
          <w:rtl/>
        </w:rPr>
        <w:t>הרשויות המקומיות</w:t>
      </w:r>
      <w:r w:rsidRPr="005E4CFE">
        <w:rPr>
          <w:rStyle w:val="Bodytext4"/>
          <w:rFonts w:hAnsi="David"/>
          <w:rtl/>
        </w:rPr>
        <w:t>.</w:t>
      </w:r>
    </w:p>
    <w:p w14:paraId="197E8A56"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תנאי ההתקשרות עם הזוכה/ים במכרז יהיו עפ"י מסמכי המכרז ובהתאם להסכמי ההתקשרות, על נספחיהם </w:t>
      </w:r>
      <w:proofErr w:type="spellStart"/>
      <w:r w:rsidRPr="005E4CFE">
        <w:rPr>
          <w:rFonts w:ascii="David" w:hAnsi="David" w:cs="David"/>
          <w:rtl/>
        </w:rPr>
        <w:t>המצ"ב</w:t>
      </w:r>
      <w:proofErr w:type="spellEnd"/>
      <w:r w:rsidRPr="005E4CFE">
        <w:rPr>
          <w:rFonts w:ascii="David" w:hAnsi="David" w:cs="David"/>
          <w:rtl/>
        </w:rPr>
        <w:t xml:space="preserve"> כחלק בלתי נפרד ממסמכי המכרז.</w:t>
      </w:r>
    </w:p>
    <w:p w14:paraId="268DCD40"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כל אחת מהרשויות המקומיות (יחד ולחוד, להלן – </w:t>
      </w:r>
      <w:r w:rsidRPr="005E4CFE">
        <w:rPr>
          <w:rFonts w:ascii="David" w:hAnsi="David" w:cs="David"/>
          <w:b/>
          <w:bCs/>
          <w:rtl/>
        </w:rPr>
        <w:t>המזמין / מזמין</w:t>
      </w:r>
      <w:r w:rsidRPr="005E4CFE">
        <w:rPr>
          <w:rFonts w:ascii="David" w:hAnsi="David" w:cs="David"/>
          <w:rtl/>
        </w:rPr>
        <w:t>), יהיו רשאים להזמין, בכל תקופת תוקף הצעת הזוכים במכרז את השירותים נשוא המכרז.</w:t>
      </w:r>
    </w:p>
    <w:p w14:paraId="2907D915"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bookmarkStart w:id="5" w:name="_Hlk97624003"/>
      <w:r w:rsidRPr="005E4CFE">
        <w:rPr>
          <w:rFonts w:ascii="David" w:hAnsi="David" w:cs="David"/>
          <w:rtl/>
        </w:rPr>
        <w:t xml:space="preserve">השירותים נשוא המכרז כוללים אספקת דלק לרכבים, בתחנות התדלוק של המציע ( בנזין / סולר /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 (להלן - </w:t>
      </w:r>
      <w:r w:rsidRPr="005E4CFE">
        <w:rPr>
          <w:rFonts w:ascii="David" w:hAnsi="David" w:cs="David"/>
          <w:b/>
          <w:bCs/>
          <w:rtl/>
        </w:rPr>
        <w:t>השירותים)</w:t>
      </w:r>
      <w:r w:rsidRPr="005E4CFE">
        <w:rPr>
          <w:rFonts w:ascii="David" w:hAnsi="David" w:cs="David"/>
          <w:rtl/>
        </w:rPr>
        <w:t xml:space="preserve"> והזוכה במכרז יידרש להעמיד איש קשר </w:t>
      </w:r>
      <w:r w:rsidRPr="005E4CFE">
        <w:rPr>
          <w:rFonts w:ascii="David" w:hAnsi="David" w:cs="David" w:hint="cs"/>
          <w:rtl/>
        </w:rPr>
        <w:t xml:space="preserve">כנציג </w:t>
      </w:r>
      <w:r w:rsidRPr="005E4CFE">
        <w:rPr>
          <w:rFonts w:ascii="David" w:hAnsi="David" w:cs="David"/>
          <w:rtl/>
        </w:rPr>
        <w:t xml:space="preserve">קבוע מטעמו מול האשכול. </w:t>
      </w:r>
    </w:p>
    <w:p w14:paraId="2D1FC363"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 </w:t>
      </w:r>
      <w:bookmarkEnd w:id="5"/>
      <w:r w:rsidRPr="005E4CFE">
        <w:rPr>
          <w:rFonts w:ascii="David" w:hAnsi="David" w:cs="David"/>
          <w:rtl/>
        </w:rPr>
        <w:t xml:space="preserve">המציע נדרש לצרף להצעתו רשימת תחנות תדלוק וכתובתם ומגוון המוצרים שניתן לרכוש באותן תחנות תדלוק, מועדי וזמני פעילותן (להלן – </w:t>
      </w:r>
      <w:r w:rsidRPr="005E4CFE">
        <w:rPr>
          <w:rFonts w:ascii="David" w:hAnsi="David" w:cs="David"/>
          <w:b/>
          <w:bCs/>
          <w:rtl/>
        </w:rPr>
        <w:t>תחנות</w:t>
      </w:r>
      <w:r w:rsidRPr="005E4CFE">
        <w:rPr>
          <w:rFonts w:ascii="David" w:hAnsi="David" w:cs="David"/>
          <w:rtl/>
        </w:rPr>
        <w:t xml:space="preserve"> </w:t>
      </w:r>
      <w:r w:rsidRPr="005E4CFE">
        <w:rPr>
          <w:rFonts w:ascii="David" w:hAnsi="David" w:cs="David"/>
          <w:b/>
          <w:bCs/>
          <w:rtl/>
        </w:rPr>
        <w:t>התדלוק / התחנות</w:t>
      </w:r>
      <w:r w:rsidRPr="005E4CFE">
        <w:rPr>
          <w:rFonts w:ascii="David" w:hAnsi="David" w:cs="David"/>
          <w:rtl/>
        </w:rPr>
        <w:t>).</w:t>
      </w:r>
    </w:p>
    <w:p w14:paraId="36976EC1" w14:textId="3A48F358"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על הזוכה יהא לספק ולהתקין, במסגרת הצעתו, את התקני התדלוק לרכב, ככל ש</w:t>
      </w:r>
      <w:del w:id="6" w:author="עדי הרטל" w:date="2025-06-25T07:40:00Z" w16du:dateUtc="2025-06-25T04:40:00Z">
        <w:r w:rsidRPr="005E4CFE" w:rsidDel="00B45381">
          <w:rPr>
            <w:rFonts w:ascii="David" w:hAnsi="David" w:cs="David"/>
            <w:rtl/>
          </w:rPr>
          <w:delText>יידרש ע"י</w:delText>
        </w:r>
      </w:del>
      <w:ins w:id="7" w:author="עדי הרטל" w:date="2025-06-25T07:40:00Z" w16du:dateUtc="2025-06-25T04:40:00Z">
        <w:r w:rsidR="00B45381">
          <w:rPr>
            <w:rFonts w:ascii="David" w:hAnsi="David" w:cs="David" w:hint="cs"/>
            <w:rtl/>
          </w:rPr>
          <w:t>תנחה</w:t>
        </w:r>
      </w:ins>
      <w:r w:rsidRPr="005E4CFE">
        <w:rPr>
          <w:rFonts w:ascii="David" w:hAnsi="David" w:cs="David"/>
          <w:rtl/>
        </w:rPr>
        <w:t xml:space="preserve"> </w:t>
      </w:r>
      <w:ins w:id="8" w:author="עדי הרטל" w:date="2025-06-25T07:40:00Z" w16du:dateUtc="2025-06-25T04:40:00Z">
        <w:r w:rsidR="00B45381">
          <w:rPr>
            <w:rFonts w:ascii="David" w:hAnsi="David" w:cs="David" w:hint="cs"/>
            <w:rtl/>
          </w:rPr>
          <w:t>ה</w:t>
        </w:r>
      </w:ins>
      <w:r w:rsidRPr="005E4CFE">
        <w:rPr>
          <w:rFonts w:ascii="David" w:hAnsi="David" w:cs="David"/>
          <w:rtl/>
        </w:rPr>
        <w:t xml:space="preserve">רשות מזמינה (להלן – </w:t>
      </w:r>
      <w:r w:rsidRPr="005E4CFE">
        <w:rPr>
          <w:rFonts w:ascii="David" w:hAnsi="David" w:cs="David"/>
          <w:b/>
          <w:bCs/>
          <w:rtl/>
        </w:rPr>
        <w:t>התקן תדלוק</w:t>
      </w:r>
      <w:r w:rsidRPr="005E4CFE">
        <w:rPr>
          <w:rFonts w:ascii="David" w:hAnsi="David" w:cs="David"/>
          <w:rtl/>
        </w:rPr>
        <w:t>).</w:t>
      </w:r>
    </w:p>
    <w:p w14:paraId="6A80A805"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ועדת המכרזים תבחר מבין ההצעות במציע אחד או יותר והכל כראות עיניה וללא צורך במתן נימוקים כלשהם ושומרת לעצמה את הזכות לפצל ו/או לחלק את רכישת הדלקים בין מספר מציעים, באופן שייראה לנכון לוועדת המכרזים, כאשר ההצעות לכל חלק, כאמור, ייבחנו כהצעות עצמאיות בפני עצמן. </w:t>
      </w:r>
    </w:p>
    <w:p w14:paraId="64BAB3B6"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אין הועדה מתחייבת לקבל את ההצעה הזולה ביותר או הצעה כל שהיא.</w:t>
      </w:r>
    </w:p>
    <w:p w14:paraId="698D3C89"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כל רשות </w:t>
      </w:r>
      <w:r w:rsidRPr="005E4CFE">
        <w:rPr>
          <w:rFonts w:ascii="David" w:hAnsi="David" w:cs="David" w:hint="cs"/>
          <w:rtl/>
        </w:rPr>
        <w:t xml:space="preserve">מקומית </w:t>
      </w:r>
      <w:r w:rsidRPr="005E4CFE">
        <w:rPr>
          <w:rFonts w:ascii="David" w:hAnsi="David" w:cs="David"/>
          <w:rtl/>
        </w:rPr>
        <w:t xml:space="preserve">תהא רשאית להחליט להתקשר או להזמין שירותים ביו היתר משיקולי מחיר, מיקום התחנות וריחוקן מתחומי הרשות </w:t>
      </w:r>
      <w:r w:rsidRPr="005E4CFE">
        <w:rPr>
          <w:rFonts w:ascii="David" w:hAnsi="David" w:cs="David" w:hint="cs"/>
          <w:rtl/>
        </w:rPr>
        <w:t xml:space="preserve">המקומית </w:t>
      </w:r>
      <w:r w:rsidRPr="005E4CFE">
        <w:rPr>
          <w:rFonts w:ascii="David" w:hAnsi="David" w:cs="David"/>
          <w:rtl/>
        </w:rPr>
        <w:t xml:space="preserve">בפניה ישירה  אל מי מהזוכים או בדרך של  ניהול הצעות מחיר או מו"מ מול הזוכים ו/או להתקשר במקביל עם יותר מאחד מהזוכים, בהתאם לצרכיה מעת לעת ועפ"י שיקול דעתה הבלעדי. </w:t>
      </w:r>
    </w:p>
    <w:p w14:paraId="6A58316D" w14:textId="760D58E4"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bookmarkStart w:id="9" w:name="_Hlk104212334"/>
      <w:r w:rsidRPr="005E4CFE">
        <w:rPr>
          <w:rFonts w:ascii="David" w:hAnsi="David" w:cs="David"/>
          <w:rtl/>
        </w:rPr>
        <w:t xml:space="preserve">הצעת המציע הינה לתקופה של 12 חודשים ותוארך מאליה כל פעם מחדש, ל-12 חודשים נוספים עד לתום 60 חודשים ממועד הודעת ועדת המכרזים על הזכייה (להלן – </w:t>
      </w:r>
      <w:r w:rsidRPr="005E4CFE">
        <w:rPr>
          <w:rFonts w:ascii="David" w:hAnsi="David" w:cs="David"/>
          <w:b/>
          <w:bCs/>
          <w:rtl/>
        </w:rPr>
        <w:t>תקופת ההצעה הזוכה</w:t>
      </w:r>
      <w:r w:rsidRPr="005E4CFE">
        <w:rPr>
          <w:rFonts w:ascii="David" w:hAnsi="David" w:cs="David"/>
          <w:rtl/>
        </w:rPr>
        <w:t xml:space="preserve">), אלא אם הודיע המזמין, לאחר 12 החודשים הראשונים על רצונו לסיים את החוזה  ( להלן – </w:t>
      </w:r>
      <w:r w:rsidRPr="005E4CFE">
        <w:rPr>
          <w:rFonts w:ascii="David" w:hAnsi="David" w:cs="David"/>
          <w:b/>
          <w:bCs/>
          <w:rtl/>
        </w:rPr>
        <w:t>זכות הברירה</w:t>
      </w:r>
      <w:r w:rsidRPr="005E4CFE">
        <w:rPr>
          <w:rFonts w:ascii="David" w:hAnsi="David" w:cs="David"/>
          <w:rtl/>
        </w:rPr>
        <w:t xml:space="preserve"> / </w:t>
      </w:r>
      <w:r w:rsidRPr="005E4CFE">
        <w:rPr>
          <w:rFonts w:ascii="David" w:hAnsi="David" w:cs="David"/>
          <w:b/>
          <w:bCs/>
          <w:rtl/>
        </w:rPr>
        <w:t>האופציה</w:t>
      </w:r>
      <w:r w:rsidRPr="005E4CFE">
        <w:rPr>
          <w:rFonts w:ascii="David" w:hAnsi="David" w:cs="David"/>
          <w:rtl/>
        </w:rPr>
        <w:t>)  על רצונו לסיים, והרשויות המקומיות שומרות לעצמן את הזכות להזמין בתקופת ההצעה הזוכה שירותים מהזוכים במכרז.</w:t>
      </w:r>
      <w:ins w:id="10" w:author="עדי הרטל" w:date="2025-06-25T07:43:00Z" w16du:dateUtc="2025-06-25T04:43:00Z">
        <w:r w:rsidR="00B45381">
          <w:rPr>
            <w:rFonts w:ascii="David" w:hAnsi="David" w:cs="David" w:hint="cs"/>
            <w:rtl/>
          </w:rPr>
          <w:t xml:space="preserve"> </w:t>
        </w:r>
        <w:r w:rsidR="00B45381" w:rsidRPr="00685135">
          <w:rPr>
            <w:rFonts w:ascii="David" w:hAnsi="David" w:cs="David"/>
            <w:rtl/>
          </w:rPr>
          <w:t xml:space="preserve">המחיר יהא צמוד למחירי הדלק המפוקחים, כהגדרתם במכרז וההנחה לרשויות ודמי הניהול יותאמו </w:t>
        </w:r>
        <w:proofErr w:type="spellStart"/>
        <w:r w:rsidR="00B45381" w:rsidRPr="00685135">
          <w:rPr>
            <w:rFonts w:ascii="David" w:hAnsi="David" w:cs="David"/>
            <w:rtl/>
          </w:rPr>
          <w:t>בהאם</w:t>
        </w:r>
        <w:proofErr w:type="spellEnd"/>
        <w:r w:rsidR="00B45381" w:rsidRPr="00685135">
          <w:rPr>
            <w:rFonts w:ascii="David" w:hAnsi="David" w:cs="David"/>
            <w:rtl/>
          </w:rPr>
          <w:t xml:space="preserve"> לשיעורם למחירים היום.</w:t>
        </w:r>
      </w:ins>
    </w:p>
    <w:bookmarkEnd w:id="9"/>
    <w:p w14:paraId="546D24BF"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בכל תקופת תוקף הצעה הזוכה, תהיינה כל אחת מהרשויות המקומיות (להלן – </w:t>
      </w:r>
      <w:r w:rsidRPr="005E4CFE">
        <w:rPr>
          <w:rFonts w:ascii="David" w:hAnsi="David" w:cs="David"/>
          <w:b/>
          <w:bCs/>
          <w:rtl/>
        </w:rPr>
        <w:t>הרשות המזמינה</w:t>
      </w:r>
      <w:r w:rsidRPr="005E4CFE">
        <w:rPr>
          <w:rFonts w:ascii="David" w:hAnsi="David" w:cs="David"/>
          <w:rtl/>
        </w:rPr>
        <w:t>),  רשאיות לפנות אל התחנות של זוכה במכרז או להזמין מי מהשירותים ממנו לאתר עליו תורה הרשות המזמינה במועד ובמקום אותם תבקש הרשות המזמינה (להלן</w:t>
      </w:r>
      <w:r w:rsidRPr="005E4CFE">
        <w:rPr>
          <w:rFonts w:ascii="David" w:hAnsi="David" w:cs="David" w:hint="cs"/>
          <w:rtl/>
        </w:rPr>
        <w:t xml:space="preserve"> </w:t>
      </w:r>
      <w:r w:rsidRPr="005E4CFE">
        <w:rPr>
          <w:rFonts w:ascii="David" w:hAnsi="David" w:cs="David"/>
          <w:rtl/>
        </w:rPr>
        <w:t xml:space="preserve">– </w:t>
      </w:r>
      <w:r w:rsidRPr="005E4CFE">
        <w:rPr>
          <w:rFonts w:ascii="David" w:hAnsi="David" w:cs="David"/>
          <w:b/>
          <w:bCs/>
          <w:rtl/>
        </w:rPr>
        <w:t>האספקה</w:t>
      </w:r>
      <w:r w:rsidRPr="005E4CFE">
        <w:rPr>
          <w:rFonts w:ascii="David" w:hAnsi="David" w:cs="David"/>
          <w:rtl/>
        </w:rPr>
        <w:t>).</w:t>
      </w:r>
    </w:p>
    <w:p w14:paraId="7A27A0C7"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הנתונים במכרז נועדו למתן מידע וסיוע למשתתפים </w:t>
      </w:r>
      <w:proofErr w:type="spellStart"/>
      <w:r w:rsidRPr="005E4CFE">
        <w:rPr>
          <w:rFonts w:ascii="David" w:hAnsi="David" w:cs="David"/>
          <w:rtl/>
        </w:rPr>
        <w:t>לאמוד</w:t>
      </w:r>
      <w:proofErr w:type="spellEnd"/>
      <w:r w:rsidRPr="005E4CFE">
        <w:rPr>
          <w:rFonts w:ascii="David" w:hAnsi="David" w:cs="David"/>
          <w:rtl/>
        </w:rPr>
        <w:t xml:space="preserve"> את היקף העבודה במכרז ואינם תחליף לסיור אצל הרשות המזמינה ולוודא בעצמם ועל חשבונם ולערוך תיאום מול הרשות המזמינה וכל גורם אחר שיש בו להשפיע על מתן השירותים כדבעי. </w:t>
      </w:r>
    </w:p>
    <w:p w14:paraId="5D4FF9FD"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מובהר, כי רשות מזמינה  תהא רשאית להזמין דלקים מסוגים שונים בהתאם לצרכיה, סוג הרכבים הנמצאים ברשותה ואין בפרסום או בהכרזה על זוכה מכרז זה, כדי לחייב את הרשויות המקומיות לתת לזוכה במכרז הזמנת רכש כלשהי בהיקף כלשהו והזוכה לא יהיה זכאי לתמורה או פיצוי בגין היקף קטן מהמצופה של רכישת השירותים / הדלקים.  </w:t>
      </w:r>
    </w:p>
    <w:p w14:paraId="603636F3"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למען הסר ספק, לא תתקבלנה, לאחר הגשת ההצעות, כל טענות מצד המציע לאי התאמה בין הנתונים המופיעים במכרז, ככל שקיימים.</w:t>
      </w:r>
    </w:p>
    <w:p w14:paraId="1AE6F287"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האשכול יהא זכאי לקבל מכל ספק, דמי ניהול וטיפול  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w:t>
      </w:r>
    </w:p>
    <w:p w14:paraId="28F2EE40"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lang w:eastAsia="en-US"/>
        </w:rPr>
      </w:pPr>
      <w:r w:rsidRPr="005E4CFE">
        <w:rPr>
          <w:rFonts w:ascii="David" w:hAnsi="David" w:cs="David"/>
          <w:rtl/>
          <w:lang w:eastAsia="en-US"/>
        </w:rPr>
        <w:t>ככל שלמי מהרשויות המקומיות מונה חשב מלווה, הזמנת השירותים תהא בכפוף לאישורו לפי כל דין.</w:t>
      </w:r>
    </w:p>
    <w:p w14:paraId="0AAAD27D"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האשכול מביא בזאת לידיעת המציעים כי היקף ההתקשרות המצטבר הכולל על פי המכרז עבור רשויות האשכול בלבד לא יעלה על סך של 150,000,000 ₪  (להלן: "סכום ההתקשרויות המירבי"), וזאת בהתאם להוראות סעיף 17ד2(ג) לחוק איגודי ערים, תשט"ו-1955.</w:t>
      </w:r>
    </w:p>
    <w:p w14:paraId="5659B297"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יובהר, כי אין בהבאת היקף ההתקשרות המירבי האמור לעיל בסעיף זה, התחייבות של האשכול או רשויות האשכול להתקשרויות בהיקף זה או אף חלק ממנו מהזוכה. </w:t>
      </w:r>
    </w:p>
    <w:p w14:paraId="4A253900" w14:textId="28A71542"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מכיוון שסכום ההתקשרות המירבי הינו הוראת חוק, על הספק הזוכה להעביר לאשכול העתק של כל חשבונית מס שתצא למי מרשויות האשכול בגין ביצוע השירותים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החוזה</w:t>
      </w:r>
      <w:del w:id="11" w:author="עדי הרטל" w:date="2025-06-25T07:43:00Z" w16du:dateUtc="2025-06-25T04:43:00Z">
        <w:r w:rsidRPr="005E4CFE" w:rsidDel="00B45381">
          <w:rPr>
            <w:rFonts w:ascii="David" w:hAnsi="David" w:cs="David"/>
            <w:rtl/>
          </w:rPr>
          <w:delText xml:space="preserve"> </w:delText>
        </w:r>
      </w:del>
      <w:r w:rsidRPr="005E4CFE">
        <w:rPr>
          <w:rFonts w:ascii="David" w:hAnsi="David" w:cs="David"/>
          <w:rtl/>
        </w:rPr>
        <w:t>,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ins w:id="12" w:author="עדי הרטל" w:date="2025-06-25T07:44:00Z" w16du:dateUtc="2025-06-25T04:44:00Z">
        <w:r w:rsidR="00B45381">
          <w:rPr>
            <w:rFonts w:ascii="David" w:hAnsi="David" w:cs="David" w:hint="cs"/>
            <w:rtl/>
          </w:rPr>
          <w:t xml:space="preserve">, </w:t>
        </w:r>
        <w:r w:rsidR="00B45381" w:rsidRPr="00685135">
          <w:rPr>
            <w:rFonts w:ascii="David" w:hAnsi="David" w:cs="David"/>
            <w:rtl/>
          </w:rPr>
          <w:t>ובלבד שניתנה לספק התראה ובתוך 72 שעות לא הסדיר את הדרישה</w:t>
        </w:r>
      </w:ins>
      <w:r w:rsidRPr="005E4CFE">
        <w:rPr>
          <w:rFonts w:ascii="David" w:hAnsi="David" w:cs="David"/>
          <w:rtl/>
        </w:rPr>
        <w:t>.</w:t>
      </w:r>
    </w:p>
    <w:p w14:paraId="11088F4B"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מובהר בזאת, כי הזוכה לא יהא זכאי לכל תמורה נוספת על התמורה המצוינת בהצעתו, לרבות לכל תוספת הנקובה בהוראות הדין בקשר עם תדלוק שאינו בשירות עצמי, אף באם העניק הספק שירותי תדלוק מלא למי מרכבי הרשות המזמינה, על התמורה הנקובה בחוזה לא תתווסף כל תוספת תשלום, כדוגמת תוספת שירות בשבתות וחגים, שעת חירום או כל שירות תדלוק אחר שבגינו נגבית עמלה.  </w:t>
      </w:r>
    </w:p>
    <w:p w14:paraId="106DDF01"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 xml:space="preserve">בנוסף, אם יפר הספק הזוכה את הדרישה להעביר לאשכול העתק חשבונית מס </w:t>
      </w:r>
      <w:proofErr w:type="spellStart"/>
      <w:r w:rsidRPr="005E4CFE">
        <w:rPr>
          <w:rFonts w:ascii="David" w:hAnsi="David" w:cs="David"/>
          <w:rtl/>
        </w:rPr>
        <w:t>שתיצא</w:t>
      </w:r>
      <w:proofErr w:type="spellEnd"/>
      <w:r w:rsidRPr="005E4CFE">
        <w:rPr>
          <w:rFonts w:ascii="David" w:hAnsi="David" w:cs="David"/>
          <w:rtl/>
        </w:rPr>
        <w:t xml:space="preserve">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6210EA06" w14:textId="77777777" w:rsidR="00ED189C" w:rsidRPr="005E4CFE" w:rsidRDefault="00ED189C" w:rsidP="00ED189C">
      <w:pPr>
        <w:numPr>
          <w:ilvl w:val="1"/>
          <w:numId w:val="2"/>
        </w:numPr>
        <w:tabs>
          <w:tab w:val="clear" w:pos="1800"/>
        </w:tabs>
        <w:spacing w:line="360" w:lineRule="auto"/>
        <w:ind w:left="0" w:right="0" w:hanging="567"/>
        <w:contextualSpacing/>
        <w:jc w:val="both"/>
        <w:rPr>
          <w:rFonts w:ascii="David" w:hAnsi="David" w:cs="David"/>
        </w:rPr>
      </w:pPr>
      <w:r w:rsidRPr="005E4CFE">
        <w:rPr>
          <w:rFonts w:ascii="David" w:hAnsi="David" w:cs="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p>
    <w:p w14:paraId="3DEEDF04" w14:textId="77777777" w:rsidR="00ED189C" w:rsidRPr="005E4CFE" w:rsidRDefault="00ED189C" w:rsidP="00ED189C">
      <w:pPr>
        <w:spacing w:line="360" w:lineRule="auto"/>
        <w:contextualSpacing/>
        <w:rPr>
          <w:rFonts w:ascii="David" w:hAnsi="David" w:cs="David"/>
          <w:sz w:val="16"/>
          <w:szCs w:val="16"/>
          <w:rtl/>
          <w:lang w:eastAsia="en-US"/>
        </w:rPr>
      </w:pPr>
    </w:p>
    <w:p w14:paraId="0FEE7971"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5E4CFE">
        <w:rPr>
          <w:rFonts w:ascii="David" w:hAnsi="David" w:cs="David"/>
          <w:b/>
          <w:bCs/>
          <w:sz w:val="28"/>
          <w:szCs w:val="28"/>
          <w:u w:val="single"/>
          <w:rtl/>
        </w:rPr>
        <w:t>מסמכי המכרז</w:t>
      </w:r>
    </w:p>
    <w:p w14:paraId="4AB5A77C" w14:textId="77777777" w:rsidR="00ED189C" w:rsidRPr="005E4CFE" w:rsidRDefault="00ED189C" w:rsidP="00ED189C">
      <w:pPr>
        <w:pStyle w:val="af2"/>
        <w:spacing w:line="360" w:lineRule="auto"/>
        <w:ind w:left="0" w:right="0" w:firstLine="26"/>
        <w:contextualSpacing/>
        <w:jc w:val="left"/>
        <w:rPr>
          <w:rFonts w:ascii="David" w:hAnsi="David" w:cs="David"/>
          <w:rtl/>
        </w:rPr>
      </w:pPr>
      <w:r w:rsidRPr="005E4CFE">
        <w:rPr>
          <w:rFonts w:ascii="David" w:hAnsi="David" w:cs="David"/>
          <w:rtl/>
        </w:rPr>
        <w:t>המסמכים המפורטים מטה יקראו להלן, יחד ולחוד "</w:t>
      </w:r>
      <w:r w:rsidRPr="005E4CFE">
        <w:rPr>
          <w:rFonts w:ascii="David" w:hAnsi="David" w:cs="David"/>
          <w:b/>
          <w:bCs/>
          <w:rtl/>
        </w:rPr>
        <w:t>מסמכי המכרז</w:t>
      </w:r>
      <w:r w:rsidRPr="005E4CFE">
        <w:rPr>
          <w:rFonts w:ascii="David" w:hAnsi="David" w:cs="David"/>
          <w:rtl/>
        </w:rPr>
        <w:t>":</w:t>
      </w:r>
    </w:p>
    <w:p w14:paraId="35E72C2B"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תנאים למשתתפים במכרז –</w:t>
      </w:r>
      <w:r w:rsidRPr="005E4CFE">
        <w:rPr>
          <w:rFonts w:ascii="David" w:hAnsi="David" w:cs="David"/>
          <w:rtl/>
          <w:lang w:eastAsia="en-US"/>
        </w:rPr>
        <w:tab/>
      </w:r>
      <w:r w:rsidRPr="005E4CFE">
        <w:rPr>
          <w:rFonts w:ascii="David" w:hAnsi="David" w:cs="David"/>
          <w:rtl/>
          <w:lang w:eastAsia="en-US"/>
        </w:rPr>
        <w:tab/>
        <w:t>מסמך א'</w:t>
      </w:r>
    </w:p>
    <w:p w14:paraId="00964B96"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 xml:space="preserve">מפרט דרישות  ביצוע– </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t xml:space="preserve">מסמך ב' </w:t>
      </w:r>
    </w:p>
    <w:p w14:paraId="20DE646E"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הצהרת המציע –</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t xml:space="preserve">מסמך ג'  </w:t>
      </w:r>
    </w:p>
    <w:p w14:paraId="0EBF8683"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הצעת המציע –</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t xml:space="preserve">מסמך ד'     </w:t>
      </w:r>
    </w:p>
    <w:p w14:paraId="6498178E" w14:textId="77777777" w:rsidR="00ED189C" w:rsidRPr="005E4CFE" w:rsidRDefault="00ED189C" w:rsidP="00ED189C">
      <w:pPr>
        <w:numPr>
          <w:ilvl w:val="1"/>
          <w:numId w:val="16"/>
        </w:numPr>
        <w:spacing w:line="360" w:lineRule="auto"/>
        <w:ind w:left="0" w:hanging="428"/>
        <w:contextualSpacing/>
        <w:rPr>
          <w:rFonts w:ascii="David" w:hAnsi="David" w:cs="David"/>
          <w:lang w:eastAsia="en-US"/>
        </w:rPr>
      </w:pPr>
      <w:r w:rsidRPr="005E4CFE">
        <w:rPr>
          <w:rFonts w:ascii="David" w:hAnsi="David" w:cs="David"/>
          <w:rtl/>
          <w:lang w:eastAsia="en-US"/>
        </w:rPr>
        <w:t>חוזה  התקשרות  –</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t xml:space="preserve">מסמך ה' </w:t>
      </w:r>
    </w:p>
    <w:p w14:paraId="39CCA17A" w14:textId="77777777" w:rsidR="00ED189C" w:rsidRPr="005E4CFE" w:rsidRDefault="00ED189C" w:rsidP="00ED189C">
      <w:pPr>
        <w:spacing w:line="360" w:lineRule="auto"/>
        <w:contextualSpacing/>
        <w:rPr>
          <w:rFonts w:ascii="David" w:hAnsi="David" w:cs="David"/>
          <w:rtl/>
          <w:lang w:eastAsia="en-US"/>
        </w:rPr>
      </w:pPr>
      <w:r w:rsidRPr="005E4CFE">
        <w:rPr>
          <w:rFonts w:ascii="David" w:hAnsi="David" w:cs="David"/>
          <w:rtl/>
          <w:lang w:eastAsia="en-US"/>
        </w:rPr>
        <w:t>כל מסמך ו/או הבהרה ו/או נספח שאוזכר באחד או יותר מהמסמכים והנספחים האמורים.</w:t>
      </w:r>
    </w:p>
    <w:p w14:paraId="7A5BA347" w14:textId="77777777" w:rsidR="00ED189C" w:rsidRPr="005E4CFE" w:rsidRDefault="00ED189C" w:rsidP="00ED189C">
      <w:pPr>
        <w:spacing w:line="360" w:lineRule="auto"/>
        <w:contextualSpacing/>
        <w:rPr>
          <w:rFonts w:ascii="David" w:hAnsi="David" w:cs="David"/>
          <w:sz w:val="16"/>
          <w:szCs w:val="16"/>
          <w:rtl/>
          <w:lang w:eastAsia="en-US"/>
        </w:rPr>
      </w:pPr>
    </w:p>
    <w:p w14:paraId="2893D275"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Pr>
      </w:pPr>
      <w:r w:rsidRPr="005E4CFE">
        <w:rPr>
          <w:rFonts w:ascii="David" w:hAnsi="David" w:cs="David"/>
          <w:b/>
          <w:bCs/>
          <w:sz w:val="28"/>
          <w:szCs w:val="28"/>
          <w:u w:val="single"/>
          <w:rtl/>
        </w:rPr>
        <w:t>תנאים להשתתפות</w:t>
      </w:r>
    </w:p>
    <w:p w14:paraId="49FD8920" w14:textId="77777777" w:rsidR="00ED189C" w:rsidRPr="005E4CFE" w:rsidRDefault="00ED189C" w:rsidP="00ED189C">
      <w:pPr>
        <w:numPr>
          <w:ilvl w:val="1"/>
          <w:numId w:val="34"/>
        </w:numPr>
        <w:spacing w:line="360" w:lineRule="auto"/>
        <w:ind w:left="-58" w:hanging="425"/>
        <w:contextualSpacing/>
        <w:jc w:val="both"/>
        <w:rPr>
          <w:rFonts w:ascii="David" w:hAnsi="David" w:cs="David"/>
        </w:rPr>
      </w:pPr>
      <w:r w:rsidRPr="005E4CFE">
        <w:rPr>
          <w:rFonts w:ascii="David" w:hAnsi="David" w:cs="David"/>
          <w:rtl/>
          <w:lang w:eastAsia="en-US"/>
        </w:rPr>
        <w:t xml:space="preserve">רשאי להשתתף במכרז זה אדם או תאגיד הרשום כדין בישראל (להלן – המציע), העומד במועד הגשת ההצעה למכרז, </w:t>
      </w:r>
      <w:r w:rsidRPr="005E4CFE">
        <w:rPr>
          <w:rFonts w:ascii="David" w:hAnsi="David" w:cs="David"/>
          <w:u w:val="single"/>
          <w:rtl/>
          <w:lang w:eastAsia="en-US"/>
        </w:rPr>
        <w:t>בכל התנאים המצטברים</w:t>
      </w:r>
      <w:r w:rsidRPr="005E4CFE">
        <w:rPr>
          <w:rFonts w:ascii="David" w:hAnsi="David" w:cs="David"/>
          <w:b/>
          <w:bCs/>
          <w:u w:val="single"/>
          <w:rtl/>
          <w:lang w:eastAsia="en-US"/>
        </w:rPr>
        <w:t xml:space="preserve"> (</w:t>
      </w:r>
      <w:r w:rsidRPr="005E4CFE">
        <w:rPr>
          <w:rFonts w:ascii="David" w:hAnsi="David" w:cs="David"/>
          <w:u w:val="single"/>
          <w:rtl/>
          <w:lang w:eastAsia="en-US"/>
        </w:rPr>
        <w:t>להלן</w:t>
      </w:r>
      <w:r w:rsidRPr="005E4CFE">
        <w:rPr>
          <w:rFonts w:ascii="David" w:hAnsi="David" w:cs="David" w:hint="cs"/>
          <w:u w:val="single"/>
          <w:rtl/>
          <w:lang w:eastAsia="en-US"/>
        </w:rPr>
        <w:t xml:space="preserve"> </w:t>
      </w:r>
      <w:r w:rsidRPr="005E4CFE">
        <w:rPr>
          <w:rFonts w:ascii="David" w:hAnsi="David" w:cs="David"/>
          <w:u w:val="single"/>
          <w:rtl/>
          <w:lang w:eastAsia="en-US"/>
        </w:rPr>
        <w:t xml:space="preserve">– </w:t>
      </w:r>
      <w:r w:rsidRPr="005E4CFE">
        <w:rPr>
          <w:rFonts w:ascii="David" w:hAnsi="David" w:cs="David"/>
          <w:b/>
          <w:bCs/>
          <w:u w:val="single"/>
          <w:rtl/>
          <w:lang w:eastAsia="en-US"/>
        </w:rPr>
        <w:t>תנאי סף)</w:t>
      </w:r>
      <w:r w:rsidRPr="005E4CFE">
        <w:rPr>
          <w:rFonts w:ascii="David" w:hAnsi="David" w:cs="David"/>
          <w:rtl/>
          <w:lang w:eastAsia="en-US"/>
        </w:rPr>
        <w:t>, המפורטים להלן:</w:t>
      </w:r>
    </w:p>
    <w:p w14:paraId="1E827A6D" w14:textId="77777777" w:rsidR="00ED189C" w:rsidRPr="005E4CFE" w:rsidRDefault="00ED189C" w:rsidP="00ED189C">
      <w:pPr>
        <w:ind w:left="-58"/>
        <w:contextualSpacing/>
        <w:jc w:val="both"/>
        <w:rPr>
          <w:rFonts w:ascii="David" w:hAnsi="David" w:cs="David"/>
        </w:rPr>
      </w:pPr>
    </w:p>
    <w:p w14:paraId="0E9F6D5C" w14:textId="10DC059B"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rPr>
        <w:t xml:space="preserve">בעל רישיון עסק לאחסון, שינוע ומכירת דלק, על פי הוראות צו רישוי עסקים  (עסקים טעוני רישוי) תשע"ג – </w:t>
      </w:r>
      <w:r w:rsidRPr="005E4CFE">
        <w:rPr>
          <w:rFonts w:ascii="David" w:hAnsi="David" w:cs="David"/>
        </w:rPr>
        <w:t>2013</w:t>
      </w:r>
      <w:ins w:id="13" w:author="עדי הרטל" w:date="2025-06-25T08:28:00Z" w16du:dateUtc="2025-06-25T05:28:00Z">
        <w:r w:rsidR="00B96564" w:rsidRPr="007D61C4">
          <w:rPr>
            <w:rFonts w:ascii="David" w:hAnsi="David" w:cs="David"/>
            <w:rtl/>
          </w:rPr>
          <w:t>, בהתאם להוראות כל דין</w:t>
        </w:r>
      </w:ins>
      <w:r w:rsidRPr="005E4CFE">
        <w:rPr>
          <w:rFonts w:ascii="David" w:hAnsi="David" w:cs="David"/>
          <w:rtl/>
        </w:rPr>
        <w:t xml:space="preserve">. </w:t>
      </w:r>
    </w:p>
    <w:p w14:paraId="15331A06" w14:textId="4D38D879"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lang w:val="en-US"/>
        </w:rPr>
        <w:t>בבעלותו</w:t>
      </w:r>
      <w:del w:id="14" w:author="עדי הרטל" w:date="2025-06-25T08:28:00Z" w16du:dateUtc="2025-06-25T05:28:00Z">
        <w:r w:rsidRPr="005E4CFE" w:rsidDel="001A320B">
          <w:rPr>
            <w:rFonts w:ascii="David" w:hAnsi="David" w:cs="David"/>
            <w:rtl/>
            <w:lang w:val="en-US"/>
          </w:rPr>
          <w:delText xml:space="preserve"> </w:delText>
        </w:r>
      </w:del>
      <w:ins w:id="15" w:author="עדי הרטל" w:date="2025-06-25T08:28:00Z" w16du:dateUtc="2025-06-25T05:28:00Z">
        <w:r w:rsidR="001A320B" w:rsidRPr="007D61C4">
          <w:rPr>
            <w:rFonts w:ascii="David" w:hAnsi="David" w:cs="David"/>
            <w:rtl/>
          </w:rPr>
          <w:t xml:space="preserve"> או בהסכם עם חברות הדלק</w:t>
        </w:r>
        <w:r w:rsidR="001A320B" w:rsidRPr="005E4CFE">
          <w:rPr>
            <w:rFonts w:ascii="David" w:hAnsi="David" w:cs="David" w:hint="cs"/>
            <w:rtl/>
            <w:lang w:val="en-US"/>
          </w:rPr>
          <w:t xml:space="preserve"> </w:t>
        </w:r>
      </w:ins>
      <w:r w:rsidRPr="005E4CFE">
        <w:rPr>
          <w:rFonts w:ascii="David" w:hAnsi="David" w:cs="David" w:hint="cs"/>
          <w:rtl/>
          <w:lang w:val="en-US"/>
        </w:rPr>
        <w:t xml:space="preserve">לפחות </w:t>
      </w:r>
      <w:r w:rsidRPr="005E4CFE">
        <w:rPr>
          <w:rFonts w:ascii="David" w:hAnsi="David" w:cs="David"/>
          <w:rtl/>
          <w:lang w:val="en-US"/>
        </w:rPr>
        <w:t xml:space="preserve">60 תחנות תדלוק (להלן – </w:t>
      </w:r>
      <w:r w:rsidRPr="005E4CFE">
        <w:rPr>
          <w:rFonts w:ascii="David" w:hAnsi="David" w:cs="David"/>
          <w:b/>
          <w:bCs/>
          <w:rtl/>
          <w:lang w:val="en-US"/>
        </w:rPr>
        <w:t>תחנות</w:t>
      </w:r>
      <w:r w:rsidRPr="005E4CFE">
        <w:rPr>
          <w:rFonts w:ascii="David" w:hAnsi="David" w:cs="David"/>
          <w:rtl/>
          <w:lang w:val="en-US"/>
        </w:rPr>
        <w:t xml:space="preserve">) בפריסה ארצית, הכלולות </w:t>
      </w:r>
      <w:r w:rsidRPr="005E4CFE">
        <w:rPr>
          <w:rFonts w:ascii="David" w:hAnsi="David" w:cs="David"/>
          <w:rtl/>
        </w:rPr>
        <w:t xml:space="preserve">ברשימת תחנות דלק ציבוריות רשומות </w:t>
      </w:r>
      <w:r w:rsidRPr="005E4CFE">
        <w:rPr>
          <w:rFonts w:ascii="David" w:hAnsi="David" w:cs="David"/>
          <w:rtl/>
          <w:lang w:val="en-US"/>
        </w:rPr>
        <w:t>לפי </w:t>
      </w:r>
      <w:hyperlink r:id="rId11" w:tgtFrame="_blank" w:history="1">
        <w:r w:rsidRPr="005E4CFE">
          <w:rPr>
            <w:rFonts w:ascii="David" w:hAnsi="David" w:cs="David"/>
            <w:rtl/>
            <w:lang w:val="en-US"/>
          </w:rPr>
          <w:t>חוק משק הדלק (איסור מכירה לתחנות מסוימות), התשס"ה-2005</w:t>
        </w:r>
      </w:hyperlink>
      <w:r w:rsidRPr="005E4CFE">
        <w:rPr>
          <w:rFonts w:ascii="David" w:hAnsi="David" w:cs="David"/>
          <w:rtl/>
          <w:lang w:val="en-US"/>
        </w:rPr>
        <w:t xml:space="preserve"> (להלן – </w:t>
      </w:r>
      <w:r w:rsidRPr="005E4CFE">
        <w:rPr>
          <w:rFonts w:ascii="David" w:hAnsi="David" w:cs="David"/>
          <w:b/>
          <w:bCs/>
          <w:rtl/>
          <w:lang w:val="en-US"/>
        </w:rPr>
        <w:t>החוק</w:t>
      </w:r>
      <w:r w:rsidRPr="005E4CFE">
        <w:rPr>
          <w:rFonts w:ascii="David" w:hAnsi="David" w:cs="David"/>
          <w:rtl/>
          <w:lang w:val="en-US"/>
        </w:rPr>
        <w:t>)</w:t>
      </w:r>
      <w:r w:rsidRPr="005E4CFE">
        <w:rPr>
          <w:rFonts w:ascii="David" w:hAnsi="David" w:cs="David" w:hint="cs"/>
          <w:rtl/>
          <w:lang w:val="en-US"/>
        </w:rPr>
        <w:t xml:space="preserve">, </w:t>
      </w:r>
      <w:r w:rsidRPr="005E4CFE">
        <w:rPr>
          <w:rFonts w:ascii="David" w:hAnsi="David" w:cs="David"/>
          <w:rtl/>
          <w:lang w:val="en-US"/>
        </w:rPr>
        <w:t xml:space="preserve">אשר לפחות 10 </w:t>
      </w:r>
      <w:r w:rsidRPr="005E4CFE">
        <w:rPr>
          <w:rFonts w:ascii="David" w:hAnsi="David" w:cs="David" w:hint="cs"/>
          <w:rtl/>
          <w:lang w:val="en-US"/>
        </w:rPr>
        <w:t>מה</w:t>
      </w:r>
      <w:r w:rsidRPr="005E4CFE">
        <w:rPr>
          <w:rFonts w:ascii="David" w:hAnsi="David" w:cs="David"/>
          <w:rtl/>
          <w:lang w:val="en-US"/>
        </w:rPr>
        <w:t xml:space="preserve">תחנות ממוקמות בתחום השיפוט של האשכול (קרי שטח השיפוט של כלל רשויות </w:t>
      </w:r>
      <w:r w:rsidRPr="005E4CFE">
        <w:rPr>
          <w:rFonts w:ascii="David" w:hAnsi="David" w:cs="David" w:hint="cs"/>
          <w:rtl/>
          <w:lang w:val="en-US"/>
        </w:rPr>
        <w:t>האשכול</w:t>
      </w:r>
      <w:r w:rsidRPr="005E4CFE">
        <w:rPr>
          <w:rFonts w:ascii="David" w:hAnsi="David" w:cs="David"/>
          <w:rtl/>
          <w:lang w:val="en-US"/>
        </w:rPr>
        <w:t>)</w:t>
      </w:r>
      <w:r w:rsidRPr="005E4CFE">
        <w:rPr>
          <w:rFonts w:ascii="David" w:hAnsi="David" w:cs="David"/>
          <w:rtl/>
        </w:rPr>
        <w:t xml:space="preserve">, שבהן תוכלנה הרשויות המקומיות, לתדלק ולרכוש לרכוש שמנים, מוצרים נלווים, ציוד לרכבים ושירותי שטיפת רכבים. </w:t>
      </w:r>
    </w:p>
    <w:p w14:paraId="647A031D" w14:textId="238D9A55"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rPr>
        <w:t>לכל התחנות בתחום השיפוט, רישיון עסק כחוק, עמדות ת</w:t>
      </w:r>
      <w:r w:rsidRPr="005E4CFE">
        <w:rPr>
          <w:rFonts w:ascii="David" w:hAnsi="David" w:cs="David" w:hint="cs"/>
          <w:rtl/>
        </w:rPr>
        <w:t>ד</w:t>
      </w:r>
      <w:r w:rsidRPr="005E4CFE">
        <w:rPr>
          <w:rFonts w:ascii="David" w:hAnsi="David" w:cs="David"/>
          <w:rtl/>
        </w:rPr>
        <w:t>לוק (משאבות) לכלל סוגי הדלק (בנזין סולר, אוריאה) עם נגישות לכלי רכב גדולים (משא ואוטובוס)</w:t>
      </w:r>
      <w:ins w:id="16" w:author="עדי הרטל" w:date="2025-06-25T07:46:00Z" w16du:dateUtc="2025-06-25T04:46:00Z">
        <w:r w:rsidR="00507261">
          <w:rPr>
            <w:rFonts w:ascii="David" w:hAnsi="David" w:cs="David" w:hint="cs"/>
            <w:rtl/>
          </w:rPr>
          <w:t xml:space="preserve">, </w:t>
        </w:r>
        <w:r w:rsidR="00507261" w:rsidRPr="00685135">
          <w:rPr>
            <w:rFonts w:ascii="David" w:hAnsi="David" w:cs="David"/>
            <w:rtl/>
          </w:rPr>
          <w:t>בלבד שתהיה בתחום שיפוטה של רשות מזמינה או ברשות מקומית הגובלת עמה, קיימת תחנה אחת המאפשרת תדלוק אוריאה.</w:t>
        </w:r>
      </w:ins>
      <w:r w:rsidRPr="005E4CFE">
        <w:rPr>
          <w:rFonts w:ascii="David" w:hAnsi="David" w:cs="David"/>
          <w:rtl/>
        </w:rPr>
        <w:t>.</w:t>
      </w:r>
    </w:p>
    <w:p w14:paraId="37D64C72" w14:textId="77777777"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rPr>
        <w:t xml:space="preserve">בבעלותו או בשליטתו המלאה לפחות 4 רכבי תדלוק. </w:t>
      </w:r>
    </w:p>
    <w:p w14:paraId="333F943F" w14:textId="77777777"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rPr>
      </w:pPr>
      <w:r w:rsidRPr="005E4CFE">
        <w:rPr>
          <w:rFonts w:ascii="David" w:hAnsi="David" w:cs="David"/>
          <w:rtl/>
        </w:rPr>
        <w:t xml:space="preserve">בעל רישיון להובלת חומרים מסוכנים לפי תקנות שירותי הובלה, תשס"א – </w:t>
      </w:r>
      <w:r w:rsidRPr="005E4CFE">
        <w:rPr>
          <w:rFonts w:ascii="David" w:hAnsi="David" w:cs="David"/>
        </w:rPr>
        <w:t xml:space="preserve"> .2001</w:t>
      </w:r>
    </w:p>
    <w:p w14:paraId="2926FEC5" w14:textId="77777777" w:rsidR="00ED189C" w:rsidRPr="005E4CFE" w:rsidRDefault="00ED189C" w:rsidP="00ED189C">
      <w:pPr>
        <w:pStyle w:val="af2"/>
        <w:numPr>
          <w:ilvl w:val="2"/>
          <w:numId w:val="3"/>
        </w:numPr>
        <w:tabs>
          <w:tab w:val="clear" w:pos="2880"/>
        </w:tabs>
        <w:spacing w:line="360" w:lineRule="auto"/>
        <w:ind w:left="509" w:right="0" w:hanging="567"/>
        <w:contextualSpacing/>
        <w:jc w:val="both"/>
        <w:rPr>
          <w:rFonts w:ascii="David" w:hAnsi="David" w:cs="David"/>
          <w:sz w:val="16"/>
          <w:szCs w:val="16"/>
        </w:rPr>
      </w:pPr>
      <w:r w:rsidRPr="005E4CFE">
        <w:rPr>
          <w:rFonts w:ascii="David" w:hAnsi="David" w:cs="David"/>
          <w:rtl/>
        </w:rPr>
        <w:t>ההצעה תוגש על ידי ישות משפטית אחת (להלן</w:t>
      </w:r>
      <w:r w:rsidRPr="005E4CFE">
        <w:rPr>
          <w:rFonts w:ascii="David" w:hAnsi="David" w:cs="David" w:hint="cs"/>
          <w:rtl/>
        </w:rPr>
        <w:t xml:space="preserve"> </w:t>
      </w:r>
      <w:r w:rsidRPr="005E4CFE">
        <w:rPr>
          <w:rFonts w:ascii="David" w:hAnsi="David" w:cs="David"/>
          <w:rtl/>
        </w:rPr>
        <w:t xml:space="preserve">– </w:t>
      </w:r>
      <w:r w:rsidRPr="005E4CFE">
        <w:rPr>
          <w:rFonts w:ascii="David" w:hAnsi="David" w:cs="David"/>
          <w:b/>
          <w:bCs/>
          <w:rtl/>
        </w:rPr>
        <w:t>המציע</w:t>
      </w:r>
      <w:r w:rsidRPr="005E4CFE">
        <w:rPr>
          <w:rFonts w:ascii="David" w:hAnsi="David" w:cs="David"/>
          <w:rtl/>
        </w:rPr>
        <w:t xml:space="preserve">) וכל האסמכתאות, הערבויות, הניסיון, המסמכים והאסמכתאות הנדרשים במכרז יהיו על שם המציע. </w:t>
      </w:r>
    </w:p>
    <w:p w14:paraId="580882CA" w14:textId="77777777" w:rsidR="00ED189C" w:rsidRPr="005E4CFE" w:rsidRDefault="00ED189C" w:rsidP="00ED189C">
      <w:pPr>
        <w:numPr>
          <w:ilvl w:val="1"/>
          <w:numId w:val="34"/>
        </w:numPr>
        <w:spacing w:line="360" w:lineRule="auto"/>
        <w:ind w:left="-58" w:hanging="425"/>
        <w:contextualSpacing/>
        <w:jc w:val="both"/>
        <w:rPr>
          <w:rFonts w:ascii="David" w:hAnsi="David" w:cs="David"/>
          <w:rtl/>
          <w:lang w:eastAsia="en-US"/>
        </w:rPr>
      </w:pPr>
      <w:r w:rsidRPr="005E4CFE">
        <w:rPr>
          <w:rFonts w:ascii="David" w:hAnsi="David" w:cs="David"/>
          <w:rtl/>
          <w:lang w:eastAsia="en-US"/>
        </w:rPr>
        <w:t>המציע יצרף להצעתו את</w:t>
      </w:r>
      <w:r w:rsidRPr="005E4CFE">
        <w:rPr>
          <w:rFonts w:ascii="David" w:hAnsi="David" w:cs="David"/>
          <w:u w:val="single"/>
          <w:rtl/>
          <w:lang w:eastAsia="en-US"/>
        </w:rPr>
        <w:t xml:space="preserve"> כל האישורים והמסמכים (להלן: "</w:t>
      </w:r>
      <w:r w:rsidRPr="005E4CFE">
        <w:rPr>
          <w:rFonts w:ascii="David" w:hAnsi="David" w:cs="David"/>
          <w:b/>
          <w:bCs/>
          <w:u w:val="single"/>
          <w:rtl/>
          <w:lang w:eastAsia="en-US"/>
        </w:rPr>
        <w:t>האסמכתאות</w:t>
      </w:r>
      <w:r w:rsidRPr="005E4CFE">
        <w:rPr>
          <w:rFonts w:ascii="David" w:hAnsi="David" w:cs="David"/>
          <w:u w:val="single"/>
          <w:rtl/>
          <w:lang w:eastAsia="en-US"/>
        </w:rPr>
        <w:t>")</w:t>
      </w:r>
      <w:r w:rsidRPr="005E4CFE">
        <w:rPr>
          <w:rFonts w:ascii="David" w:hAnsi="David" w:cs="David"/>
          <w:rtl/>
          <w:lang w:eastAsia="en-US"/>
        </w:rPr>
        <w:t xml:space="preserve"> כדלקמן:</w:t>
      </w:r>
    </w:p>
    <w:p w14:paraId="598E5433"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lang w:eastAsia="en-US"/>
        </w:rPr>
      </w:pPr>
      <w:r w:rsidRPr="005E4CFE">
        <w:rPr>
          <w:rFonts w:ascii="David" w:hAnsi="David" w:cs="David"/>
          <w:rtl/>
          <w:lang w:eastAsia="en-US"/>
        </w:rPr>
        <w:t xml:space="preserve">אישור רו"ח/פקיד שומה על ניהול ספרי מס הכנסה כחוק וכן אישור תקף לפי חוק עסקאות גופים ציבוריים (אכיפת ניהול חשבונות, תשלום חובות מס, העסקת עובדים זרים כדין ושכר מינימום),  </w:t>
      </w:r>
      <w:proofErr w:type="spellStart"/>
      <w:r w:rsidRPr="005E4CFE">
        <w:rPr>
          <w:rFonts w:ascii="David" w:hAnsi="David" w:cs="David"/>
          <w:rtl/>
          <w:lang w:eastAsia="en-US"/>
        </w:rPr>
        <w:t>התשל"ו</w:t>
      </w:r>
      <w:proofErr w:type="spellEnd"/>
      <w:r w:rsidRPr="005E4CFE">
        <w:rPr>
          <w:rFonts w:ascii="David" w:hAnsi="David" w:cs="David"/>
          <w:rtl/>
          <w:lang w:eastAsia="en-US"/>
        </w:rPr>
        <w:t xml:space="preserve"> – 1976.</w:t>
      </w:r>
    </w:p>
    <w:p w14:paraId="44411A0B"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rPr>
      </w:pPr>
      <w:r w:rsidRPr="005E4CFE">
        <w:rPr>
          <w:rFonts w:ascii="David" w:hAnsi="David" w:cs="David"/>
          <w:rtl/>
        </w:rPr>
        <w:t>אישור תקף לניכוי מס במקור.</w:t>
      </w:r>
    </w:p>
    <w:p w14:paraId="1090F8F5"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rtl/>
        </w:rPr>
      </w:pPr>
      <w:r w:rsidRPr="005E4CFE">
        <w:rPr>
          <w:rFonts w:ascii="David" w:hAnsi="David" w:cs="David"/>
          <w:rtl/>
          <w:lang w:eastAsia="en-US"/>
        </w:rPr>
        <w:t>העתק של תעודת עוסק מורשה.</w:t>
      </w:r>
    </w:p>
    <w:p w14:paraId="24AB8421"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rPr>
      </w:pPr>
      <w:r w:rsidRPr="005E4CFE">
        <w:rPr>
          <w:rFonts w:ascii="David" w:hAnsi="David" w:cs="David"/>
          <w:rtl/>
          <w:lang w:eastAsia="en-US"/>
        </w:rPr>
        <w:t>היה</w:t>
      </w:r>
      <w:r w:rsidRPr="005E4CFE">
        <w:rPr>
          <w:rFonts w:ascii="David" w:hAnsi="David" w:cs="David"/>
          <w:rtl/>
        </w:rPr>
        <w:t xml:space="preserve"> המציע תאגיד, יצרף העתק של תעודת </w:t>
      </w:r>
      <w:r w:rsidRPr="005E4CFE">
        <w:rPr>
          <w:rFonts w:ascii="David" w:hAnsi="David" w:cs="David"/>
          <w:rtl/>
          <w:lang w:eastAsia="en-US"/>
        </w:rPr>
        <w:t>רישום</w:t>
      </w:r>
      <w:r w:rsidRPr="005E4CFE">
        <w:rPr>
          <w:rFonts w:ascii="David" w:hAnsi="David" w:cs="David"/>
          <w:rtl/>
        </w:rPr>
        <w:t xml:space="preserve"> התאגיד ותדפיס מעודכן, נכון למועד הגשת ההצעה למכרז, ברשם התאגידים הכולל את בעלי  המניות, של המציע.</w:t>
      </w:r>
    </w:p>
    <w:p w14:paraId="62F8B782"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rPr>
      </w:pPr>
      <w:r w:rsidRPr="005E4CFE">
        <w:rPr>
          <w:rFonts w:ascii="David" w:hAnsi="David" w:cs="David"/>
          <w:rtl/>
          <w:lang w:eastAsia="en-US"/>
        </w:rPr>
        <w:t>אישור</w:t>
      </w:r>
      <w:r w:rsidRPr="005E4CFE">
        <w:rPr>
          <w:rFonts w:ascii="David" w:hAnsi="David" w:cs="David"/>
          <w:rtl/>
        </w:rPr>
        <w:t xml:space="preserve"> מעו"ד או רו"ח בדבר אנשים המוסמכים  לחתום בשם המציע  ולחייב  את המציע בחתימתם על מסמכי המכרז.</w:t>
      </w:r>
    </w:p>
    <w:p w14:paraId="7AA4E80A"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lang w:eastAsia="en-US"/>
        </w:rPr>
      </w:pPr>
      <w:r w:rsidRPr="005E4CFE">
        <w:rPr>
          <w:rFonts w:ascii="David" w:hAnsi="David" w:cs="David"/>
          <w:rtl/>
          <w:lang w:eastAsia="en-US"/>
        </w:rPr>
        <w:t xml:space="preserve">דף מידע ארגוני עם פרטי המציע בנוסח המצורף </w:t>
      </w:r>
      <w:r w:rsidRPr="005E4CFE">
        <w:rPr>
          <w:rFonts w:ascii="David" w:hAnsi="David" w:cs="David"/>
          <w:b/>
          <w:bCs/>
          <w:u w:val="single"/>
          <w:rtl/>
          <w:lang w:eastAsia="en-US"/>
        </w:rPr>
        <w:t>כנספח א' 1</w:t>
      </w:r>
      <w:r w:rsidRPr="005E4CFE">
        <w:rPr>
          <w:rFonts w:ascii="David" w:hAnsi="David" w:cs="David"/>
          <w:rtl/>
          <w:lang w:eastAsia="en-US"/>
        </w:rPr>
        <w:t>.</w:t>
      </w:r>
    </w:p>
    <w:p w14:paraId="2366C477" w14:textId="6AEDDF77" w:rsidR="00ED189C" w:rsidRPr="005E4CFE" w:rsidRDefault="00ED189C" w:rsidP="00ED189C">
      <w:pPr>
        <w:pStyle w:val="af2"/>
        <w:numPr>
          <w:ilvl w:val="2"/>
          <w:numId w:val="35"/>
        </w:numPr>
        <w:spacing w:line="276" w:lineRule="auto"/>
        <w:ind w:left="509" w:right="0" w:hanging="567"/>
        <w:contextualSpacing/>
        <w:jc w:val="both"/>
        <w:rPr>
          <w:rFonts w:ascii="David" w:hAnsi="David" w:cs="David"/>
        </w:rPr>
      </w:pPr>
      <w:r w:rsidRPr="005E4CFE">
        <w:rPr>
          <w:rFonts w:ascii="David" w:hAnsi="David" w:cs="David"/>
          <w:rtl/>
          <w:lang w:eastAsia="en-US"/>
        </w:rPr>
        <w:t xml:space="preserve">אסמכתאות המעידות כי המציע הינו יצרן ו/או ספק מורשה מטעם היצרן של </w:t>
      </w:r>
      <w:del w:id="17" w:author="עדי הרטל" w:date="2025-06-25T08:05:00Z" w16du:dateUtc="2025-06-25T05:05:00Z">
        <w:r w:rsidRPr="005E4CFE" w:rsidDel="00196BD2">
          <w:rPr>
            <w:rFonts w:ascii="David" w:hAnsi="David" w:cs="David"/>
            <w:rtl/>
            <w:lang w:eastAsia="en-US"/>
          </w:rPr>
          <w:delText>מתקני המשחק</w:delText>
        </w:r>
      </w:del>
      <w:ins w:id="18" w:author="עדי הרטל" w:date="2025-06-25T08:05:00Z" w16du:dateUtc="2025-06-25T05:05:00Z">
        <w:r w:rsidR="00196BD2">
          <w:rPr>
            <w:rFonts w:ascii="David" w:hAnsi="David" w:cs="David" w:hint="cs"/>
            <w:rtl/>
            <w:lang w:eastAsia="en-US"/>
          </w:rPr>
          <w:t>המוצרים</w:t>
        </w:r>
      </w:ins>
      <w:r w:rsidRPr="005E4CFE">
        <w:rPr>
          <w:rFonts w:ascii="David" w:hAnsi="David" w:cs="David"/>
          <w:rtl/>
          <w:lang w:eastAsia="en-US"/>
        </w:rPr>
        <w:t xml:space="preserve"> המוצעים על ידו.</w:t>
      </w:r>
    </w:p>
    <w:p w14:paraId="388BD462" w14:textId="77777777" w:rsidR="00ED189C" w:rsidRPr="005E4CFE" w:rsidRDefault="00ED189C" w:rsidP="00ED189C">
      <w:pPr>
        <w:pStyle w:val="af2"/>
        <w:numPr>
          <w:ilvl w:val="2"/>
          <w:numId w:val="35"/>
        </w:numPr>
        <w:spacing w:line="360" w:lineRule="auto"/>
        <w:ind w:left="509" w:right="0" w:hanging="567"/>
        <w:contextualSpacing/>
        <w:jc w:val="both"/>
        <w:rPr>
          <w:rFonts w:ascii="David" w:hAnsi="David" w:cs="David"/>
          <w:lang w:eastAsia="en-US"/>
        </w:rPr>
      </w:pPr>
      <w:r w:rsidRPr="005E4CFE">
        <w:rPr>
          <w:rFonts w:ascii="David" w:hAnsi="David" w:cs="David"/>
          <w:rtl/>
          <w:lang w:eastAsia="en-US"/>
        </w:rPr>
        <w:t xml:space="preserve">אסמכתאות המעידות שהמציע עומד בדרישות תנאי הסף של המכרז – </w:t>
      </w:r>
      <w:r w:rsidRPr="005E4CFE">
        <w:rPr>
          <w:rFonts w:ascii="David" w:hAnsi="David" w:cs="David"/>
          <w:b/>
          <w:bCs/>
          <w:u w:val="single"/>
          <w:rtl/>
          <w:lang w:eastAsia="en-US"/>
        </w:rPr>
        <w:t>יצורפו כנספח א'2</w:t>
      </w:r>
      <w:r w:rsidRPr="005E4CFE">
        <w:rPr>
          <w:rFonts w:ascii="David" w:hAnsi="David" w:cs="David"/>
          <w:rtl/>
          <w:lang w:eastAsia="en-US"/>
        </w:rPr>
        <w:t>:</w:t>
      </w:r>
    </w:p>
    <w:p w14:paraId="675F948F" w14:textId="77777777" w:rsidR="00ED189C" w:rsidRPr="005E4CFE" w:rsidRDefault="00ED189C" w:rsidP="00ED189C">
      <w:pPr>
        <w:pStyle w:val="af2"/>
        <w:numPr>
          <w:ilvl w:val="3"/>
          <w:numId w:val="35"/>
        </w:numPr>
        <w:spacing w:line="360" w:lineRule="auto"/>
        <w:ind w:right="0" w:hanging="917"/>
        <w:contextualSpacing/>
        <w:jc w:val="both"/>
        <w:rPr>
          <w:rFonts w:ascii="David" w:hAnsi="David" w:cs="David"/>
          <w:lang w:eastAsia="en-US"/>
        </w:rPr>
      </w:pPr>
      <w:r w:rsidRPr="005E4CFE">
        <w:rPr>
          <w:rFonts w:ascii="David" w:hAnsi="David" w:cs="David"/>
          <w:rtl/>
        </w:rPr>
        <w:t xml:space="preserve">העתק על שם המציע של רישיון עסק לאחסון, שינוע ומכירת דלק, על פי הוראות צו רישוי עסקים  (עסקים טעוני רישוי) תשע"ג – </w:t>
      </w:r>
      <w:r w:rsidRPr="005E4CFE">
        <w:rPr>
          <w:rFonts w:ascii="David" w:hAnsi="David" w:cs="David"/>
        </w:rPr>
        <w:t>2013</w:t>
      </w:r>
      <w:r w:rsidRPr="005E4CFE">
        <w:rPr>
          <w:rFonts w:ascii="David" w:hAnsi="David" w:cs="David"/>
          <w:rtl/>
        </w:rPr>
        <w:t xml:space="preserve">. </w:t>
      </w:r>
    </w:p>
    <w:p w14:paraId="58D30D6F" w14:textId="77777777" w:rsidR="00ED189C" w:rsidRPr="005E4CFE" w:rsidRDefault="00ED189C" w:rsidP="00ED189C">
      <w:pPr>
        <w:pStyle w:val="af2"/>
        <w:numPr>
          <w:ilvl w:val="3"/>
          <w:numId w:val="35"/>
        </w:numPr>
        <w:spacing w:line="360" w:lineRule="auto"/>
        <w:ind w:right="0" w:hanging="917"/>
        <w:contextualSpacing/>
        <w:jc w:val="both"/>
        <w:rPr>
          <w:rFonts w:ascii="David" w:hAnsi="David" w:cs="David"/>
        </w:rPr>
      </w:pPr>
      <w:r w:rsidRPr="005E4CFE">
        <w:rPr>
          <w:rFonts w:ascii="David" w:hAnsi="David" w:cs="David"/>
          <w:rtl/>
        </w:rPr>
        <w:t>רשימת</w:t>
      </w:r>
      <w:r w:rsidRPr="005E4CFE">
        <w:rPr>
          <w:rFonts w:ascii="David" w:hAnsi="David" w:cs="David" w:hint="cs"/>
          <w:rtl/>
        </w:rPr>
        <w:t xml:space="preserve"> לפחות</w:t>
      </w:r>
      <w:r w:rsidRPr="005E4CFE">
        <w:rPr>
          <w:rFonts w:ascii="David" w:hAnsi="David" w:cs="David"/>
          <w:rtl/>
        </w:rPr>
        <w:t xml:space="preserve"> 60 תחנות תדלוק (להלן – תחנות) בפריסה ארצית, הכלולות ברשימת תחנות דלק ציבוריות רשומות לפי </w:t>
      </w:r>
      <w:hyperlink r:id="rId12" w:tgtFrame="_blank" w:history="1">
        <w:r w:rsidRPr="005E4CFE">
          <w:rPr>
            <w:rFonts w:ascii="David" w:hAnsi="David" w:cs="David"/>
            <w:rtl/>
          </w:rPr>
          <w:t>חוק משק הדלק (איסור מכירה לתחנות מסוימות), התשס"ה-2005</w:t>
        </w:r>
      </w:hyperlink>
      <w:r w:rsidRPr="005E4CFE">
        <w:rPr>
          <w:rFonts w:ascii="David" w:hAnsi="David" w:cs="David"/>
          <w:rtl/>
        </w:rPr>
        <w:t xml:space="preserve"> (להלן – החוק)</w:t>
      </w:r>
      <w:r w:rsidRPr="005E4CFE">
        <w:rPr>
          <w:rFonts w:ascii="David" w:hAnsi="David" w:cs="David" w:hint="cs"/>
          <w:rtl/>
        </w:rPr>
        <w:t xml:space="preserve">, </w:t>
      </w:r>
      <w:r w:rsidRPr="005E4CFE">
        <w:rPr>
          <w:rFonts w:ascii="David" w:hAnsi="David" w:cs="David"/>
          <w:rtl/>
        </w:rPr>
        <w:t xml:space="preserve">אשר לפחות 10 </w:t>
      </w:r>
      <w:r w:rsidRPr="005E4CFE">
        <w:rPr>
          <w:rFonts w:ascii="David" w:hAnsi="David" w:cs="David" w:hint="cs"/>
          <w:rtl/>
        </w:rPr>
        <w:t>מה</w:t>
      </w:r>
      <w:r w:rsidRPr="005E4CFE">
        <w:rPr>
          <w:rFonts w:ascii="David" w:hAnsi="David" w:cs="David"/>
          <w:rtl/>
        </w:rPr>
        <w:t xml:space="preserve">תחנות ממוקמות בתחום השיפוט של האשכול (קרי שטח השיפוט של </w:t>
      </w:r>
      <w:r w:rsidRPr="005E4CFE">
        <w:rPr>
          <w:rFonts w:ascii="David" w:hAnsi="David" w:cs="David" w:hint="cs"/>
          <w:rtl/>
        </w:rPr>
        <w:t>רשויות האשכול</w:t>
      </w:r>
      <w:r w:rsidRPr="005E4CFE">
        <w:rPr>
          <w:rFonts w:ascii="David" w:hAnsi="David" w:cs="David"/>
          <w:rtl/>
        </w:rPr>
        <w:t>)</w:t>
      </w:r>
      <w:r w:rsidRPr="005E4CFE">
        <w:rPr>
          <w:rFonts w:ascii="David" w:hAnsi="David" w:cs="David" w:hint="cs"/>
          <w:rtl/>
        </w:rPr>
        <w:t xml:space="preserve">, </w:t>
      </w:r>
      <w:r w:rsidRPr="005E4CFE">
        <w:rPr>
          <w:rFonts w:ascii="David" w:hAnsi="David" w:cs="David"/>
          <w:rtl/>
        </w:rPr>
        <w:t xml:space="preserve">שבהן תוכלנה הרשויות המקומיות, לתדלק ולרכוש לרכוש שמנים, מוצרים נלווים, ציוד לרכבים ושירותי שטיפת רכבים. </w:t>
      </w:r>
    </w:p>
    <w:p w14:paraId="33B75336" w14:textId="77777777" w:rsidR="00ED189C" w:rsidRPr="005E4CFE" w:rsidRDefault="00ED189C" w:rsidP="00ED189C">
      <w:pPr>
        <w:pStyle w:val="af2"/>
        <w:numPr>
          <w:ilvl w:val="3"/>
          <w:numId w:val="35"/>
        </w:numPr>
        <w:spacing w:line="360" w:lineRule="auto"/>
        <w:ind w:right="0" w:hanging="917"/>
        <w:contextualSpacing/>
        <w:jc w:val="both"/>
        <w:rPr>
          <w:rFonts w:ascii="David" w:hAnsi="David" w:cs="David"/>
        </w:rPr>
      </w:pPr>
      <w:r w:rsidRPr="005E4CFE">
        <w:rPr>
          <w:rFonts w:ascii="David" w:hAnsi="David" w:cs="David"/>
          <w:rtl/>
        </w:rPr>
        <w:t>העתק רישיון עסק כחוק, עמדות ת</w:t>
      </w:r>
      <w:r w:rsidRPr="005E4CFE">
        <w:rPr>
          <w:rFonts w:ascii="David" w:hAnsi="David" w:cs="David" w:hint="cs"/>
          <w:rtl/>
        </w:rPr>
        <w:t>ד</w:t>
      </w:r>
      <w:r w:rsidRPr="005E4CFE">
        <w:rPr>
          <w:rFonts w:ascii="David" w:hAnsi="David" w:cs="David"/>
          <w:rtl/>
        </w:rPr>
        <w:t>לוק (משאבות) לכלל סוגי הדלק (בנזין סולר, אוריאה) עם נגישות לכלי רכב גדולים (משא ואוטובוס).</w:t>
      </w:r>
    </w:p>
    <w:p w14:paraId="1B000A13" w14:textId="126F48B8" w:rsidR="00ED189C" w:rsidRPr="005E4CFE" w:rsidRDefault="00ED189C" w:rsidP="00ED189C">
      <w:pPr>
        <w:pStyle w:val="af2"/>
        <w:numPr>
          <w:ilvl w:val="3"/>
          <w:numId w:val="35"/>
        </w:numPr>
        <w:spacing w:line="360" w:lineRule="auto"/>
        <w:ind w:right="0" w:hanging="917"/>
        <w:contextualSpacing/>
        <w:jc w:val="both"/>
        <w:rPr>
          <w:rFonts w:ascii="David" w:hAnsi="David" w:cs="David"/>
        </w:rPr>
      </w:pPr>
      <w:r w:rsidRPr="005E4CFE">
        <w:rPr>
          <w:rFonts w:ascii="David" w:hAnsi="David" w:cs="David"/>
          <w:rtl/>
        </w:rPr>
        <w:t>העתק רישיונות של רכבי תדלוק</w:t>
      </w:r>
      <w:ins w:id="19" w:author="עדי הרטל" w:date="2025-06-25T07:44:00Z" w16du:dateUtc="2025-06-25T04:44:00Z">
        <w:r w:rsidR="00B45381">
          <w:rPr>
            <w:rFonts w:ascii="David" w:hAnsi="David" w:cs="David" w:hint="cs"/>
            <w:rtl/>
          </w:rPr>
          <w:t xml:space="preserve">, וזאת </w:t>
        </w:r>
        <w:r w:rsidR="00B45381" w:rsidRPr="00685135">
          <w:rPr>
            <w:rFonts w:ascii="David" w:hAnsi="David" w:cs="David"/>
            <w:rtl/>
          </w:rPr>
          <w:t>ככל שנדרש או יידרש רישיון</w:t>
        </w:r>
      </w:ins>
      <w:r w:rsidRPr="005E4CFE">
        <w:rPr>
          <w:rFonts w:ascii="David" w:hAnsi="David" w:cs="David"/>
          <w:rtl/>
        </w:rPr>
        <w:t xml:space="preserve">. </w:t>
      </w:r>
    </w:p>
    <w:p w14:paraId="6B8F2B01" w14:textId="77777777" w:rsidR="00ED189C" w:rsidRPr="005E4CFE" w:rsidRDefault="00ED189C" w:rsidP="00ED189C">
      <w:pPr>
        <w:pStyle w:val="af2"/>
        <w:numPr>
          <w:ilvl w:val="3"/>
          <w:numId w:val="35"/>
        </w:numPr>
        <w:spacing w:line="360" w:lineRule="auto"/>
        <w:ind w:right="0" w:hanging="917"/>
        <w:contextualSpacing/>
        <w:jc w:val="both"/>
        <w:rPr>
          <w:rFonts w:ascii="David" w:hAnsi="David" w:cs="David"/>
        </w:rPr>
      </w:pPr>
      <w:r w:rsidRPr="005E4CFE">
        <w:rPr>
          <w:rFonts w:ascii="David" w:hAnsi="David" w:cs="David"/>
          <w:rtl/>
        </w:rPr>
        <w:t xml:space="preserve">העתק רישיון להובלת חומרים מסוכנים לפי תקנות שירותי הובלה, תשס"א – </w:t>
      </w:r>
      <w:r w:rsidRPr="005E4CFE">
        <w:rPr>
          <w:rFonts w:ascii="David" w:hAnsi="David" w:cs="David"/>
        </w:rPr>
        <w:t xml:space="preserve"> .2001</w:t>
      </w:r>
    </w:p>
    <w:p w14:paraId="6E71B6BA"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lang w:eastAsia="en-US"/>
        </w:rPr>
      </w:pPr>
      <w:r w:rsidRPr="005E4CFE">
        <w:rPr>
          <w:rFonts w:ascii="David" w:hAnsi="David" w:cs="David"/>
          <w:rtl/>
          <w:lang w:eastAsia="en-US"/>
        </w:rPr>
        <w:t xml:space="preserve">כתב התחייבות המציע חתום בנוסח </w:t>
      </w:r>
      <w:proofErr w:type="spellStart"/>
      <w:r w:rsidRPr="005E4CFE">
        <w:rPr>
          <w:rFonts w:ascii="David" w:hAnsi="David" w:cs="David"/>
          <w:rtl/>
          <w:lang w:eastAsia="en-US"/>
        </w:rPr>
        <w:t>המצ"ב</w:t>
      </w:r>
      <w:proofErr w:type="spellEnd"/>
      <w:r w:rsidRPr="005E4CFE">
        <w:rPr>
          <w:rFonts w:ascii="David" w:hAnsi="David" w:cs="David"/>
          <w:rtl/>
          <w:lang w:eastAsia="en-US"/>
        </w:rPr>
        <w:t xml:space="preserve">  </w:t>
      </w:r>
      <w:r w:rsidRPr="005E4CFE">
        <w:rPr>
          <w:rFonts w:ascii="David" w:hAnsi="David" w:cs="David"/>
          <w:b/>
          <w:bCs/>
          <w:u w:val="single"/>
          <w:rtl/>
          <w:lang w:eastAsia="en-US"/>
        </w:rPr>
        <w:t>כנספח א' 3</w:t>
      </w:r>
      <w:r w:rsidRPr="005E4CFE">
        <w:rPr>
          <w:rFonts w:ascii="David" w:hAnsi="David" w:cs="David"/>
          <w:rtl/>
          <w:lang w:eastAsia="en-US"/>
        </w:rPr>
        <w:t>.</w:t>
      </w:r>
    </w:p>
    <w:p w14:paraId="1B7BF708"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rPr>
      </w:pPr>
      <w:r w:rsidRPr="005E4CFE">
        <w:rPr>
          <w:rFonts w:ascii="David" w:hAnsi="David" w:cs="David"/>
          <w:rtl/>
          <w:lang w:eastAsia="en-US"/>
        </w:rPr>
        <w:t xml:space="preserve">ערבות להשתתפות במכרז, ערוכה וחתומה בנוסח </w:t>
      </w:r>
      <w:proofErr w:type="spellStart"/>
      <w:r w:rsidRPr="005E4CFE">
        <w:rPr>
          <w:rFonts w:ascii="David" w:hAnsi="David" w:cs="David"/>
          <w:rtl/>
          <w:lang w:eastAsia="en-US"/>
        </w:rPr>
        <w:t>המצ"ב</w:t>
      </w:r>
      <w:proofErr w:type="spellEnd"/>
      <w:r w:rsidRPr="005E4CFE">
        <w:rPr>
          <w:rFonts w:ascii="David" w:hAnsi="David" w:cs="David"/>
          <w:rtl/>
          <w:lang w:eastAsia="en-US"/>
        </w:rPr>
        <w:t xml:space="preserve">  </w:t>
      </w:r>
      <w:r w:rsidRPr="005E4CFE">
        <w:rPr>
          <w:rFonts w:ascii="David" w:hAnsi="David" w:cs="David"/>
          <w:b/>
          <w:bCs/>
          <w:u w:val="single"/>
          <w:rtl/>
          <w:lang w:eastAsia="en-US"/>
        </w:rPr>
        <w:t>כנספח א' 4</w:t>
      </w:r>
      <w:r w:rsidRPr="005E4CFE">
        <w:rPr>
          <w:rFonts w:ascii="David" w:hAnsi="David" w:cs="David"/>
          <w:rtl/>
          <w:lang w:eastAsia="en-US"/>
        </w:rPr>
        <w:t xml:space="preserve">. </w:t>
      </w:r>
    </w:p>
    <w:p w14:paraId="7DC0B250"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rPr>
      </w:pPr>
      <w:r w:rsidRPr="005E4CFE">
        <w:rPr>
          <w:rFonts w:ascii="David" w:hAnsi="David" w:cs="David"/>
          <w:rtl/>
          <w:lang w:eastAsia="en-US"/>
        </w:rPr>
        <w:t xml:space="preserve">תצהיר העדר ניגוד עניינים בנוסח </w:t>
      </w:r>
      <w:proofErr w:type="spellStart"/>
      <w:r w:rsidRPr="005E4CFE">
        <w:rPr>
          <w:rFonts w:ascii="David" w:hAnsi="David" w:cs="David"/>
          <w:rtl/>
          <w:lang w:eastAsia="en-US"/>
        </w:rPr>
        <w:t>המצ"ב</w:t>
      </w:r>
      <w:proofErr w:type="spellEnd"/>
      <w:r w:rsidRPr="005E4CFE">
        <w:rPr>
          <w:rFonts w:ascii="David" w:hAnsi="David" w:cs="David"/>
          <w:rtl/>
          <w:lang w:eastAsia="en-US"/>
        </w:rPr>
        <w:t xml:space="preserve">  </w:t>
      </w:r>
      <w:r w:rsidRPr="005E4CFE">
        <w:rPr>
          <w:rFonts w:ascii="David" w:hAnsi="David" w:cs="David"/>
          <w:b/>
          <w:bCs/>
          <w:u w:val="single"/>
          <w:rtl/>
          <w:lang w:eastAsia="en-US"/>
        </w:rPr>
        <w:t>כנספח א' 5</w:t>
      </w:r>
      <w:r w:rsidRPr="005E4CFE">
        <w:rPr>
          <w:rFonts w:ascii="David" w:hAnsi="David" w:cs="David"/>
          <w:rtl/>
          <w:lang w:eastAsia="en-US"/>
        </w:rPr>
        <w:t xml:space="preserve">. </w:t>
      </w:r>
    </w:p>
    <w:p w14:paraId="6485A10B"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lang w:eastAsia="en-US"/>
        </w:rPr>
      </w:pPr>
      <w:r w:rsidRPr="005E4CFE">
        <w:rPr>
          <w:rFonts w:ascii="David" w:hAnsi="David" w:cs="David"/>
          <w:rtl/>
          <w:lang w:eastAsia="en-US"/>
        </w:rPr>
        <w:t>מסמכי השינויים וההבהרות למכרז, אם הוצאו, כשהם חתומים על ידי המציע.</w:t>
      </w:r>
    </w:p>
    <w:p w14:paraId="7580181B" w14:textId="77777777" w:rsidR="00ED189C" w:rsidRPr="005E4CFE" w:rsidRDefault="00ED189C" w:rsidP="00ED189C">
      <w:pPr>
        <w:pStyle w:val="af2"/>
        <w:numPr>
          <w:ilvl w:val="2"/>
          <w:numId w:val="35"/>
        </w:numPr>
        <w:spacing w:line="360" w:lineRule="auto"/>
        <w:ind w:left="509" w:right="0" w:hanging="708"/>
        <w:contextualSpacing/>
        <w:jc w:val="both"/>
        <w:rPr>
          <w:rFonts w:ascii="David" w:hAnsi="David" w:cs="David"/>
          <w:lang w:eastAsia="en-US"/>
        </w:rPr>
      </w:pPr>
      <w:r w:rsidRPr="005E4CFE">
        <w:rPr>
          <w:rFonts w:ascii="David" w:hAnsi="David" w:cs="David"/>
          <w:rtl/>
          <w:lang w:eastAsia="en-US"/>
        </w:rPr>
        <w:t>קבלה על רכישת מסמכי המכרז על שם המציע.</w:t>
      </w:r>
    </w:p>
    <w:p w14:paraId="4E29C057" w14:textId="77777777" w:rsidR="00ED189C" w:rsidRPr="005E4CFE" w:rsidRDefault="00ED189C" w:rsidP="00ED189C">
      <w:pPr>
        <w:pStyle w:val="af2"/>
        <w:spacing w:line="360" w:lineRule="auto"/>
        <w:ind w:left="509" w:right="0"/>
        <w:contextualSpacing/>
        <w:jc w:val="both"/>
        <w:rPr>
          <w:rFonts w:ascii="David" w:hAnsi="David" w:cs="David"/>
          <w:b/>
          <w:bCs/>
          <w:rtl/>
        </w:rPr>
      </w:pPr>
      <w:r w:rsidRPr="005E4CFE">
        <w:rPr>
          <w:rFonts w:ascii="David" w:hAnsi="David" w:cs="David"/>
          <w:b/>
          <w:bCs/>
          <w:rtl/>
        </w:rPr>
        <w:t>הצעה שלא תעמוד בכל התנאים המפורטים לעיל בסעיף זה  עלולה שלא להבחן במניין ההצעות.</w:t>
      </w:r>
    </w:p>
    <w:p w14:paraId="32C49F40" w14:textId="77777777" w:rsidR="00ED189C" w:rsidRPr="005E4CFE" w:rsidRDefault="00ED189C" w:rsidP="00ED189C">
      <w:pPr>
        <w:spacing w:line="360" w:lineRule="auto"/>
        <w:contextualSpacing/>
        <w:rPr>
          <w:rFonts w:ascii="David" w:hAnsi="David" w:cs="David"/>
          <w:sz w:val="16"/>
          <w:szCs w:val="16"/>
          <w:rtl/>
          <w:lang w:eastAsia="en-US"/>
        </w:rPr>
      </w:pPr>
    </w:p>
    <w:p w14:paraId="3C1E2554"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5E4CFE">
        <w:rPr>
          <w:rFonts w:ascii="David" w:hAnsi="David" w:cs="David"/>
          <w:b/>
          <w:bCs/>
          <w:sz w:val="28"/>
          <w:szCs w:val="28"/>
          <w:u w:val="single"/>
          <w:rtl/>
        </w:rPr>
        <w:t>הבהרת מסמכי המכרז</w:t>
      </w:r>
    </w:p>
    <w:p w14:paraId="6B8AE181" w14:textId="2CB5EB43" w:rsidR="00ED189C" w:rsidRPr="005E4CFE" w:rsidRDefault="00ED189C" w:rsidP="00ED189C">
      <w:pPr>
        <w:pStyle w:val="af2"/>
        <w:numPr>
          <w:ilvl w:val="1"/>
          <w:numId w:val="4"/>
        </w:numPr>
        <w:tabs>
          <w:tab w:val="clear" w:pos="1800"/>
        </w:tabs>
        <w:spacing w:line="360" w:lineRule="auto"/>
        <w:ind w:left="0" w:right="0" w:hanging="425"/>
        <w:contextualSpacing/>
        <w:jc w:val="both"/>
        <w:rPr>
          <w:rFonts w:ascii="David" w:hAnsi="David" w:cs="David"/>
          <w:rtl/>
        </w:rPr>
      </w:pPr>
      <w:r w:rsidRPr="005E4CFE">
        <w:rPr>
          <w:rFonts w:ascii="David" w:hAnsi="David" w:cs="David"/>
          <w:rtl/>
          <w:lang w:eastAsia="en-US"/>
        </w:rPr>
        <w:t>עד לא יאוחר מעשרה ימים לפני המועד האחרון להגשת הצעות,  יודיע המציע בכתב, באמצעות מערכת המכרזים הדיגיטאלית של האשכול, ויוודא קבלתו בטל'</w:t>
      </w:r>
      <w:r w:rsidRPr="005E4CFE">
        <w:rPr>
          <w:rFonts w:ascii="David" w:hAnsi="David" w:cs="David" w:hint="cs"/>
          <w:rtl/>
          <w:lang w:eastAsia="en-US"/>
        </w:rPr>
        <w:t xml:space="preserve"> </w:t>
      </w:r>
      <w:r w:rsidRPr="005E4CFE">
        <w:rPr>
          <w:rFonts w:ascii="David" w:hAnsi="David" w:cs="David"/>
          <w:lang w:eastAsia="en-US"/>
        </w:rPr>
        <w:t xml:space="preserve"> 03-6096317</w:t>
      </w:r>
      <w:r w:rsidRPr="005E4CFE">
        <w:rPr>
          <w:rFonts w:ascii="David" w:hAnsi="David" w:cs="David"/>
          <w:rtl/>
          <w:lang w:eastAsia="en-US"/>
        </w:rPr>
        <w:t>, על כל סתירה, שגיאה, אי התאמה או חוסר בהירות שמצא, אם מצא, במסמכי המכרז ועל כל ספק שהתעורר אצלו בקשר למובנו של סעיף או פרט או עניין כלשהו, הכלול במסמכי המכרז, או הנוגע לפרט כלשהו מפרטי המכרז.</w:t>
      </w:r>
    </w:p>
    <w:p w14:paraId="49F9F179" w14:textId="77777777" w:rsidR="00ED189C" w:rsidRPr="005E4CFE" w:rsidRDefault="00ED189C" w:rsidP="00ED189C">
      <w:pPr>
        <w:pStyle w:val="af2"/>
        <w:numPr>
          <w:ilvl w:val="1"/>
          <w:numId w:val="4"/>
        </w:numPr>
        <w:tabs>
          <w:tab w:val="clear" w:pos="1800"/>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 xml:space="preserve">מסר המציע הודעה כאמור בסעיף 4.1 לעיל והועדה, אם תראה לנכון לעשות כן, תיתן תשובות בכתב, לפני המועד האחרון להגשת הצעות. הועדה תמסור עותק של התשובות שנמסרו לכל אחד מהמשתתפים במפגש המציעים וכל מציע יצרפם כחלק בלתי נפרד מהצעתו.                                                                                                 </w:t>
      </w:r>
    </w:p>
    <w:p w14:paraId="14B1801B" w14:textId="77777777" w:rsidR="00ED189C" w:rsidRPr="005E4CFE" w:rsidRDefault="00ED189C" w:rsidP="00ED189C">
      <w:pPr>
        <w:pStyle w:val="af2"/>
        <w:numPr>
          <w:ilvl w:val="1"/>
          <w:numId w:val="4"/>
        </w:numPr>
        <w:tabs>
          <w:tab w:val="clear" w:pos="1800"/>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 xml:space="preserve">מציע לא יהא רשאי לטעון כי בהצעתו הסתמך על תשובות שנתנו ע"י הועדה או מי מטעמה, אלא אם תשובות אלה ניתנו בכתב. </w:t>
      </w:r>
    </w:p>
    <w:p w14:paraId="788C5AC8" w14:textId="77777777" w:rsidR="00ED189C" w:rsidRPr="005E4CFE" w:rsidRDefault="00ED189C" w:rsidP="00ED189C">
      <w:pPr>
        <w:pStyle w:val="af2"/>
        <w:numPr>
          <w:ilvl w:val="1"/>
          <w:numId w:val="4"/>
        </w:numPr>
        <w:tabs>
          <w:tab w:val="clear" w:pos="1800"/>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הועדה רשאית בכל עת, קודם למועד האחרון להגשת הצעות למכרז, להכניס שינויים, תיקונים, תנאים ודרישות במסמכי המכרז, ביוזמתה או בתשובה לשאלות המשתתפים (להלן: "</w:t>
      </w:r>
      <w:r w:rsidRPr="005E4CFE">
        <w:rPr>
          <w:rFonts w:ascii="David" w:hAnsi="David" w:cs="David"/>
          <w:b/>
          <w:bCs/>
          <w:rtl/>
          <w:lang w:eastAsia="en-US"/>
        </w:rPr>
        <w:t>שינויים והבהרות</w:t>
      </w:r>
      <w:r w:rsidRPr="005E4CFE">
        <w:rPr>
          <w:rFonts w:ascii="David" w:hAnsi="David" w:cs="David"/>
          <w:rtl/>
          <w:lang w:eastAsia="en-US"/>
        </w:rPr>
        <w:t>") ואלה יהיו חלק בלתי נפרד מתנאי המכרז ויובאו בכתב לידיעתם של המשתתפים  ויוגשו חתומים יחד עם מסמכי המכרז ונספחיו.</w:t>
      </w:r>
    </w:p>
    <w:p w14:paraId="3B8395BB" w14:textId="77777777" w:rsidR="00ED189C" w:rsidRPr="005E4CFE" w:rsidRDefault="00ED189C" w:rsidP="00ED189C">
      <w:pPr>
        <w:spacing w:line="360" w:lineRule="auto"/>
        <w:contextualSpacing/>
        <w:rPr>
          <w:rFonts w:ascii="David" w:hAnsi="David" w:cs="David"/>
          <w:sz w:val="16"/>
          <w:szCs w:val="16"/>
          <w:lang w:eastAsia="en-US"/>
        </w:rPr>
      </w:pPr>
    </w:p>
    <w:p w14:paraId="4213F024"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lang w:eastAsia="en-US"/>
        </w:rPr>
        <w:t>ערבויות</w:t>
      </w:r>
    </w:p>
    <w:p w14:paraId="11F05A51"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המציע</w:t>
      </w:r>
      <w:r w:rsidRPr="005E4CFE">
        <w:rPr>
          <w:rFonts w:ascii="David" w:hAnsi="David" w:cs="David"/>
          <w:rtl/>
          <w:lang w:eastAsia="en-US"/>
        </w:rPr>
        <w:t xml:space="preserve"> יצרף להצעתו </w:t>
      </w:r>
      <w:bookmarkStart w:id="20" w:name="_Hlk167654246"/>
      <w:r w:rsidRPr="005E4CFE">
        <w:rPr>
          <w:rFonts w:ascii="David" w:hAnsi="David" w:cs="David"/>
          <w:rtl/>
          <w:lang w:eastAsia="en-US"/>
        </w:rPr>
        <w:t xml:space="preserve">ערבות </w:t>
      </w:r>
      <w:r w:rsidRPr="005E4CFE">
        <w:rPr>
          <w:rFonts w:ascii="David" w:hAnsi="David" w:cs="David"/>
          <w:rtl/>
        </w:rPr>
        <w:t xml:space="preserve">מאת נותני שירותים פיננסיים, אשר בעלי רישיון מורחב למתן אשראי ומאושרים להעמיד ערבות אוטונומית על ידי רשות שוק ההון, ביטוח וחיסכון, או </w:t>
      </w:r>
      <w:proofErr w:type="spellStart"/>
      <w:r w:rsidRPr="005E4CFE">
        <w:rPr>
          <w:rFonts w:ascii="David" w:hAnsi="David" w:cs="David"/>
          <w:rtl/>
        </w:rPr>
        <w:t>הסולקים</w:t>
      </w:r>
      <w:proofErr w:type="spellEnd"/>
      <w:r w:rsidRPr="005E4CFE">
        <w:rPr>
          <w:rFonts w:ascii="David" w:hAnsi="David" w:cs="David"/>
          <w:rtl/>
        </w:rPr>
        <w:t xml:space="preserve"> המאושרים להעמיד ערבות על ידי בנק ישראל, בהתאם להודעת </w:t>
      </w:r>
      <w:proofErr w:type="spellStart"/>
      <w:r w:rsidRPr="005E4CFE">
        <w:rPr>
          <w:rFonts w:ascii="David" w:hAnsi="David" w:cs="David"/>
          <w:rtl/>
        </w:rPr>
        <w:t>תכ"ם</w:t>
      </w:r>
      <w:proofErr w:type="spellEnd"/>
      <w:r w:rsidRPr="005E4CFE">
        <w:rPr>
          <w:rFonts w:ascii="David" w:hAnsi="David" w:cs="David"/>
          <w:rtl/>
        </w:rPr>
        <w:t xml:space="preserve"> מס'  ה.7.3.3.1 מהדורה 3 או ערבות אוטונומית על סך 150,000 ₪</w:t>
      </w:r>
      <w:bookmarkEnd w:id="20"/>
      <w:r w:rsidRPr="005E4CFE">
        <w:rPr>
          <w:rFonts w:ascii="David" w:hAnsi="David" w:cs="David" w:hint="cs"/>
          <w:rtl/>
        </w:rPr>
        <w:t xml:space="preserve"> </w:t>
      </w:r>
      <w:r w:rsidRPr="005E4CFE">
        <w:rPr>
          <w:rFonts w:ascii="David" w:hAnsi="David" w:cs="David"/>
          <w:rtl/>
        </w:rPr>
        <w:t>להשתתפות במכרז לפקודת איגוד ערים אשכול רשויות  המפרץ, צמודה למדד המחירים לצ</w:t>
      </w:r>
      <w:r w:rsidRPr="005E4CFE">
        <w:rPr>
          <w:rFonts w:ascii="David" w:hAnsi="David" w:cs="David"/>
          <w:rtl/>
          <w:lang w:eastAsia="en-US"/>
        </w:rPr>
        <w:t xml:space="preserve">רכן, חתומה כדין, </w:t>
      </w:r>
      <w:r w:rsidRPr="005E4CFE">
        <w:rPr>
          <w:rFonts w:ascii="David" w:hAnsi="David" w:cs="David"/>
          <w:b/>
          <w:bCs/>
          <w:u w:val="single"/>
          <w:rtl/>
          <w:lang w:eastAsia="en-US"/>
        </w:rPr>
        <w:t>בנוסח המצורף כדוגמא לתנאי מכרז זה כנספח א'</w:t>
      </w:r>
      <w:r w:rsidRPr="005E4CFE">
        <w:rPr>
          <w:rFonts w:ascii="David" w:hAnsi="David" w:cs="David"/>
          <w:rtl/>
          <w:lang w:eastAsia="en-US"/>
        </w:rPr>
        <w:t xml:space="preserve"> 4 (להלן- </w:t>
      </w:r>
      <w:r w:rsidRPr="005E4CFE">
        <w:rPr>
          <w:rFonts w:ascii="David" w:hAnsi="David" w:cs="David"/>
          <w:b/>
          <w:bCs/>
          <w:rtl/>
          <w:lang w:eastAsia="en-US"/>
        </w:rPr>
        <w:t>ערבות השתתפות</w:t>
      </w:r>
      <w:r w:rsidRPr="005E4CFE">
        <w:rPr>
          <w:rFonts w:ascii="David" w:hAnsi="David" w:cs="David"/>
          <w:rtl/>
          <w:lang w:eastAsia="en-US"/>
        </w:rPr>
        <w:t>).</w:t>
      </w:r>
    </w:p>
    <w:p w14:paraId="4CC5829B" w14:textId="58C95661"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 xml:space="preserve">הערבות תעמוד בתוקפה עד ליום </w:t>
      </w:r>
      <w:r w:rsidR="00372BF4">
        <w:rPr>
          <w:rFonts w:ascii="David" w:hAnsi="David" w:cs="David" w:hint="cs"/>
          <w:b/>
          <w:bCs/>
          <w:u w:val="single"/>
          <w:rtl/>
        </w:rPr>
        <w:t>01.09.2025</w:t>
      </w:r>
      <w:r w:rsidRPr="005E4CFE">
        <w:rPr>
          <w:rFonts w:ascii="David" w:hAnsi="David" w:cs="David"/>
          <w:b/>
          <w:bCs/>
          <w:u w:val="single"/>
          <w:rtl/>
        </w:rPr>
        <w:t xml:space="preserve"> .</w:t>
      </w:r>
    </w:p>
    <w:p w14:paraId="50306274"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במידת הצורך וע"פ דרישת האשכול מתחייב המציע להאריך תוקפה של הערבות לתקופה נוספת עד 90 יום נוספים.</w:t>
      </w:r>
    </w:p>
    <w:p w14:paraId="6B3DD66D"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 xml:space="preserve">הערבות תהא בלתי מותנית וניתנת על פי תנאיה לחילוט על פי פנייה חד צדדית של האשכול כל אימת שהמציע הזוכה לא יעמוד בהתחייבויותיו לפי תנאי מכרז. </w:t>
      </w:r>
    </w:p>
    <w:p w14:paraId="3E580F14"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 xml:space="preserve">הצעה שלא תצורף אליה ערבות, העונה על כל הדרישות המפורטות לעיל – תיפסל. </w:t>
      </w:r>
    </w:p>
    <w:p w14:paraId="5347594B" w14:textId="77777777" w:rsidR="00ED189C" w:rsidRPr="005E4CFE" w:rsidRDefault="00ED189C" w:rsidP="00ED189C">
      <w:pPr>
        <w:numPr>
          <w:ilvl w:val="1"/>
          <w:numId w:val="15"/>
        </w:numPr>
        <w:spacing w:line="360" w:lineRule="auto"/>
        <w:ind w:left="0" w:hanging="425"/>
        <w:contextualSpacing/>
        <w:jc w:val="both"/>
        <w:rPr>
          <w:rFonts w:ascii="David" w:hAnsi="David" w:cs="David"/>
          <w:rtl/>
        </w:rPr>
      </w:pPr>
      <w:r w:rsidRPr="005E4CFE">
        <w:rPr>
          <w:rFonts w:ascii="David" w:hAnsi="David" w:cs="David"/>
          <w:rtl/>
        </w:rPr>
        <w:t>הערבות תוחזר למציעים, שהצעתם לא נתקבלה, לאחר שייחתם חוזה  עם הזוכה/ים במכרז.</w:t>
      </w:r>
    </w:p>
    <w:p w14:paraId="733962B7"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 xml:space="preserve">מציע שהצעתו תוכרז כזוכה, יעמיד ערבות ביצוע בסך של 150,000 ₪ לפקודת האשכול וכן, בנוסף, יעמיד ערבות אוטונומית נפרדת, לפקודת </w:t>
      </w:r>
      <w:r w:rsidRPr="005E4CFE">
        <w:rPr>
          <w:rFonts w:ascii="David" w:hAnsi="David" w:cs="David"/>
          <w:b/>
          <w:bCs/>
          <w:u w:val="single"/>
          <w:rtl/>
        </w:rPr>
        <w:t>כל מזמין</w:t>
      </w:r>
      <w:r w:rsidRPr="005E4CFE">
        <w:rPr>
          <w:rFonts w:ascii="David" w:hAnsi="David" w:cs="David"/>
          <w:rtl/>
        </w:rPr>
        <w:t xml:space="preserve"> </w:t>
      </w:r>
      <w:r w:rsidRPr="005E4CFE">
        <w:rPr>
          <w:rFonts w:ascii="David" w:hAnsi="David" w:cs="David" w:hint="cs"/>
          <w:rtl/>
        </w:rPr>
        <w:t xml:space="preserve">שהוא רשות אשכול </w:t>
      </w:r>
      <w:r w:rsidRPr="005E4CFE">
        <w:rPr>
          <w:rFonts w:ascii="David" w:hAnsi="David" w:cs="David"/>
          <w:rtl/>
        </w:rPr>
        <w:t>בסך של 25,000 ₪ או 5% מהיקף ההזמנה</w:t>
      </w:r>
      <w:r w:rsidRPr="005E4CFE">
        <w:rPr>
          <w:rFonts w:ascii="David" w:hAnsi="David" w:cs="David" w:hint="cs"/>
          <w:rtl/>
        </w:rPr>
        <w:t xml:space="preserve"> הפוטנציאלי</w:t>
      </w:r>
      <w:r w:rsidRPr="005E4CFE">
        <w:rPr>
          <w:rFonts w:ascii="David" w:hAnsi="David" w:cs="David"/>
          <w:rtl/>
        </w:rPr>
        <w:t xml:space="preserve"> (הגבוה מבינם) צמודה למדד המחירים לצרכן, חתומה כדין, בנוסח המצורף למסמכי המכרז כדוגמא, בנוסח </w:t>
      </w:r>
      <w:r w:rsidRPr="005E4CFE">
        <w:rPr>
          <w:rFonts w:ascii="David" w:hAnsi="David" w:cs="David"/>
          <w:b/>
          <w:bCs/>
          <w:u w:val="single"/>
          <w:rtl/>
        </w:rPr>
        <w:t>נספח ה' 1</w:t>
      </w:r>
      <w:r w:rsidRPr="005E4CFE">
        <w:rPr>
          <w:rFonts w:ascii="David" w:hAnsi="David" w:cs="David"/>
          <w:rtl/>
        </w:rPr>
        <w:t xml:space="preserve"> ערבות לביצוע החוזה  – (להלן- </w:t>
      </w:r>
      <w:r w:rsidRPr="005E4CFE">
        <w:rPr>
          <w:rFonts w:ascii="David" w:hAnsi="David" w:cs="David"/>
          <w:b/>
          <w:bCs/>
          <w:rtl/>
        </w:rPr>
        <w:t>ערבות ביצוע</w:t>
      </w:r>
      <w:r w:rsidRPr="005E4CFE">
        <w:rPr>
          <w:rFonts w:ascii="David" w:hAnsi="David" w:cs="David"/>
          <w:rtl/>
        </w:rPr>
        <w:t xml:space="preserve">). </w:t>
      </w:r>
    </w:p>
    <w:p w14:paraId="7B8D09D4"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פיצול הזכייה בין מספר הצעות לא יהווה עילה להפחתת סכום ערבות הביצוע ועל כל זוכה יהיה להעמיד ערבות ביצוע לכל אחת מהרשויות כאמור בהוראות המכרז לעיל.</w:t>
      </w:r>
    </w:p>
    <w:p w14:paraId="6CBEF3E3"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היה ותקופת ההתקשרות תוארך, יהא על הזוכה להאריך את תקופת תוקפה של הערבות לתקופת האופציה, לאשכול ולכל אחת מהרשויות.</w:t>
      </w:r>
    </w:p>
    <w:p w14:paraId="749F3EA0" w14:textId="77777777" w:rsidR="00ED189C" w:rsidRPr="005E4CFE" w:rsidRDefault="00ED189C" w:rsidP="00ED189C">
      <w:pPr>
        <w:numPr>
          <w:ilvl w:val="1"/>
          <w:numId w:val="15"/>
        </w:numPr>
        <w:spacing w:line="360" w:lineRule="auto"/>
        <w:ind w:left="0" w:hanging="425"/>
        <w:contextualSpacing/>
        <w:jc w:val="both"/>
        <w:rPr>
          <w:rFonts w:ascii="David" w:hAnsi="David" w:cs="David"/>
        </w:rPr>
      </w:pPr>
      <w:r w:rsidRPr="005E4CFE">
        <w:rPr>
          <w:rFonts w:ascii="David" w:hAnsi="David" w:cs="David"/>
          <w:rtl/>
        </w:rPr>
        <w:t>המציע יישא בכל ההוצאות הכרוכות בהעמדת הערבויות כאמור.</w:t>
      </w:r>
    </w:p>
    <w:p w14:paraId="1C328760" w14:textId="77777777" w:rsidR="00ED189C" w:rsidRPr="005E4CFE" w:rsidRDefault="00ED189C" w:rsidP="00ED189C">
      <w:pPr>
        <w:spacing w:line="360" w:lineRule="auto"/>
        <w:contextualSpacing/>
        <w:rPr>
          <w:rFonts w:ascii="David" w:hAnsi="David" w:cs="David"/>
          <w:sz w:val="16"/>
          <w:szCs w:val="16"/>
          <w:rtl/>
          <w:lang w:eastAsia="en-US"/>
        </w:rPr>
      </w:pPr>
    </w:p>
    <w:p w14:paraId="59801C1B"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5E4CFE">
        <w:rPr>
          <w:rFonts w:ascii="David" w:hAnsi="David" w:cs="David"/>
          <w:b/>
          <w:bCs/>
          <w:sz w:val="28"/>
          <w:szCs w:val="28"/>
          <w:u w:val="single"/>
          <w:rtl/>
        </w:rPr>
        <w:t>ביטוחים</w:t>
      </w:r>
    </w:p>
    <w:p w14:paraId="22C3146C" w14:textId="77777777" w:rsidR="00ED189C" w:rsidRPr="005E4CFE" w:rsidRDefault="00ED189C" w:rsidP="00ED189C">
      <w:pPr>
        <w:pStyle w:val="af2"/>
        <w:numPr>
          <w:ilvl w:val="1"/>
          <w:numId w:val="28"/>
        </w:numPr>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מבלי לגרוע מאחריות חוקית של המציע שהצעתו תוכרז כזוכה (להלן- </w:t>
      </w:r>
      <w:r w:rsidRPr="005E4CFE">
        <w:rPr>
          <w:rFonts w:ascii="David" w:hAnsi="David" w:cs="David"/>
          <w:b/>
          <w:bCs/>
          <w:rtl/>
          <w:lang w:eastAsia="en-US"/>
        </w:rPr>
        <w:t>הספק</w:t>
      </w:r>
      <w:r w:rsidRPr="005E4CFE">
        <w:rPr>
          <w:rFonts w:ascii="David" w:hAnsi="David" w:cs="David"/>
          <w:rtl/>
          <w:lang w:eastAsia="en-US"/>
        </w:rPr>
        <w:t xml:space="preserve">) ו/או על פי דין או חוזה, מתחייב הספק להחזיק ביטוחים בתוקף עפ"י דרישות המכרז, בהיקף שלא יהיה מצומצם מהמפורט בדרישות פרק הביטוח בחוזה , </w:t>
      </w:r>
      <w:r w:rsidRPr="005E4CFE">
        <w:rPr>
          <w:rFonts w:ascii="David" w:hAnsi="David" w:cs="David"/>
          <w:b/>
          <w:bCs/>
          <w:u w:val="single"/>
          <w:rtl/>
          <w:lang w:eastAsia="en-US"/>
        </w:rPr>
        <w:t>מסמך ה' 2</w:t>
      </w:r>
      <w:r w:rsidRPr="005E4CFE">
        <w:rPr>
          <w:rFonts w:ascii="David" w:hAnsi="David" w:cs="David"/>
          <w:rtl/>
          <w:lang w:eastAsia="en-US"/>
        </w:rPr>
        <w:t xml:space="preserve">  להלן.</w:t>
      </w:r>
    </w:p>
    <w:p w14:paraId="30F33A31" w14:textId="77777777" w:rsidR="00ED189C" w:rsidRPr="005E4CFE" w:rsidRDefault="00ED189C" w:rsidP="00ED189C">
      <w:pPr>
        <w:pStyle w:val="af2"/>
        <w:numPr>
          <w:ilvl w:val="1"/>
          <w:numId w:val="28"/>
        </w:numPr>
        <w:spacing w:line="360" w:lineRule="auto"/>
        <w:ind w:left="0" w:right="0" w:hanging="425"/>
        <w:contextualSpacing/>
        <w:jc w:val="both"/>
        <w:rPr>
          <w:rFonts w:ascii="David" w:hAnsi="David" w:cs="David"/>
          <w:rtl/>
          <w:lang w:eastAsia="en-US"/>
        </w:rPr>
      </w:pPr>
      <w:r w:rsidRPr="005E4CFE">
        <w:rPr>
          <w:rFonts w:ascii="David" w:hAnsi="David" w:cs="David"/>
          <w:rtl/>
          <w:lang w:eastAsia="en-US"/>
        </w:rPr>
        <w:t>אישור קיום הביטוחים הוא עקרוני בלבד, והזוכה, במעמד חתימת חוזה  מול כל רשות, יעמיד אישור קיום ביטוחים בהתאם לדרישות יועץ הביטוח של הרשות/ האשכול.</w:t>
      </w:r>
    </w:p>
    <w:p w14:paraId="7E0C4429" w14:textId="77777777" w:rsidR="00ED189C" w:rsidRPr="005E4CFE" w:rsidRDefault="00ED189C" w:rsidP="00ED189C">
      <w:pPr>
        <w:pStyle w:val="af2"/>
        <w:numPr>
          <w:ilvl w:val="1"/>
          <w:numId w:val="28"/>
        </w:numPr>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למען הסר ספק, מובהר בזאת, כי בשלב הגשת ההצעות </w:t>
      </w:r>
      <w:r w:rsidRPr="005E4CFE">
        <w:rPr>
          <w:rFonts w:ascii="David" w:hAnsi="David" w:cs="David"/>
          <w:b/>
          <w:bCs/>
          <w:u w:val="single"/>
          <w:rtl/>
          <w:lang w:eastAsia="en-US"/>
        </w:rPr>
        <w:t>אין</w:t>
      </w:r>
      <w:r w:rsidRPr="005E4CFE">
        <w:rPr>
          <w:rFonts w:ascii="David" w:hAnsi="David" w:cs="David"/>
          <w:rtl/>
          <w:lang w:eastAsia="en-US"/>
        </w:rPr>
        <w:t xml:space="preserve"> צורך לצרף למסמכי ההצעה את אישור קיום ביטוחים חתום על ידי חברות ביטוח, אלא על המציע לחתום עליהם בעצמו. </w:t>
      </w:r>
    </w:p>
    <w:p w14:paraId="379FDB58" w14:textId="77777777" w:rsidR="00ED189C" w:rsidRPr="005E4CFE" w:rsidRDefault="00ED189C" w:rsidP="00ED189C">
      <w:pPr>
        <w:spacing w:line="360" w:lineRule="auto"/>
        <w:contextualSpacing/>
        <w:rPr>
          <w:rFonts w:ascii="David" w:hAnsi="David" w:cs="David"/>
          <w:sz w:val="16"/>
          <w:szCs w:val="16"/>
          <w:rtl/>
          <w:lang w:eastAsia="en-US"/>
        </w:rPr>
      </w:pPr>
    </w:p>
    <w:p w14:paraId="0AAEA1F4"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דרישת</w:t>
      </w:r>
      <w:r w:rsidRPr="005E4CFE">
        <w:rPr>
          <w:rFonts w:ascii="David" w:hAnsi="David" w:cs="David"/>
          <w:b/>
          <w:bCs/>
          <w:sz w:val="28"/>
          <w:szCs w:val="28"/>
          <w:u w:val="single"/>
          <w:rtl/>
          <w:lang w:eastAsia="en-US"/>
        </w:rPr>
        <w:t xml:space="preserve"> פרטים</w:t>
      </w:r>
    </w:p>
    <w:p w14:paraId="6887BF17" w14:textId="77777777" w:rsidR="00ED189C" w:rsidRPr="005E4CFE" w:rsidRDefault="00ED189C" w:rsidP="00ED189C">
      <w:pPr>
        <w:pStyle w:val="af2"/>
        <w:numPr>
          <w:ilvl w:val="1"/>
          <w:numId w:val="14"/>
        </w:numPr>
        <w:spacing w:line="360" w:lineRule="auto"/>
        <w:ind w:left="0" w:right="0" w:hanging="425"/>
        <w:contextualSpacing/>
        <w:jc w:val="both"/>
        <w:rPr>
          <w:rFonts w:ascii="David" w:hAnsi="David" w:cs="David"/>
          <w:lang w:eastAsia="en-US"/>
        </w:rPr>
      </w:pPr>
      <w:r w:rsidRPr="005E4CFE">
        <w:rPr>
          <w:rFonts w:ascii="David" w:hAnsi="David" w:cs="David"/>
          <w:rtl/>
          <w:lang w:eastAsia="en-US"/>
        </w:rPr>
        <w:t>ועדת המכרזים תהא רשאית, בכל עת שתראה לנכון, גם לאחר הגשת ההצעות או לאחר פתיחתן, לדרוש מהמציע, להשלים ו/או להמציא פרטים ו/או מסמכים ו/או הבהרות נוספות (להלן</w:t>
      </w:r>
      <w:r w:rsidRPr="005E4CFE">
        <w:rPr>
          <w:rFonts w:ascii="David" w:hAnsi="David" w:cs="David" w:hint="cs"/>
          <w:rtl/>
          <w:lang w:eastAsia="en-US"/>
        </w:rPr>
        <w:t xml:space="preserve"> </w:t>
      </w:r>
      <w:r w:rsidRPr="005E4CFE">
        <w:rPr>
          <w:rFonts w:ascii="David" w:hAnsi="David" w:cs="David"/>
          <w:rtl/>
          <w:lang w:eastAsia="en-US"/>
        </w:rPr>
        <w:t xml:space="preserve">– </w:t>
      </w:r>
      <w:r w:rsidRPr="005E4CFE">
        <w:rPr>
          <w:rFonts w:ascii="David" w:hAnsi="David" w:cs="David"/>
          <w:b/>
          <w:bCs/>
          <w:rtl/>
          <w:lang w:eastAsia="en-US"/>
        </w:rPr>
        <w:t>הפרטים</w:t>
      </w:r>
      <w:r w:rsidRPr="005E4CFE">
        <w:rPr>
          <w:rFonts w:ascii="David" w:hAnsi="David" w:cs="David"/>
          <w:rtl/>
          <w:lang w:eastAsia="en-US"/>
        </w:rPr>
        <w:t>), לשביעות רצונה המלאה, על מנת לבחון את המציע, חוסנו הכלכלי, ניסיונו המקצועי, תוכן הצעתו, איכותה או לכל צורך או מטרה הנוגעות למכרז, למציע ולהצעתו, ככל שתראה לנכון, במסגרת שיקוליה, ועל פי שיקול דעתה הבלעדי.</w:t>
      </w:r>
    </w:p>
    <w:p w14:paraId="3ABAD110" w14:textId="77777777" w:rsidR="00ED189C" w:rsidRPr="005E4CFE" w:rsidRDefault="00ED189C" w:rsidP="00ED189C">
      <w:pPr>
        <w:pStyle w:val="af2"/>
        <w:numPr>
          <w:ilvl w:val="1"/>
          <w:numId w:val="14"/>
        </w:numPr>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יהא חייב לספק את הפרטים הנדרשים, לשביעות רצונה של ועדת המכרזים ובתוך המועד שנקבע והיה ולא יעשה כן, מכל סיבה שהיא, רשאית ועדת המכרזים שלא לדון בהצעתו ו/או לראות באי צירוף הפרטים כתכסיסנות מצדו של המציע  וכמי שאינו עומד אחר הצעתו על כל המשתמע מכך.</w:t>
      </w:r>
    </w:p>
    <w:p w14:paraId="2BF32862" w14:textId="77777777" w:rsidR="00ED189C" w:rsidRPr="005E4CFE" w:rsidRDefault="00ED189C" w:rsidP="00ED189C">
      <w:pPr>
        <w:spacing w:line="360" w:lineRule="auto"/>
        <w:contextualSpacing/>
        <w:rPr>
          <w:rFonts w:ascii="David" w:hAnsi="David" w:cs="David"/>
          <w:sz w:val="16"/>
          <w:szCs w:val="16"/>
          <w:lang w:eastAsia="en-US"/>
        </w:rPr>
      </w:pPr>
    </w:p>
    <w:p w14:paraId="2A60FBB7"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5E4CFE">
        <w:rPr>
          <w:rFonts w:ascii="David" w:hAnsi="David" w:cs="David"/>
          <w:b/>
          <w:bCs/>
          <w:sz w:val="28"/>
          <w:szCs w:val="28"/>
          <w:u w:val="single"/>
          <w:rtl/>
        </w:rPr>
        <w:t>הצהרות</w:t>
      </w:r>
      <w:r w:rsidRPr="005E4CFE">
        <w:rPr>
          <w:rFonts w:ascii="David" w:hAnsi="David" w:cs="David"/>
          <w:b/>
          <w:bCs/>
          <w:sz w:val="28"/>
          <w:szCs w:val="28"/>
          <w:u w:val="single"/>
          <w:rtl/>
          <w:lang w:eastAsia="en-US"/>
        </w:rPr>
        <w:t xml:space="preserve"> המציע</w:t>
      </w:r>
    </w:p>
    <w:p w14:paraId="65A5533A"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המציע מצהיר כי בהגשת הצעתו והשתתפותו במכרז, כמוה כהודעה ואישור, שכל פרטי המכרז והחוזה  ידועים ונהירים לו וכי הוא מסוגל למלא אחר ההתחייבויות המפורטות במכרז ובחוזה.</w:t>
      </w:r>
    </w:p>
    <w:p w14:paraId="1276B74F"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שכל טענה בדבר טעות או אי הבנה בקשר לפרט כלשהו או לפרטים כלשהם במסמכי המכרז לא תתקבל לאחר הגשת הצעת המציע.</w:t>
      </w:r>
    </w:p>
    <w:p w14:paraId="6F630001"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הגיש את הצעתו באופן עצמאי ללא תיאום הצעתו ו/או פרטים ממנה עם מציע ו/או מציע אחר במכרז וכי היה ויתברר </w:t>
      </w:r>
      <w:proofErr w:type="spellStart"/>
      <w:r w:rsidRPr="005E4CFE">
        <w:rPr>
          <w:rFonts w:ascii="David" w:hAnsi="David" w:cs="David"/>
          <w:rtl/>
          <w:lang w:eastAsia="en-US"/>
        </w:rPr>
        <w:t>לועדה</w:t>
      </w:r>
      <w:proofErr w:type="spellEnd"/>
      <w:r w:rsidRPr="005E4CFE">
        <w:rPr>
          <w:rFonts w:ascii="David" w:hAnsi="David" w:cs="David"/>
          <w:rtl/>
          <w:lang w:eastAsia="en-US"/>
        </w:rPr>
        <w:t>, בכל שלב שהוא, אחרת, הדבר יכול להביא לפסילת הצעתו.</w:t>
      </w:r>
    </w:p>
    <w:p w14:paraId="440409F1"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שאין ועדת המכרזים מתחייבת לקבל את ההצעה הזולה ביותר או הצעה כל שהיא או שלא לקבל את הצעתו של מציע, שהיה לרשויות או לרשויות אחרות ניסיון רע עם המציע.</w:t>
      </w:r>
    </w:p>
    <w:p w14:paraId="69FE4BD3"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כי הוא חייב להגיש את ההצעה באופן מלא לגבי כל הדרוש מילוי וכי הצעה שתוגש באופן חלקי- תיפסל.</w:t>
      </w:r>
    </w:p>
    <w:p w14:paraId="5BAFBF5C"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ככל שהצעתו תוכרז כזוכה במכרז, יערוך כל פוליסת ביטוח בהתאם לדרישות המכרז.</w:t>
      </w:r>
    </w:p>
    <w:p w14:paraId="004D00DF"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שאין לראות בתוצאות מכרז זה משום התחייבות של מי מהרשויות המקומיות להזמנת רכש כלשהיא מהזוכה במכרז ואין בקביעת הזוכים במכרז כדי להעניק למי מהם זכות להתקשרות בהיקף כלשהו.</w:t>
      </w:r>
    </w:p>
    <w:p w14:paraId="25271353"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המציע מצהיר כי ידוע לו, שמכלול השירותים יהא על בסיס הזמנת עבודה והתקציב שיוגדר על ידי המזמין (להלן –</w:t>
      </w:r>
      <w:r w:rsidRPr="005E4CFE">
        <w:rPr>
          <w:rFonts w:ascii="David" w:hAnsi="David" w:cs="David" w:hint="cs"/>
          <w:rtl/>
          <w:lang w:eastAsia="en-US"/>
        </w:rPr>
        <w:t xml:space="preserve"> </w:t>
      </w:r>
      <w:r w:rsidRPr="005E4CFE">
        <w:rPr>
          <w:rFonts w:ascii="David" w:hAnsi="David" w:cs="David"/>
          <w:rtl/>
          <w:lang w:eastAsia="en-US"/>
        </w:rPr>
        <w:t xml:space="preserve">התקציב / התמורה). הרשויות המקומיות לא מתחייבות להזמין כלל או להזמין בהיקף כלשהו מהזוכים. </w:t>
      </w:r>
    </w:p>
    <w:p w14:paraId="671D265A"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המציע מצהיר כי ידוע לו, שוועדת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645532B2"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שהצעת המציע הינה לתקופה של 60 חודשים ממועד הודעת ועדת המכרזים על הזכייה (להלן - תקופת ההצעה הזוכה), והרשויות המקומיות שומרות לעצמן את הזכות להזמין בתקופת ההצעה הזוכה שירותים מהזוכים במכרז.</w:t>
      </w:r>
    </w:p>
    <w:p w14:paraId="3386B500"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שבכל תקופת תוקף הצעה הזוכה, תהיינה כל אחת מהרשויות המקומיות רשאיות לפנות אל כל זוכה במכרז (להלן – הרשות המזמינה) ולהזמין </w:t>
      </w:r>
      <w:r w:rsidRPr="005E4CFE">
        <w:rPr>
          <w:rFonts w:ascii="David" w:hAnsi="David" w:cs="David" w:hint="cs"/>
          <w:rtl/>
          <w:lang w:eastAsia="en-US"/>
        </w:rPr>
        <w:t>דלק או מוצריו</w:t>
      </w:r>
      <w:r w:rsidRPr="005E4CFE">
        <w:rPr>
          <w:rFonts w:ascii="David" w:hAnsi="David" w:cs="David"/>
          <w:rtl/>
          <w:lang w:eastAsia="en-US"/>
        </w:rPr>
        <w:t xml:space="preserve"> (להלן – הזמנת רכש), והזוכה במכרז יידרש לספק  </w:t>
      </w:r>
      <w:r w:rsidRPr="005E4CFE">
        <w:rPr>
          <w:rFonts w:ascii="David" w:hAnsi="David" w:cs="David" w:hint="cs"/>
          <w:rtl/>
          <w:lang w:eastAsia="en-US"/>
        </w:rPr>
        <w:t>את הדלק ומוצריו בהתאם להיקף ההזמנה</w:t>
      </w:r>
      <w:r w:rsidRPr="005E4CFE">
        <w:rPr>
          <w:rFonts w:ascii="David" w:hAnsi="David" w:cs="David"/>
          <w:rtl/>
          <w:lang w:eastAsia="en-US"/>
        </w:rPr>
        <w:t>.</w:t>
      </w:r>
    </w:p>
    <w:p w14:paraId="51DA8EC6"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שהנתונים במכרז נועדו למתן מידע וסיוע למשתתפים </w:t>
      </w:r>
      <w:proofErr w:type="spellStart"/>
      <w:r w:rsidRPr="005E4CFE">
        <w:rPr>
          <w:rFonts w:ascii="David" w:hAnsi="David" w:cs="David"/>
          <w:rtl/>
          <w:lang w:eastAsia="en-US"/>
        </w:rPr>
        <w:t>לאמוד</w:t>
      </w:r>
      <w:proofErr w:type="spellEnd"/>
      <w:r w:rsidRPr="005E4CFE">
        <w:rPr>
          <w:rFonts w:ascii="David" w:hAnsi="David" w:cs="David"/>
          <w:rtl/>
          <w:lang w:eastAsia="en-US"/>
        </w:rPr>
        <w:t xml:space="preserve"> את היקף </w:t>
      </w:r>
      <w:r w:rsidRPr="005E4CFE">
        <w:rPr>
          <w:rFonts w:ascii="David" w:hAnsi="David" w:cs="David" w:hint="cs"/>
          <w:rtl/>
          <w:lang w:eastAsia="en-US"/>
        </w:rPr>
        <w:t xml:space="preserve">ההזמנות הפוטנציאלי </w:t>
      </w:r>
      <w:r w:rsidRPr="005E4CFE">
        <w:rPr>
          <w:rFonts w:ascii="David" w:hAnsi="David" w:cs="David"/>
          <w:rtl/>
          <w:lang w:eastAsia="en-US"/>
        </w:rPr>
        <w:t xml:space="preserve">במכרז ואינם תחליף לסיור אצל הרשות המזמינה ולוודא בעצמם ועל חשבונם ולערוך תיאום מול הרשות המזמינה וכל גורם אחר שיש בו להשפיע על מתן השירותים כדבעי. </w:t>
      </w:r>
    </w:p>
    <w:p w14:paraId="48A43099"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שלמען הסר ספק, לא תתקבלנה, לאחר הגשת ההצעות, כל טענות מצד המציע לאי התאמה בין הנתונים המופיעים במכרז, ככל שקיימים.</w:t>
      </w:r>
    </w:p>
    <w:p w14:paraId="5DE94249"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שאין בפרסום או בהכרזה על זוכה מכרז זה, כדי לחייב את הרשויות המקומיות לתת לזוכה במכרז הזמנת רכש כלשהי בהיקף כלשהו.</w:t>
      </w:r>
    </w:p>
    <w:p w14:paraId="58A0C927"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כי במקרה שבו לרשות מונה חשב מלווה, ההתקשרות </w:t>
      </w:r>
      <w:proofErr w:type="spellStart"/>
      <w:r w:rsidRPr="005E4CFE">
        <w:rPr>
          <w:rFonts w:ascii="David" w:hAnsi="David" w:cs="David"/>
          <w:rtl/>
          <w:lang w:eastAsia="en-US"/>
        </w:rPr>
        <w:t>מכח</w:t>
      </w:r>
      <w:proofErr w:type="spellEnd"/>
      <w:r w:rsidRPr="005E4CFE">
        <w:rPr>
          <w:rFonts w:ascii="David" w:hAnsi="David" w:cs="David"/>
          <w:rtl/>
          <w:lang w:eastAsia="en-US"/>
        </w:rPr>
        <w:t xml:space="preserve"> מכרז זה כפופה לאישורו ביחס לאותה רשות. </w:t>
      </w:r>
    </w:p>
    <w:p w14:paraId="2B51C6D2"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שהאשכול  יהא זכאי לקבל מכל ספק, </w:t>
      </w:r>
      <w:r w:rsidRPr="005E4CFE">
        <w:rPr>
          <w:rFonts w:ascii="David" w:hAnsi="David" w:cs="David"/>
          <w:rtl/>
        </w:rPr>
        <w:t>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w:t>
      </w:r>
      <w:r w:rsidRPr="005E4CFE">
        <w:rPr>
          <w:rFonts w:ascii="David" w:hAnsi="David" w:cs="David"/>
          <w:rtl/>
          <w:lang w:eastAsia="en-US"/>
        </w:rPr>
        <w:t>.</w:t>
      </w:r>
    </w:p>
    <w:p w14:paraId="7B451E1B"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שהאשכול מביא בזאת לידיעת המציעים כי היקף ההתקשרות המצטבר הכולל עם רשויות האשכול על פי המכרז לא יעלה על סך הקבוע במסמך א' למכרז וזאת בהתאם להוראות סעיף 17ד2(ג) לחוק איגודי ערים, תשט"ו-1955.</w:t>
      </w:r>
    </w:p>
    <w:p w14:paraId="25A0FE60"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כי אין בהבאת היקף ההתקשרות המירבי האמור לעיל בסעיף זה, התחייבות של האשכול או רשויות האשכול להתקשרויות בהיקף זה או אף חלק ממנו מהזוכה. </w:t>
      </w:r>
    </w:p>
    <w:p w14:paraId="2C4B796D"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שמכיוון שסכום ההתקשרות המירבי הינו הוראת חוק, על הספק הזוכה להעביר לאשכול העתק של כל חשבונית מס שתצא למי מרשויות האשכול בגין ביצוע השירותים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החוזה ,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667E0830"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 xml:space="preserve">המציע מצהיר כי ידוע לו, מובהר בזאת, כי הזוכה לא יהא זכאי לכל תמורה נוספת על התמורה המצוינת בהצעתו, לרבות לכל תוספת הנקובה בהוראות הדין בקשר עם תדלוק שאינו בשירות עצמי, אף באם העניק הספק שירותי תדלוק מלא למי מרכבי הרשות המזמינה, על התמורה הנקובה בחוזה לא תתווסף כל תוספת תשלום, כדוגמת תוספת שירות בשבתות וחגים, שעת חירום או כל שירות תדלוק אחר שבגינו נגבית עמלה.  </w:t>
      </w:r>
    </w:p>
    <w:p w14:paraId="0C0CFF1E"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שבנוסף, אם יפר הספק הזוכה את הדרישה להעביר לאשכול העתק חשבונית מס שתצא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69A3E807"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rtl/>
          <w:lang w:eastAsia="en-US"/>
        </w:rPr>
      </w:pPr>
      <w:r w:rsidRPr="005E4CFE">
        <w:rPr>
          <w:rFonts w:ascii="David" w:hAnsi="David" w:cs="David"/>
          <w:rtl/>
          <w:lang w:eastAsia="en-US"/>
        </w:rPr>
        <w:t xml:space="preserve">המציע מצהיר כי ידוע לו, שלמען הסר ספק, היקף ההתקשרות יקבע בהתאם להחלטת </w:t>
      </w:r>
      <w:r w:rsidRPr="005E4CFE">
        <w:rPr>
          <w:rFonts w:ascii="David" w:hAnsi="David" w:cs="David" w:hint="cs"/>
          <w:rtl/>
          <w:lang w:eastAsia="en-US"/>
        </w:rPr>
        <w:t>ה</w:t>
      </w:r>
      <w:r w:rsidRPr="005E4CFE">
        <w:rPr>
          <w:rFonts w:ascii="David" w:hAnsi="David" w:cs="David"/>
          <w:rtl/>
          <w:lang w:eastAsia="en-US"/>
        </w:rPr>
        <w:t xml:space="preserve">רשויות </w:t>
      </w:r>
      <w:r w:rsidRPr="005E4CFE">
        <w:rPr>
          <w:rFonts w:ascii="David" w:hAnsi="David" w:cs="David" w:hint="cs"/>
          <w:rtl/>
          <w:lang w:eastAsia="en-US"/>
        </w:rPr>
        <w:t xml:space="preserve">המקומיות </w:t>
      </w:r>
      <w:r w:rsidRPr="005E4CFE">
        <w:rPr>
          <w:rFonts w:ascii="David" w:hAnsi="David" w:cs="David"/>
          <w:rtl/>
          <w:lang w:eastAsia="en-US"/>
        </w:rPr>
        <w:t>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p>
    <w:p w14:paraId="50095558"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המציע מצהיר, כי ידוע לו כי חל איסור למחוק ו/או לתקן ו/או לשנות את מסמכי המכרז. 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14:paraId="111BF407" w14:textId="77777777" w:rsidR="00ED189C" w:rsidRPr="005E4CFE" w:rsidRDefault="00ED189C" w:rsidP="00ED189C">
      <w:pPr>
        <w:numPr>
          <w:ilvl w:val="1"/>
          <w:numId w:val="12"/>
        </w:numPr>
        <w:tabs>
          <w:tab w:val="clear" w:pos="1031"/>
        </w:tabs>
        <w:spacing w:line="360" w:lineRule="auto"/>
        <w:ind w:left="0" w:right="0" w:hanging="425"/>
        <w:contextualSpacing/>
        <w:jc w:val="both"/>
        <w:rPr>
          <w:rFonts w:ascii="David" w:hAnsi="David" w:cs="David"/>
          <w:lang w:eastAsia="en-US"/>
        </w:rPr>
      </w:pPr>
      <w:r w:rsidRPr="005E4CFE">
        <w:rPr>
          <w:rFonts w:ascii="David" w:hAnsi="David" w:cs="David"/>
          <w:rtl/>
          <w:lang w:eastAsia="en-US"/>
        </w:rPr>
        <w:t>בנוסף להצהרות אלו ולהצהרות אחרות במסמכי המכרז, יצרף המציע להצעתו, הצהרה חתומה, בנוסח המצורף כמסמך ג' (להלן- הצהרת המציע).</w:t>
      </w:r>
    </w:p>
    <w:p w14:paraId="786D68F6" w14:textId="77777777" w:rsidR="00ED189C" w:rsidRPr="005E4CFE" w:rsidRDefault="00ED189C" w:rsidP="00ED189C">
      <w:pPr>
        <w:spacing w:line="360" w:lineRule="auto"/>
        <w:contextualSpacing/>
        <w:rPr>
          <w:rFonts w:ascii="David" w:hAnsi="David" w:cs="David"/>
          <w:sz w:val="16"/>
          <w:szCs w:val="16"/>
          <w:lang w:eastAsia="en-US"/>
        </w:rPr>
      </w:pPr>
    </w:p>
    <w:p w14:paraId="18609CF5"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מסמכי</w:t>
      </w:r>
      <w:r w:rsidRPr="005E4CFE">
        <w:rPr>
          <w:rFonts w:ascii="David" w:hAnsi="David" w:cs="David"/>
          <w:b/>
          <w:bCs/>
          <w:sz w:val="28"/>
          <w:szCs w:val="28"/>
          <w:u w:val="single"/>
          <w:rtl/>
          <w:lang w:eastAsia="en-US"/>
        </w:rPr>
        <w:t xml:space="preserve"> המכרז </w:t>
      </w:r>
    </w:p>
    <w:p w14:paraId="4D721295" w14:textId="77777777" w:rsidR="00ED189C" w:rsidRPr="005E4CFE" w:rsidRDefault="00ED189C" w:rsidP="00ED189C">
      <w:pPr>
        <w:numPr>
          <w:ilvl w:val="1"/>
          <w:numId w:val="29"/>
        </w:numPr>
        <w:spacing w:line="360" w:lineRule="auto"/>
        <w:ind w:left="0" w:hanging="425"/>
        <w:contextualSpacing/>
        <w:jc w:val="both"/>
        <w:rPr>
          <w:rFonts w:ascii="David" w:hAnsi="David" w:cs="David"/>
        </w:rPr>
      </w:pPr>
      <w:r w:rsidRPr="005E4CFE">
        <w:rPr>
          <w:rFonts w:ascii="David" w:hAnsi="David" w:cs="David"/>
          <w:rtl/>
        </w:rPr>
        <w:t>מסמכי המכרז נמסרים למציעים למטרת הגשת הצעות למכרז זה בלבד, עפ"י תנאיו ולא ניתן לעשות בהם שימוש לכל מטרה אחרת בלא אישור עורכי  המכרז.</w:t>
      </w:r>
    </w:p>
    <w:p w14:paraId="2C3FC515" w14:textId="77777777" w:rsidR="00ED189C" w:rsidRPr="005E4CFE" w:rsidRDefault="00ED189C" w:rsidP="00ED189C">
      <w:pPr>
        <w:numPr>
          <w:ilvl w:val="1"/>
          <w:numId w:val="29"/>
        </w:numPr>
        <w:spacing w:line="360" w:lineRule="auto"/>
        <w:ind w:left="0" w:hanging="425"/>
        <w:contextualSpacing/>
        <w:jc w:val="both"/>
        <w:rPr>
          <w:rFonts w:ascii="David" w:hAnsi="David" w:cs="David"/>
        </w:rPr>
      </w:pPr>
      <w:r w:rsidRPr="005E4CFE">
        <w:rPr>
          <w:rFonts w:ascii="David" w:hAnsi="David" w:cs="David"/>
          <w:rtl/>
        </w:rPr>
        <w:t>כל המחזיק בין אם רוכש או מקבל, בין בתמורה ובין שלא בתמורה, את מסמכי המכרז אינו רשאי  להעתיקם ו/או לעשות בהם כל שימוש אחר כל שהוא זולת  למטרת הגשת הצעתו, בלא אישור מראש ובכתב ממחבר ועורך המכרז, אלא למטרת הגשת הצעתו, במכרז זה.</w:t>
      </w:r>
    </w:p>
    <w:p w14:paraId="25788023" w14:textId="77777777" w:rsidR="00ED189C" w:rsidRPr="005E4CFE" w:rsidRDefault="00ED189C" w:rsidP="00ED189C">
      <w:pPr>
        <w:spacing w:line="360" w:lineRule="auto"/>
        <w:contextualSpacing/>
        <w:rPr>
          <w:rFonts w:ascii="David" w:hAnsi="David" w:cs="David"/>
          <w:sz w:val="16"/>
          <w:szCs w:val="16"/>
          <w:lang w:eastAsia="en-US"/>
        </w:rPr>
      </w:pPr>
    </w:p>
    <w:p w14:paraId="1AD87976"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מפגש</w:t>
      </w:r>
      <w:r w:rsidRPr="005E4CFE">
        <w:rPr>
          <w:rFonts w:ascii="David" w:hAnsi="David" w:cs="David"/>
          <w:b/>
          <w:bCs/>
          <w:sz w:val="28"/>
          <w:szCs w:val="28"/>
          <w:u w:val="single"/>
          <w:rtl/>
          <w:lang w:eastAsia="en-US"/>
        </w:rPr>
        <w:t xml:space="preserve"> הבהרות </w:t>
      </w:r>
    </w:p>
    <w:p w14:paraId="7DB866ED" w14:textId="3454A9F8" w:rsidR="00ED189C" w:rsidRPr="005E4CFE" w:rsidRDefault="00ED189C" w:rsidP="00ED189C">
      <w:pPr>
        <w:pStyle w:val="af2"/>
        <w:numPr>
          <w:ilvl w:val="1"/>
          <w:numId w:val="17"/>
        </w:numPr>
        <w:spacing w:line="360" w:lineRule="auto"/>
        <w:ind w:left="0" w:right="0" w:hanging="567"/>
        <w:contextualSpacing/>
        <w:jc w:val="both"/>
        <w:rPr>
          <w:rStyle w:val="Bodytext4"/>
          <w:rFonts w:hAnsi="David"/>
          <w:rtl/>
        </w:rPr>
      </w:pPr>
      <w:r w:rsidRPr="005E4CFE">
        <w:rPr>
          <w:rStyle w:val="Bodytext4"/>
          <w:rFonts w:hAnsi="David"/>
          <w:rtl/>
        </w:rPr>
        <w:t xml:space="preserve">מפגש לצורכי הבהרות יערך </w:t>
      </w:r>
      <w:r w:rsidRPr="005E4CFE">
        <w:rPr>
          <w:rStyle w:val="Bodytext4"/>
          <w:rFonts w:hAnsi="David"/>
          <w:b/>
          <w:bCs/>
          <w:u w:val="single"/>
          <w:rtl/>
        </w:rPr>
        <w:t xml:space="preserve">ביום </w:t>
      </w:r>
      <w:r w:rsidR="002F2C4C">
        <w:rPr>
          <w:rStyle w:val="Bodytext4"/>
          <w:rFonts w:hAnsi="David" w:hint="cs"/>
          <w:b/>
          <w:bCs/>
          <w:u w:val="single"/>
          <w:rtl/>
        </w:rPr>
        <w:t>25</w:t>
      </w:r>
      <w:r w:rsidRPr="005E4CFE">
        <w:rPr>
          <w:rStyle w:val="Bodytext4"/>
          <w:rFonts w:hAnsi="David"/>
          <w:b/>
          <w:bCs/>
          <w:u w:val="single"/>
          <w:rtl/>
        </w:rPr>
        <w:t>.0</w:t>
      </w:r>
      <w:r w:rsidR="002F2C4C">
        <w:rPr>
          <w:rStyle w:val="Bodytext4"/>
          <w:rFonts w:hAnsi="David" w:hint="cs"/>
          <w:b/>
          <w:bCs/>
          <w:u w:val="single"/>
          <w:rtl/>
        </w:rPr>
        <w:t>5</w:t>
      </w:r>
      <w:r w:rsidRPr="005E4CFE">
        <w:rPr>
          <w:rStyle w:val="Bodytext4"/>
          <w:rFonts w:hAnsi="David"/>
          <w:b/>
          <w:bCs/>
          <w:u w:val="single"/>
          <w:rtl/>
        </w:rPr>
        <w:t>.2025 שעה 1</w:t>
      </w:r>
      <w:r w:rsidR="002F2C4C">
        <w:rPr>
          <w:rStyle w:val="Bodytext4"/>
          <w:rFonts w:hAnsi="David" w:hint="cs"/>
          <w:b/>
          <w:bCs/>
          <w:u w:val="single"/>
          <w:rtl/>
        </w:rPr>
        <w:t>2</w:t>
      </w:r>
      <w:r w:rsidRPr="005E4CFE">
        <w:rPr>
          <w:rStyle w:val="Bodytext4"/>
          <w:rFonts w:hAnsi="David"/>
          <w:b/>
          <w:bCs/>
          <w:u w:val="single"/>
          <w:rtl/>
        </w:rPr>
        <w:t>:</w:t>
      </w:r>
      <w:r w:rsidR="002F2C4C">
        <w:rPr>
          <w:rStyle w:val="Bodytext4"/>
          <w:rFonts w:hAnsi="David" w:hint="cs"/>
          <w:b/>
          <w:bCs/>
          <w:u w:val="single"/>
          <w:rtl/>
        </w:rPr>
        <w:t>3</w:t>
      </w:r>
      <w:r w:rsidRPr="005E4CFE">
        <w:rPr>
          <w:rStyle w:val="Bodytext4"/>
          <w:rFonts w:hAnsi="David"/>
          <w:b/>
          <w:bCs/>
          <w:u w:val="single"/>
          <w:rtl/>
        </w:rPr>
        <w:t>0,</w:t>
      </w:r>
      <w:r w:rsidRPr="005E4CFE">
        <w:rPr>
          <w:rStyle w:val="Bodytext4"/>
          <w:rFonts w:hAnsi="David"/>
          <w:rtl/>
        </w:rPr>
        <w:t xml:space="preserve"> בחדר הישיבות שבמשרדי האשכול. המפגש הנו חובה תנאי להשתתפות במכרז.</w:t>
      </w:r>
    </w:p>
    <w:p w14:paraId="265181BE" w14:textId="77777777" w:rsidR="00ED189C" w:rsidRPr="005E4CFE" w:rsidRDefault="00ED189C" w:rsidP="00ED189C">
      <w:pPr>
        <w:pStyle w:val="af2"/>
        <w:numPr>
          <w:ilvl w:val="1"/>
          <w:numId w:val="17"/>
        </w:numPr>
        <w:spacing w:line="360" w:lineRule="auto"/>
        <w:ind w:left="0" w:right="0" w:hanging="567"/>
        <w:contextualSpacing/>
        <w:jc w:val="both"/>
        <w:rPr>
          <w:rFonts w:ascii="David" w:hAnsi="David" w:cs="David"/>
        </w:rPr>
      </w:pPr>
      <w:r w:rsidRPr="005E4CFE">
        <w:rPr>
          <w:rFonts w:ascii="David" w:hAnsi="David" w:cs="David"/>
          <w:b/>
          <w:bCs/>
          <w:u w:val="single"/>
          <w:rtl/>
        </w:rPr>
        <w:t>המפגש הנו חובה תנאי להשתתפות במכרז ולהגשת ההצעות בו.</w:t>
      </w:r>
    </w:p>
    <w:p w14:paraId="1FEB2261" w14:textId="77777777" w:rsidR="00ED189C" w:rsidRPr="005E4CFE" w:rsidRDefault="00ED189C" w:rsidP="00ED189C">
      <w:pPr>
        <w:spacing w:line="360" w:lineRule="auto"/>
        <w:contextualSpacing/>
        <w:rPr>
          <w:rFonts w:ascii="David" w:hAnsi="David" w:cs="David"/>
          <w:sz w:val="16"/>
          <w:szCs w:val="16"/>
          <w:lang w:eastAsia="en-US"/>
        </w:rPr>
      </w:pPr>
    </w:p>
    <w:p w14:paraId="1A929A3D"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הגשת</w:t>
      </w:r>
      <w:r w:rsidRPr="005E4CFE">
        <w:rPr>
          <w:rFonts w:ascii="David" w:hAnsi="David" w:cs="David"/>
          <w:b/>
          <w:bCs/>
          <w:sz w:val="28"/>
          <w:szCs w:val="28"/>
          <w:u w:val="single"/>
          <w:rtl/>
          <w:lang w:eastAsia="en-US"/>
        </w:rPr>
        <w:t xml:space="preserve"> ההצעות, מועדים</w:t>
      </w:r>
    </w:p>
    <w:p w14:paraId="0533D614" w14:textId="3F2E40C3" w:rsidR="00ED189C" w:rsidRPr="005E4CFE" w:rsidRDefault="00ED189C" w:rsidP="00ED189C">
      <w:pPr>
        <w:pStyle w:val="af2"/>
        <w:numPr>
          <w:ilvl w:val="1"/>
          <w:numId w:val="13"/>
        </w:numPr>
        <w:spacing w:line="360" w:lineRule="auto"/>
        <w:ind w:left="0" w:right="0" w:hanging="567"/>
        <w:contextualSpacing/>
        <w:jc w:val="both"/>
        <w:rPr>
          <w:rStyle w:val="Bodytext4"/>
          <w:rFonts w:hAnsi="David"/>
          <w:b/>
          <w:bCs/>
          <w:u w:val="single"/>
          <w:rtl/>
        </w:rPr>
      </w:pPr>
      <w:r w:rsidRPr="005E4CFE">
        <w:rPr>
          <w:rFonts w:ascii="David" w:eastAsia="Calibri" w:hAnsi="David" w:cs="David"/>
          <w:rtl/>
        </w:rPr>
        <w:t xml:space="preserve">ההצעה תוגש בעותק אחד, למעט הצעת המחיר </w:t>
      </w:r>
      <w:r w:rsidRPr="005E4CFE">
        <w:rPr>
          <w:rFonts w:ascii="David" w:eastAsia="Calibri" w:hAnsi="David" w:cs="David"/>
          <w:b/>
          <w:bCs/>
          <w:rtl/>
        </w:rPr>
        <w:t>מסמך ד'</w:t>
      </w:r>
      <w:r w:rsidRPr="005E4CFE">
        <w:rPr>
          <w:rFonts w:ascii="David" w:eastAsia="Calibri" w:hAnsi="David" w:cs="David"/>
          <w:rtl/>
        </w:rPr>
        <w:t xml:space="preserve"> תוגש </w:t>
      </w:r>
      <w:r w:rsidRPr="005E4CFE">
        <w:rPr>
          <w:rFonts w:ascii="David" w:eastAsia="Calibri" w:hAnsi="David" w:cs="David"/>
          <w:b/>
          <w:bCs/>
          <w:u w:val="single"/>
          <w:rtl/>
        </w:rPr>
        <w:t>בשני עותקים</w:t>
      </w:r>
      <w:r w:rsidRPr="005E4CFE">
        <w:rPr>
          <w:rFonts w:ascii="David" w:eastAsia="Calibri" w:hAnsi="David" w:cs="David"/>
          <w:rtl/>
        </w:rPr>
        <w:t>, שתופקד באופן מקוון לתיבת המכרזים הדיגיטלית במערכת המכרזים של האשכול. ההגשה המקוונת תכלול את כלל מסמכי ההצעה</w:t>
      </w:r>
      <w:r w:rsidRPr="005E4CFE">
        <w:rPr>
          <w:rStyle w:val="Heading1Char1"/>
          <w:rFonts w:ascii="David" w:eastAsiaTheme="majorEastAsia" w:hAnsi="David" w:cs="David"/>
          <w:rtl/>
        </w:rPr>
        <w:t xml:space="preserve">, </w:t>
      </w:r>
      <w:r w:rsidRPr="005E4CFE">
        <w:rPr>
          <w:rStyle w:val="Bodytext4"/>
          <w:rFonts w:hAnsi="David"/>
          <w:b/>
          <w:bCs/>
          <w:u w:val="single"/>
          <w:rtl/>
        </w:rPr>
        <w:t xml:space="preserve">עד ליום  </w:t>
      </w:r>
      <w:r w:rsidR="00BD09E8">
        <w:rPr>
          <w:rStyle w:val="Bodytext4"/>
          <w:rFonts w:hAnsi="David" w:hint="cs"/>
          <w:b/>
          <w:bCs/>
          <w:u w:val="single"/>
          <w:rtl/>
        </w:rPr>
        <w:t>04</w:t>
      </w:r>
      <w:r w:rsidRPr="005E4CFE">
        <w:rPr>
          <w:rStyle w:val="Bodytext4"/>
          <w:rFonts w:hAnsi="David"/>
          <w:b/>
          <w:bCs/>
          <w:u w:val="single"/>
          <w:rtl/>
        </w:rPr>
        <w:t>.0</w:t>
      </w:r>
      <w:r w:rsidR="00BD09E8">
        <w:rPr>
          <w:rStyle w:val="Bodytext4"/>
          <w:rFonts w:hAnsi="David" w:hint="cs"/>
          <w:b/>
          <w:bCs/>
          <w:u w:val="single"/>
          <w:rtl/>
        </w:rPr>
        <w:t>6</w:t>
      </w:r>
      <w:r w:rsidRPr="005E4CFE">
        <w:rPr>
          <w:rStyle w:val="Bodytext4"/>
          <w:rFonts w:hAnsi="David"/>
          <w:b/>
          <w:bCs/>
          <w:u w:val="single"/>
          <w:rtl/>
        </w:rPr>
        <w:t>.2025 לא יאוחר מהשעה 12:00 בדיוק.</w:t>
      </w:r>
    </w:p>
    <w:p w14:paraId="30A86E6B" w14:textId="77777777" w:rsidR="00ED189C" w:rsidRPr="005E4CFE" w:rsidRDefault="00ED189C" w:rsidP="00ED189C">
      <w:pPr>
        <w:pStyle w:val="af2"/>
        <w:numPr>
          <w:ilvl w:val="1"/>
          <w:numId w:val="13"/>
        </w:numPr>
        <w:spacing w:line="360" w:lineRule="auto"/>
        <w:ind w:left="0" w:right="0" w:hanging="567"/>
        <w:contextualSpacing/>
        <w:jc w:val="both"/>
        <w:rPr>
          <w:rStyle w:val="Bodytext4"/>
          <w:rFonts w:hAnsi="David"/>
          <w:b/>
          <w:bCs/>
          <w:u w:val="single"/>
          <w:rtl/>
        </w:rPr>
      </w:pPr>
      <w:r w:rsidRPr="005E4CFE">
        <w:rPr>
          <w:rFonts w:ascii="David" w:eastAsia="Calibri" w:hAnsi="David" w:cs="David"/>
          <w:rtl/>
        </w:rPr>
        <w:t>במקרה והמציע מגיש ערבות שאינה דיגיטלית, הוא ימסור אותה המעטפה סגורה במשרדי האשכול במסירה אישית בלבד, עד למועד הנקוב בסעיף 11.1 לעיל.</w:t>
      </w:r>
    </w:p>
    <w:p w14:paraId="48A0DEB4"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משלוח הצעה בדרך אחרת מהדרך המצוינת לעיל-</w:t>
      </w:r>
      <w:r w:rsidRPr="005E4CFE">
        <w:rPr>
          <w:rFonts w:ascii="David" w:hAnsi="David" w:cs="David" w:hint="cs"/>
          <w:rtl/>
          <w:lang w:eastAsia="en-US"/>
        </w:rPr>
        <w:t xml:space="preserve"> </w:t>
      </w:r>
      <w:r w:rsidRPr="005E4CFE">
        <w:rPr>
          <w:rFonts w:ascii="David" w:hAnsi="David" w:cs="David"/>
          <w:rtl/>
          <w:lang w:eastAsia="en-US"/>
        </w:rPr>
        <w:t xml:space="preserve">– </w:t>
      </w:r>
      <w:r w:rsidRPr="005E4CFE">
        <w:rPr>
          <w:rFonts w:ascii="David" w:hAnsi="David" w:cs="David"/>
          <w:b/>
          <w:bCs/>
          <w:rtl/>
          <w:lang w:eastAsia="en-US"/>
        </w:rPr>
        <w:t>אינו</w:t>
      </w:r>
      <w:r w:rsidRPr="005E4CFE">
        <w:rPr>
          <w:rFonts w:ascii="David" w:hAnsi="David" w:cs="David"/>
          <w:rtl/>
          <w:lang w:eastAsia="en-US"/>
        </w:rPr>
        <w:t xml:space="preserve"> עונה על דרישות המכרז והינו על אחריותו הבלעדית של המציע.</w:t>
      </w:r>
    </w:p>
    <w:p w14:paraId="5E8C8571"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rPr>
      </w:pPr>
      <w:r w:rsidRPr="005E4CFE">
        <w:rPr>
          <w:rFonts w:ascii="David" w:hAnsi="David" w:cs="David"/>
          <w:rtl/>
          <w:lang w:eastAsia="en-US"/>
        </w:rPr>
        <w:t>כל</w:t>
      </w:r>
      <w:r w:rsidRPr="005E4CFE">
        <w:rPr>
          <w:rFonts w:ascii="David" w:hAnsi="David" w:cs="David"/>
          <w:rtl/>
        </w:rPr>
        <w:t xml:space="preserve"> ההוצאות מכל מין וסוג שהוא, הכרוכות בהכנת ההצעה למכרז ובהשתתפות במכרז ובכלל זה אגרות, רישיונות, אישורים ו/או כל תשלום אחר אותו חייב לשלם המציע, בין בגין המכרז ובין בגין פעילותו הקשורה למכרז תחולנה על המציע.</w:t>
      </w:r>
    </w:p>
    <w:p w14:paraId="4FE82906"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rPr>
      </w:pPr>
      <w:r w:rsidRPr="005E4CFE">
        <w:rPr>
          <w:rFonts w:ascii="David" w:hAnsi="David" w:cs="David"/>
          <w:rtl/>
          <w:lang w:eastAsia="en-US"/>
        </w:rPr>
        <w:t>המציע</w:t>
      </w:r>
      <w:r w:rsidRPr="005E4CFE">
        <w:rPr>
          <w:rFonts w:ascii="David" w:hAnsi="David" w:cs="David"/>
          <w:rtl/>
        </w:rPr>
        <w:t xml:space="preserve"> יגיש הצעתו כך, שהמחיר שינקוב עבור האספקה, וככל שנדרש ההרכבה וההתקנה, יכלול את מלוא התמורה אותה מבקש לעצמו המציע ובכלל זה גם בגין התכנון, האספקה, ההובלה, הניוד, ההצבה, עבודות התאמה, האמצעים, הפריטים, כוח האדם והציוד הדרוש לביצוע העבודה, לרבות תקופת האחריות עבור הפריט.</w:t>
      </w:r>
    </w:p>
    <w:p w14:paraId="187AB761"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rPr>
      </w:pPr>
      <w:r w:rsidRPr="005E4CFE">
        <w:rPr>
          <w:rFonts w:ascii="David" w:hAnsi="David" w:cs="David"/>
          <w:rtl/>
        </w:rPr>
        <w:t xml:space="preserve">הצעות המחיר יוגשו במטבע ישראלי בלבד ולא תכלולנה </w:t>
      </w:r>
      <w:proofErr w:type="spellStart"/>
      <w:r w:rsidRPr="005E4CFE">
        <w:rPr>
          <w:rFonts w:ascii="David" w:hAnsi="David" w:cs="David"/>
          <w:rtl/>
        </w:rPr>
        <w:t>מע</w:t>
      </w:r>
      <w:proofErr w:type="spellEnd"/>
      <w:r w:rsidRPr="005E4CFE">
        <w:rPr>
          <w:rFonts w:ascii="David" w:hAnsi="David" w:cs="David"/>
          <w:rtl/>
        </w:rPr>
        <w:t xml:space="preserve">''מ. </w:t>
      </w:r>
    </w:p>
    <w:p w14:paraId="36D9C2CE"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sz w:val="16"/>
          <w:szCs w:val="16"/>
        </w:rPr>
      </w:pPr>
      <w:r w:rsidRPr="005E4CFE">
        <w:rPr>
          <w:rFonts w:ascii="David" w:hAnsi="David" w:cs="David"/>
          <w:rtl/>
          <w:lang w:eastAsia="en-US"/>
        </w:rPr>
        <w:t>המציע</w:t>
      </w:r>
      <w:r w:rsidRPr="005E4CFE">
        <w:rPr>
          <w:rFonts w:ascii="David" w:hAnsi="David" w:cs="David"/>
          <w:rtl/>
        </w:rPr>
        <w:t xml:space="preserve"> יהא </w:t>
      </w:r>
      <w:r w:rsidRPr="005E4CFE">
        <w:rPr>
          <w:rFonts w:ascii="David" w:hAnsi="David" w:cs="David"/>
          <w:u w:val="single"/>
          <w:rtl/>
        </w:rPr>
        <w:t>חייב</w:t>
      </w:r>
      <w:r w:rsidRPr="005E4CFE">
        <w:rPr>
          <w:rFonts w:ascii="David" w:hAnsi="David" w:cs="David"/>
          <w:rtl/>
        </w:rPr>
        <w:t xml:space="preserve"> להגיש את הצעתו, באופן מלא.</w:t>
      </w:r>
    </w:p>
    <w:p w14:paraId="5B132603"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ליד כל תיקון מחיר בהצעת המחיר, על המציע לחתום בחתימה וחותמת. </w:t>
      </w:r>
    </w:p>
    <w:p w14:paraId="08A61E61"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אין לערוך כל שינוי ו/או מחיקה ו/או תיקון במסמכי המכרז בכלל ובמחירונים בפרט.</w:t>
      </w:r>
    </w:p>
    <w:p w14:paraId="67E8282F"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במקרה של מילוי מחיר שונה על ידי מציע באחת משתי חוברות המכרז, וכן במקרה של מילוי מחיר שונה במספרים ובמילים, יובא בחשבון המחיר המטיב על הרשויות. </w:t>
      </w:r>
    </w:p>
    <w:p w14:paraId="505A6EB6"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המציע נדרש לחתום </w:t>
      </w:r>
      <w:r w:rsidRPr="005E4CFE">
        <w:rPr>
          <w:rFonts w:ascii="David" w:hAnsi="David" w:cs="David"/>
          <w:u w:val="single"/>
          <w:rtl/>
          <w:lang w:eastAsia="en-US"/>
        </w:rPr>
        <w:t>בתחתית כל מסמכי המכרז</w:t>
      </w:r>
      <w:r w:rsidRPr="005E4CFE">
        <w:rPr>
          <w:rFonts w:ascii="David" w:hAnsi="David" w:cs="David"/>
          <w:rtl/>
          <w:lang w:eastAsia="en-US"/>
        </w:rPr>
        <w:t>, אשר יישאו בהתאם את חותמת המציע וחתימת המציע.</w:t>
      </w:r>
    </w:p>
    <w:p w14:paraId="38561B94" w14:textId="77777777" w:rsidR="00ED189C" w:rsidRPr="005E4CFE" w:rsidRDefault="00ED189C" w:rsidP="00ED189C">
      <w:pPr>
        <w:pStyle w:val="af2"/>
        <w:numPr>
          <w:ilvl w:val="1"/>
          <w:numId w:val="13"/>
        </w:numPr>
        <w:spacing w:line="360" w:lineRule="auto"/>
        <w:ind w:left="0" w:right="0" w:hanging="567"/>
        <w:contextualSpacing/>
        <w:jc w:val="both"/>
        <w:rPr>
          <w:rFonts w:ascii="David" w:hAnsi="David" w:cs="David"/>
        </w:rPr>
      </w:pPr>
      <w:r w:rsidRPr="005E4CFE">
        <w:rPr>
          <w:rFonts w:ascii="David" w:hAnsi="David" w:cs="David"/>
          <w:rtl/>
        </w:rPr>
        <w:t>הצעת המציע תהא בתוקף עד למועד תוקף הערבות הבנקאית שניתנה להבטחת ההצעה.</w:t>
      </w:r>
    </w:p>
    <w:p w14:paraId="5A6CBFFA" w14:textId="77777777" w:rsidR="00ED189C" w:rsidRPr="005E4CFE" w:rsidRDefault="00ED189C" w:rsidP="00ED189C">
      <w:pPr>
        <w:pStyle w:val="af2"/>
        <w:spacing w:line="360" w:lineRule="auto"/>
        <w:ind w:left="0" w:right="0"/>
        <w:contextualSpacing/>
        <w:jc w:val="both"/>
        <w:rPr>
          <w:rFonts w:ascii="David" w:hAnsi="David" w:cs="David"/>
          <w:rtl/>
        </w:rPr>
      </w:pPr>
      <w:r w:rsidRPr="005E4CFE">
        <w:rPr>
          <w:rFonts w:ascii="David" w:hAnsi="David" w:cs="David"/>
          <w:b/>
          <w:bCs/>
          <w:rtl/>
          <w:lang w:eastAsia="en-US"/>
        </w:rPr>
        <w:t>הצעה שלא תעמוד בכל התנאים המפורטים בסעיף זה עלולה להיפסל.</w:t>
      </w:r>
    </w:p>
    <w:p w14:paraId="190DB10A" w14:textId="77777777" w:rsidR="00ED189C" w:rsidRPr="005E4CFE" w:rsidRDefault="00ED189C" w:rsidP="00ED189C">
      <w:pPr>
        <w:spacing w:line="360" w:lineRule="auto"/>
        <w:contextualSpacing/>
        <w:rPr>
          <w:rFonts w:ascii="David" w:hAnsi="David" w:cs="David"/>
          <w:sz w:val="16"/>
          <w:szCs w:val="16"/>
          <w:rtl/>
          <w:lang w:eastAsia="en-US"/>
        </w:rPr>
      </w:pPr>
    </w:p>
    <w:p w14:paraId="3D4D9098"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5E4CFE">
        <w:rPr>
          <w:rFonts w:ascii="David" w:hAnsi="David" w:cs="David"/>
          <w:b/>
          <w:bCs/>
          <w:sz w:val="28"/>
          <w:szCs w:val="28"/>
          <w:u w:val="single"/>
          <w:rtl/>
        </w:rPr>
        <w:t>בחינת</w:t>
      </w:r>
      <w:r w:rsidRPr="005E4CFE">
        <w:rPr>
          <w:rFonts w:ascii="David" w:hAnsi="David" w:cs="David"/>
          <w:b/>
          <w:bCs/>
          <w:sz w:val="28"/>
          <w:szCs w:val="28"/>
          <w:u w:val="single"/>
          <w:rtl/>
          <w:lang w:eastAsia="en-US"/>
        </w:rPr>
        <w:t xml:space="preserve"> ההצעות</w:t>
      </w:r>
    </w:p>
    <w:p w14:paraId="63B0E764"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ועדת המכרזים תבחן את עמידתו של המציע בתנאי הסף ומציע שלא יעמוד בתנאי הסף, הצעתו לא תבוא במניין ההצעות.</w:t>
      </w:r>
    </w:p>
    <w:p w14:paraId="14A9CECF"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ועדת המכרזים תהא רשאית לבחון במסגרת בחינת ההצעות את אמינותו של המציע ואת כושרו לבצע את החוזה  המוצע, את ניסיונן הקודם של הרשויות עם המציע ואת ניסיונו של המציע ברשויות מקומיות אחרות וכן תהא רשאית לדחות הצעות של מציעים אשר לא ביצעו בעבר עבודתם לשביעות רצונן שלהן  או של רשות אחרת, או שנוכחה לדעת שכישוריו אינם מספיקים לפי שיקול דעתן.</w:t>
      </w:r>
    </w:p>
    <w:p w14:paraId="516F88C1"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אין ועדת המכרזים מתחייבת לקבל את ההצעה הזולה ביותר או כל הצעה שהיא.</w:t>
      </w:r>
    </w:p>
    <w:p w14:paraId="3EDE3EBD"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ועדת המכרזים רשאית שלא להתחשב כלל בהצעה שהיא בלתי סבירה מבחינת מחירה לעומת מהות ההצעה ותנאיה, או בשל חוסר התאמה לדרישות המכרז או בשל חוסר התייחסות מפורטת לסעיף מסעיפי המכרז שלדעת הרשויות מונע הערכת ההצעה כדבעי.</w:t>
      </w:r>
    </w:p>
    <w:p w14:paraId="6F199E57"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אין ועדת המכרזים מתחייבת לקבל את ההצעה הזולה ביותר או כל הצעה שהיא. ועדת המכרזים תבחר במציע אחד או יותר </w:t>
      </w:r>
      <w:proofErr w:type="spellStart"/>
      <w:r w:rsidRPr="005E4CFE">
        <w:rPr>
          <w:rFonts w:ascii="David" w:hAnsi="David" w:cs="David"/>
          <w:rtl/>
          <w:lang w:eastAsia="en-US"/>
        </w:rPr>
        <w:t>הכל</w:t>
      </w:r>
      <w:proofErr w:type="spellEnd"/>
      <w:r w:rsidRPr="005E4CFE">
        <w:rPr>
          <w:rFonts w:ascii="David" w:hAnsi="David" w:cs="David"/>
          <w:rtl/>
          <w:lang w:eastAsia="en-US"/>
        </w:rPr>
        <w:t xml:space="preserve"> כראות עיניה וללא צורך במתן נימוקים כלשהם. יובהר כי הרשויות יהיו רשאיות להזמין </w:t>
      </w:r>
      <w:r w:rsidRPr="005E4CFE">
        <w:rPr>
          <w:rFonts w:ascii="David" w:hAnsi="David" w:cs="David" w:hint="cs"/>
          <w:rtl/>
          <w:lang w:eastAsia="en-US"/>
        </w:rPr>
        <w:t>מוצר</w:t>
      </w:r>
      <w:r w:rsidRPr="005E4CFE">
        <w:rPr>
          <w:rFonts w:ascii="David" w:hAnsi="David" w:cs="David"/>
          <w:rtl/>
          <w:lang w:eastAsia="en-US"/>
        </w:rPr>
        <w:t xml:space="preserve"> או שירות מסוים, </w:t>
      </w:r>
      <w:r w:rsidRPr="005E4CFE">
        <w:rPr>
          <w:rFonts w:ascii="David" w:hAnsi="David" w:cs="David"/>
          <w:b/>
          <w:bCs/>
          <w:u w:val="single"/>
          <w:rtl/>
          <w:lang w:eastAsia="en-US"/>
        </w:rPr>
        <w:t>מכל אחד מהזוכים במכרז</w:t>
      </w:r>
      <w:r w:rsidRPr="005E4CFE">
        <w:rPr>
          <w:rFonts w:ascii="David" w:hAnsi="David" w:cs="David"/>
          <w:rtl/>
          <w:lang w:eastAsia="en-US"/>
        </w:rPr>
        <w:t xml:space="preserve"> לפי שיקול דעתן הבלעדי.</w:t>
      </w:r>
    </w:p>
    <w:p w14:paraId="44DC6CF6" w14:textId="77777777" w:rsidR="00ED189C" w:rsidRPr="005E4CFE" w:rsidRDefault="00ED189C" w:rsidP="00ED189C">
      <w:pPr>
        <w:pStyle w:val="af2"/>
        <w:numPr>
          <w:ilvl w:val="1"/>
          <w:numId w:val="30"/>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אי הגשת הצעת מחיר במקום בו נדרש ו/או אי השלמת מקום הטעון מילוי ו/או כל שינוי או תוספת, שייעשו במסמכי המכרז או כל הסתייגות ביחס אליהם, בין על ידי שינוי או תוספת בגוף המסמכים ובין במכתב לוואי או בכל דרך אחרת, עלולים להביא לפסילת ההצעה. </w:t>
      </w:r>
    </w:p>
    <w:p w14:paraId="574CEEDC" w14:textId="77777777" w:rsidR="00ED189C" w:rsidRPr="005E4CFE" w:rsidRDefault="00ED189C" w:rsidP="00ED189C">
      <w:pPr>
        <w:spacing w:line="360" w:lineRule="auto"/>
        <w:contextualSpacing/>
        <w:rPr>
          <w:rFonts w:ascii="David" w:hAnsi="David" w:cs="David"/>
          <w:sz w:val="16"/>
          <w:szCs w:val="16"/>
          <w:lang w:eastAsia="en-US"/>
        </w:rPr>
      </w:pPr>
    </w:p>
    <w:p w14:paraId="3D74516D" w14:textId="77777777" w:rsidR="00ED189C" w:rsidRPr="005E4CFE" w:rsidRDefault="00ED189C" w:rsidP="00ED189C">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5E4CFE">
        <w:rPr>
          <w:rFonts w:ascii="David" w:hAnsi="David" w:cs="David"/>
          <w:b/>
          <w:bCs/>
          <w:sz w:val="28"/>
          <w:szCs w:val="28"/>
          <w:u w:val="single"/>
          <w:rtl/>
        </w:rPr>
        <w:t>חובת</w:t>
      </w:r>
      <w:r w:rsidRPr="005E4CFE">
        <w:rPr>
          <w:rFonts w:ascii="David" w:hAnsi="David" w:cs="David"/>
          <w:b/>
          <w:bCs/>
          <w:sz w:val="28"/>
          <w:szCs w:val="28"/>
          <w:u w:val="single"/>
          <w:rtl/>
          <w:lang w:eastAsia="en-US"/>
        </w:rPr>
        <w:t xml:space="preserve"> הזוכה במכרז</w:t>
      </w:r>
    </w:p>
    <w:p w14:paraId="3264A4D4" w14:textId="77777777" w:rsidR="00ED189C" w:rsidRPr="005E4CFE" w:rsidRDefault="00ED189C" w:rsidP="00ED189C">
      <w:pPr>
        <w:pStyle w:val="af2"/>
        <w:numPr>
          <w:ilvl w:val="1"/>
          <w:numId w:val="31"/>
        </w:numPr>
        <w:spacing w:line="360" w:lineRule="auto"/>
        <w:ind w:left="0" w:right="0" w:hanging="567"/>
        <w:contextualSpacing/>
        <w:jc w:val="both"/>
        <w:rPr>
          <w:rFonts w:ascii="David" w:hAnsi="David" w:cs="David"/>
          <w:lang w:eastAsia="en-US"/>
        </w:rPr>
      </w:pPr>
      <w:bookmarkStart w:id="21" w:name="_Hlk167033807"/>
      <w:r w:rsidRPr="005E4CFE">
        <w:rPr>
          <w:rFonts w:ascii="David" w:hAnsi="David" w:cs="David"/>
          <w:rtl/>
          <w:lang w:eastAsia="en-US"/>
        </w:rPr>
        <w:t>מציע, שהצעתו תתקבל ותוכרז כהצעה זוכה (להלן</w:t>
      </w:r>
      <w:r w:rsidRPr="005E4CFE">
        <w:rPr>
          <w:rFonts w:ascii="David" w:hAnsi="David" w:cs="David" w:hint="cs"/>
          <w:rtl/>
          <w:lang w:eastAsia="en-US"/>
        </w:rPr>
        <w:t xml:space="preserve"> </w:t>
      </w:r>
      <w:r w:rsidRPr="005E4CFE">
        <w:rPr>
          <w:rFonts w:ascii="David" w:hAnsi="David" w:cs="David"/>
          <w:rtl/>
          <w:lang w:eastAsia="en-US"/>
        </w:rPr>
        <w:t xml:space="preserve">– </w:t>
      </w:r>
      <w:r w:rsidRPr="005E4CFE">
        <w:rPr>
          <w:rFonts w:ascii="David" w:hAnsi="David" w:cs="David"/>
          <w:b/>
          <w:bCs/>
          <w:rtl/>
          <w:lang w:eastAsia="en-US"/>
        </w:rPr>
        <w:t>הזוכה</w:t>
      </w:r>
      <w:r w:rsidRPr="005E4CFE">
        <w:rPr>
          <w:rFonts w:ascii="David" w:hAnsi="David" w:cs="David"/>
          <w:rtl/>
          <w:lang w:eastAsia="en-US"/>
        </w:rPr>
        <w:t xml:space="preserve">) ותימסר לו הודעה בכתב על זכייתו, יהא עליו בתוך 14 ימים ממועד הודעת הזכייה, לחתום על החוזה  על כל נספחיו כדין וכן להמציא במעמד הגשת החוזה החתום לאשכול, ערבויות בנקאיות אוטונומיות נפרדות בהתאם לדרישות המכרז, וכן אישור קיום ביטוחים בתוקף. </w:t>
      </w:r>
    </w:p>
    <w:bookmarkEnd w:id="21"/>
    <w:p w14:paraId="5A1437E0" w14:textId="77777777" w:rsidR="00ED189C" w:rsidRPr="005E4CFE" w:rsidRDefault="00ED189C" w:rsidP="00ED189C">
      <w:pPr>
        <w:pStyle w:val="af2"/>
        <w:numPr>
          <w:ilvl w:val="1"/>
          <w:numId w:val="31"/>
        </w:numPr>
        <w:spacing w:line="360" w:lineRule="auto"/>
        <w:ind w:left="0" w:right="0" w:hanging="567"/>
        <w:contextualSpacing/>
        <w:jc w:val="both"/>
        <w:rPr>
          <w:rFonts w:ascii="David" w:hAnsi="David" w:cs="David"/>
          <w:lang w:eastAsia="en-US"/>
        </w:rPr>
      </w:pPr>
      <w:r w:rsidRPr="005E4CFE">
        <w:rPr>
          <w:rFonts w:ascii="David" w:hAnsi="David" w:cs="David"/>
          <w:rtl/>
          <w:lang w:eastAsia="en-US"/>
        </w:rPr>
        <w:t xml:space="preserve">לא ימלא הזוכה אחר התחייבויותיו לרבות התנאים האמורים </w:t>
      </w:r>
      <w:proofErr w:type="spellStart"/>
      <w:r w:rsidRPr="005E4CFE">
        <w:rPr>
          <w:rFonts w:ascii="David" w:hAnsi="David" w:cs="David"/>
          <w:rtl/>
          <w:lang w:eastAsia="en-US"/>
        </w:rPr>
        <w:t>בס"ק</w:t>
      </w:r>
      <w:proofErr w:type="spellEnd"/>
      <w:r w:rsidRPr="005E4CFE">
        <w:rPr>
          <w:rFonts w:ascii="David" w:hAnsi="David" w:cs="David"/>
          <w:rtl/>
          <w:lang w:eastAsia="en-US"/>
        </w:rPr>
        <w:t xml:space="preserve"> 13.1 לעיל, כולם או מקצתם</w:t>
      </w:r>
      <w:r>
        <w:rPr>
          <w:rFonts w:ascii="David" w:hAnsi="David" w:cs="David" w:hint="cs"/>
          <w:rtl/>
          <w:lang w:eastAsia="en-US"/>
        </w:rPr>
        <w:t xml:space="preserve"> יהיה האשכול</w:t>
      </w:r>
      <w:r w:rsidRPr="005E4CFE">
        <w:rPr>
          <w:rFonts w:ascii="David" w:hAnsi="David" w:cs="David"/>
          <w:rtl/>
          <w:lang w:eastAsia="en-US"/>
        </w:rPr>
        <w:t xml:space="preserve"> רשאי עפ"י שיקול דעת</w:t>
      </w:r>
      <w:r>
        <w:rPr>
          <w:rFonts w:ascii="David" w:hAnsi="David" w:cs="David" w:hint="cs"/>
          <w:rtl/>
          <w:lang w:eastAsia="en-US"/>
        </w:rPr>
        <w:t>ו</w:t>
      </w:r>
      <w:r w:rsidRPr="005E4CFE">
        <w:rPr>
          <w:rFonts w:ascii="David" w:hAnsi="David" w:cs="David"/>
          <w:rtl/>
          <w:lang w:eastAsia="en-US"/>
        </w:rPr>
        <w:t xml:space="preserve"> הבלעדי, לבטל את זכייתו במכרז, לחלט את הערבות המצורפת להצעת המציע, כאמור בסעיף 5 לעיל, וכן למסור את ביצוע המכרז למי שיקבע על ידן, והזוכה יפצה את </w:t>
      </w:r>
      <w:r>
        <w:rPr>
          <w:rFonts w:ascii="David" w:hAnsi="David" w:cs="David" w:hint="cs"/>
          <w:rtl/>
          <w:lang w:eastAsia="en-US"/>
        </w:rPr>
        <w:t xml:space="preserve">האשכול </w:t>
      </w:r>
      <w:r w:rsidRPr="005E4CFE">
        <w:rPr>
          <w:rFonts w:ascii="David" w:hAnsi="David" w:cs="David"/>
          <w:rtl/>
          <w:lang w:eastAsia="en-US"/>
        </w:rPr>
        <w:t>על כל הפסד, שיגרם ל</w:t>
      </w:r>
      <w:r>
        <w:rPr>
          <w:rFonts w:ascii="David" w:hAnsi="David" w:cs="David" w:hint="cs"/>
          <w:rtl/>
          <w:lang w:eastAsia="en-US"/>
        </w:rPr>
        <w:t>ו</w:t>
      </w:r>
      <w:r w:rsidRPr="005E4CFE">
        <w:rPr>
          <w:rFonts w:ascii="David" w:hAnsi="David" w:cs="David"/>
          <w:rtl/>
          <w:lang w:eastAsia="en-US"/>
        </w:rPr>
        <w:t xml:space="preserve"> בגין כך.</w:t>
      </w:r>
    </w:p>
    <w:p w14:paraId="54B06491" w14:textId="77777777" w:rsidR="00ED189C" w:rsidRPr="005E4CFE" w:rsidRDefault="00ED189C" w:rsidP="00ED189C">
      <w:pPr>
        <w:pStyle w:val="af2"/>
        <w:numPr>
          <w:ilvl w:val="1"/>
          <w:numId w:val="31"/>
        </w:numPr>
        <w:spacing w:line="360" w:lineRule="auto"/>
        <w:ind w:left="0" w:right="0" w:hanging="567"/>
        <w:contextualSpacing/>
        <w:jc w:val="both"/>
        <w:rPr>
          <w:rFonts w:ascii="David" w:hAnsi="David" w:cs="David"/>
          <w:rtl/>
          <w:lang w:eastAsia="en-US"/>
        </w:rPr>
      </w:pPr>
      <w:r w:rsidRPr="005E4CFE">
        <w:rPr>
          <w:rFonts w:ascii="David" w:hAnsi="David" w:cs="David"/>
          <w:rtl/>
          <w:lang w:eastAsia="en-US"/>
        </w:rPr>
        <w:t>סכום הערבות ישמש פיצוי קבוע ומוסכם מראש, במידה והמציע לא יעמוד בהתחייבויות, שנטל על עצמו, ואין באמור כדי לפגוע בכל זכות או סעד שיעמדו ל</w:t>
      </w:r>
      <w:r>
        <w:rPr>
          <w:rFonts w:ascii="David" w:hAnsi="David" w:cs="David" w:hint="cs"/>
          <w:rtl/>
          <w:lang w:eastAsia="en-US"/>
        </w:rPr>
        <w:t>אשכול</w:t>
      </w:r>
      <w:r w:rsidRPr="005E4CFE">
        <w:rPr>
          <w:rFonts w:ascii="David" w:hAnsi="David" w:cs="David"/>
          <w:rtl/>
          <w:lang w:eastAsia="en-US"/>
        </w:rPr>
        <w:t xml:space="preserve"> כנגד הזוכה עקב הפרת ההתחייבויות, שנטל על עצמו עם הגשת הצעתו למכרז.</w:t>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rtl/>
          <w:lang w:eastAsia="en-US"/>
        </w:rPr>
        <w:tab/>
      </w:r>
      <w:r w:rsidRPr="005E4CFE">
        <w:rPr>
          <w:rFonts w:ascii="David" w:hAnsi="David" w:cs="David"/>
          <w:b/>
          <w:bCs/>
          <w:rtl/>
          <w:lang w:eastAsia="en-US"/>
        </w:rPr>
        <w:t xml:space="preserve">                                                                    </w:t>
      </w:r>
    </w:p>
    <w:p w14:paraId="0E0EE080" w14:textId="77777777" w:rsidR="00ED189C" w:rsidRDefault="00ED189C" w:rsidP="00ED189C">
      <w:pPr>
        <w:pStyle w:val="af2"/>
        <w:tabs>
          <w:tab w:val="left" w:pos="1319"/>
        </w:tabs>
        <w:spacing w:line="360" w:lineRule="auto"/>
        <w:ind w:left="0" w:right="0" w:hanging="596"/>
        <w:contextualSpacing/>
        <w:jc w:val="left"/>
        <w:rPr>
          <w:rFonts w:ascii="David" w:hAnsi="David" w:cs="David"/>
          <w:b/>
          <w:bCs/>
          <w:rtl/>
          <w:lang w:eastAsia="en-US"/>
        </w:rPr>
      </w:pP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t>בכבוד רב,</w:t>
      </w:r>
    </w:p>
    <w:p w14:paraId="6BC74F76" w14:textId="77777777" w:rsidR="00ED189C" w:rsidRPr="005E4CFE" w:rsidRDefault="00ED189C" w:rsidP="00ED189C">
      <w:pPr>
        <w:pStyle w:val="af2"/>
        <w:tabs>
          <w:tab w:val="left" w:pos="1319"/>
        </w:tabs>
        <w:spacing w:line="360" w:lineRule="auto"/>
        <w:ind w:left="0" w:right="0" w:hanging="596"/>
        <w:contextualSpacing/>
        <w:jc w:val="left"/>
        <w:rPr>
          <w:rFonts w:ascii="David" w:hAnsi="David" w:cs="David"/>
          <w:b/>
          <w:bCs/>
          <w:rtl/>
          <w:lang w:eastAsia="en-US"/>
        </w:rPr>
      </w:pPr>
      <w:r>
        <w:rPr>
          <w:rFonts w:ascii="David" w:hAnsi="David" w:cs="David" w:hint="cs"/>
          <w:b/>
          <w:bCs/>
          <w:rtl/>
          <w:lang w:eastAsia="en-US"/>
        </w:rPr>
        <w:t xml:space="preserve">                                                                                                          אגוד ערים אשכול רשויות המפרץ</w:t>
      </w:r>
      <w:r w:rsidRPr="005E4CFE">
        <w:rPr>
          <w:rFonts w:ascii="David" w:hAnsi="David" w:cs="David"/>
          <w:b/>
          <w:bCs/>
          <w:rtl/>
          <w:lang w:eastAsia="en-US"/>
        </w:rPr>
        <w:tab/>
      </w:r>
      <w:r w:rsidRPr="005E4CFE">
        <w:rPr>
          <w:rFonts w:ascii="David" w:hAnsi="David" w:cs="David"/>
          <w:b/>
          <w:bCs/>
          <w:rtl/>
          <w:lang w:eastAsia="en-US"/>
        </w:rPr>
        <w:tab/>
      </w:r>
      <w:r w:rsidRPr="005E4CFE">
        <w:rPr>
          <w:rFonts w:ascii="David" w:hAnsi="David" w:cs="David"/>
          <w:b/>
          <w:bCs/>
          <w:rtl/>
          <w:lang w:eastAsia="en-US"/>
        </w:rPr>
        <w:tab/>
      </w:r>
    </w:p>
    <w:p w14:paraId="58404E36" w14:textId="77777777" w:rsidR="00ED189C" w:rsidRPr="005E4CFE" w:rsidRDefault="00ED189C" w:rsidP="00ED189C">
      <w:pPr>
        <w:pStyle w:val="af2"/>
        <w:tabs>
          <w:tab w:val="left" w:pos="1319"/>
        </w:tabs>
        <w:spacing w:line="360" w:lineRule="auto"/>
        <w:ind w:left="0" w:right="0" w:firstLine="2974"/>
        <w:contextualSpacing/>
        <w:jc w:val="center"/>
        <w:rPr>
          <w:rFonts w:ascii="David" w:hAnsi="David" w:cs="David"/>
          <w:b/>
          <w:bCs/>
          <w:rtl/>
          <w:lang w:eastAsia="en-US"/>
        </w:rPr>
      </w:pPr>
    </w:p>
    <w:p w14:paraId="360560A2" w14:textId="77777777" w:rsidR="00ED189C" w:rsidRPr="005E4CFE" w:rsidRDefault="00ED189C" w:rsidP="00ED189C">
      <w:pPr>
        <w:pStyle w:val="af2"/>
        <w:tabs>
          <w:tab w:val="left" w:pos="1319"/>
        </w:tabs>
        <w:spacing w:line="360" w:lineRule="auto"/>
        <w:ind w:left="0" w:right="0" w:hanging="596"/>
        <w:contextualSpacing/>
        <w:rPr>
          <w:rFonts w:ascii="David" w:hAnsi="David" w:cs="David"/>
          <w:b/>
          <w:bCs/>
          <w:sz w:val="32"/>
          <w:szCs w:val="32"/>
          <w:u w:val="single"/>
          <w:rtl/>
          <w:lang w:eastAsia="en-US"/>
        </w:rPr>
      </w:pPr>
      <w:r w:rsidRPr="005E4CFE">
        <w:rPr>
          <w:rFonts w:ascii="David" w:hAnsi="David" w:cs="David"/>
          <w:b/>
          <w:bCs/>
          <w:rtl/>
          <w:lang w:eastAsia="en-US"/>
        </w:rPr>
        <w:br w:type="page"/>
      </w:r>
      <w:r w:rsidRPr="005E4CFE">
        <w:rPr>
          <w:rFonts w:ascii="David" w:hAnsi="David" w:cs="David"/>
          <w:b/>
          <w:bCs/>
          <w:sz w:val="32"/>
          <w:szCs w:val="32"/>
          <w:u w:val="single"/>
          <w:rtl/>
          <w:lang w:eastAsia="en-US"/>
        </w:rPr>
        <w:t xml:space="preserve">נספח  א' 1  </w:t>
      </w:r>
    </w:p>
    <w:p w14:paraId="0758F9BA" w14:textId="77777777" w:rsidR="00ED189C" w:rsidRPr="005E4CFE" w:rsidRDefault="00ED189C" w:rsidP="00ED189C">
      <w:pPr>
        <w:pStyle w:val="5"/>
        <w:spacing w:line="360" w:lineRule="auto"/>
        <w:contextualSpacing/>
        <w:rPr>
          <w:rFonts w:ascii="David" w:hAnsi="David" w:cs="David"/>
          <w:b/>
          <w:bCs/>
          <w:rtl/>
          <w:lang w:eastAsia="en-US"/>
        </w:rPr>
      </w:pPr>
      <w:r w:rsidRPr="005E4CFE">
        <w:rPr>
          <w:rFonts w:ascii="David" w:hAnsi="David" w:cs="David"/>
          <w:b/>
          <w:bCs/>
          <w:rtl/>
          <w:lang w:eastAsia="en-US"/>
        </w:rPr>
        <w:t>ימולא על ידי המציע ויצורף להצעתו</w:t>
      </w:r>
    </w:p>
    <w:p w14:paraId="7B7103FF" w14:textId="76AA9E91" w:rsidR="00ED189C" w:rsidRPr="005E4CFE" w:rsidRDefault="00ED189C" w:rsidP="00ED189C">
      <w:pPr>
        <w:pStyle w:val="20"/>
        <w:spacing w:line="360" w:lineRule="auto"/>
        <w:contextualSpacing/>
        <w:rPr>
          <w:rFonts w:ascii="David" w:hAnsi="David" w:cs="David"/>
          <w:rtl/>
        </w:rPr>
      </w:pPr>
      <w:r w:rsidRPr="005E4CFE">
        <w:rPr>
          <w:rFonts w:ascii="David" w:hAnsi="David" w:cs="David"/>
          <w:rtl/>
        </w:rPr>
        <w:t xml:space="preserve">מכרז פומבי מס' </w:t>
      </w:r>
      <w:r w:rsidR="00BD09E8">
        <w:rPr>
          <w:rFonts w:ascii="David" w:hAnsi="David" w:cs="David" w:hint="cs"/>
          <w:rtl/>
        </w:rPr>
        <w:t>14</w:t>
      </w:r>
      <w:r w:rsidRPr="005E4CFE">
        <w:rPr>
          <w:rFonts w:ascii="David" w:hAnsi="David" w:cs="David"/>
          <w:rtl/>
        </w:rPr>
        <w:t>/25</w:t>
      </w:r>
    </w:p>
    <w:p w14:paraId="39B34D04" w14:textId="77777777" w:rsidR="00ED189C" w:rsidRDefault="00ED189C" w:rsidP="00ED189C">
      <w:pPr>
        <w:pStyle w:val="20"/>
        <w:spacing w:line="360" w:lineRule="auto"/>
        <w:contextualSpacing/>
        <w:rPr>
          <w:rFonts w:ascii="David" w:hAnsi="David" w:cs="David"/>
          <w:rtl/>
        </w:rPr>
      </w:pPr>
      <w:r w:rsidRPr="005E4CFE">
        <w:rPr>
          <w:rFonts w:ascii="David" w:hAnsi="David" w:cs="David"/>
          <w:rtl/>
        </w:rPr>
        <w:t xml:space="preserve">לקבלת שירותי  תדלוק , אספקת מוצרי דלק ושמנים </w:t>
      </w:r>
    </w:p>
    <w:p w14:paraId="2E9E6434" w14:textId="77777777" w:rsidR="00ED189C" w:rsidRPr="005E4CFE" w:rsidRDefault="00ED189C" w:rsidP="00ED189C">
      <w:pPr>
        <w:pStyle w:val="20"/>
        <w:spacing w:line="360" w:lineRule="auto"/>
        <w:contextualSpacing/>
        <w:rPr>
          <w:rFonts w:ascii="David" w:hAnsi="David" w:cs="David"/>
          <w:rtl/>
        </w:rPr>
      </w:pPr>
      <w:r w:rsidRPr="005E4CFE">
        <w:rPr>
          <w:rFonts w:ascii="David" w:hAnsi="David" w:cs="David"/>
          <w:rtl/>
        </w:rPr>
        <w:t>עבור איגוד ערים אשכול רשויות המפרץ</w:t>
      </w:r>
    </w:p>
    <w:p w14:paraId="0D76D8E3" w14:textId="77777777" w:rsidR="00ED189C" w:rsidRPr="005E4CFE" w:rsidRDefault="00ED189C" w:rsidP="00ED189C">
      <w:pPr>
        <w:pStyle w:val="5"/>
        <w:tabs>
          <w:tab w:val="left" w:pos="1016"/>
          <w:tab w:val="right" w:pos="8306"/>
        </w:tabs>
        <w:spacing w:line="360" w:lineRule="auto"/>
        <w:contextualSpacing/>
        <w:rPr>
          <w:rFonts w:ascii="David" w:hAnsi="David" w:cs="David"/>
          <w:b/>
          <w:bCs/>
          <w:rtl/>
          <w:lang w:eastAsia="en-US"/>
        </w:rPr>
      </w:pPr>
      <w:r w:rsidRPr="005E4CFE">
        <w:rPr>
          <w:rFonts w:ascii="David" w:hAnsi="David" w:cs="David"/>
          <w:b/>
          <w:bCs/>
          <w:rtl/>
          <w:lang w:eastAsia="en-US"/>
        </w:rPr>
        <w:t>לכבוד</w:t>
      </w:r>
    </w:p>
    <w:p w14:paraId="236B4692" w14:textId="77777777" w:rsidR="00ED189C" w:rsidRPr="005E4CFE" w:rsidRDefault="00ED189C" w:rsidP="00ED189C">
      <w:pPr>
        <w:pStyle w:val="5"/>
        <w:tabs>
          <w:tab w:val="left" w:pos="1016"/>
          <w:tab w:val="right" w:pos="8306"/>
        </w:tabs>
        <w:spacing w:line="360" w:lineRule="auto"/>
        <w:contextualSpacing/>
        <w:rPr>
          <w:rFonts w:ascii="David" w:hAnsi="David" w:cs="David"/>
          <w:b/>
          <w:bCs/>
          <w:rtl/>
          <w:lang w:eastAsia="en-US"/>
        </w:rPr>
      </w:pPr>
      <w:r w:rsidRPr="005E4CFE">
        <w:rPr>
          <w:rFonts w:ascii="David" w:hAnsi="David" w:cs="David"/>
          <w:b/>
          <w:bCs/>
          <w:u w:val="single"/>
          <w:rtl/>
          <w:lang w:eastAsia="en-US"/>
        </w:rPr>
        <w:t xml:space="preserve">ועדת המכרזים </w:t>
      </w:r>
    </w:p>
    <w:p w14:paraId="657F1B2A" w14:textId="77777777" w:rsidR="00ED189C" w:rsidRPr="005E4CFE" w:rsidRDefault="00ED189C" w:rsidP="00ED189C">
      <w:pPr>
        <w:spacing w:line="360" w:lineRule="auto"/>
        <w:contextualSpacing/>
        <w:rPr>
          <w:rFonts w:ascii="David" w:hAnsi="David" w:cs="David"/>
          <w:rtl/>
        </w:rPr>
      </w:pPr>
      <w:proofErr w:type="spellStart"/>
      <w:r w:rsidRPr="005E4CFE">
        <w:rPr>
          <w:rFonts w:ascii="David" w:hAnsi="David" w:cs="David"/>
          <w:rtl/>
        </w:rPr>
        <w:t>ג.א.נ</w:t>
      </w:r>
      <w:proofErr w:type="spellEnd"/>
      <w:r w:rsidRPr="005E4CFE">
        <w:rPr>
          <w:rFonts w:ascii="David" w:hAnsi="David" w:cs="David"/>
          <w:rtl/>
        </w:rPr>
        <w:t>.,</w:t>
      </w:r>
    </w:p>
    <w:p w14:paraId="58420913" w14:textId="77777777" w:rsidR="00ED189C" w:rsidRPr="005E4CFE" w:rsidRDefault="00ED189C" w:rsidP="00ED189C">
      <w:pPr>
        <w:pStyle w:val="20"/>
        <w:spacing w:line="360" w:lineRule="auto"/>
        <w:contextualSpacing/>
        <w:rPr>
          <w:rFonts w:ascii="David" w:hAnsi="David" w:cs="David"/>
          <w:rtl/>
        </w:rPr>
      </w:pPr>
      <w:r w:rsidRPr="005E4CFE">
        <w:rPr>
          <w:rFonts w:ascii="David" w:hAnsi="David" w:cs="David"/>
          <w:rtl/>
        </w:rPr>
        <w:t>מידע ארגוני</w:t>
      </w:r>
    </w:p>
    <w:p w14:paraId="7863108A" w14:textId="77777777" w:rsidR="00ED189C" w:rsidRPr="005E4CFE" w:rsidRDefault="00ED189C" w:rsidP="00ED189C">
      <w:pPr>
        <w:spacing w:line="360" w:lineRule="auto"/>
        <w:contextualSpacing/>
        <w:jc w:val="both"/>
        <w:rPr>
          <w:rFonts w:ascii="David" w:hAnsi="David" w:cs="David"/>
          <w:u w:val="single"/>
          <w:rtl/>
        </w:rPr>
      </w:pPr>
      <w:r w:rsidRPr="005E4CFE">
        <w:rPr>
          <w:rFonts w:ascii="David" w:hAnsi="David" w:cs="David"/>
          <w:u w:val="single"/>
          <w:rtl/>
        </w:rPr>
        <w:t>לבקשתכם, הרינו למלא את הפרטים ולמסור את המידע על המציע במכרז, כדלהלן:</w:t>
      </w:r>
    </w:p>
    <w:p w14:paraId="0B7E7AE4"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שם המציע: _____________________________________</w:t>
      </w:r>
    </w:p>
    <w:p w14:paraId="0E3D40F1"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מספר רישום התאגיד ברשם הרלוונטי: __________________</w:t>
      </w:r>
    </w:p>
    <w:p w14:paraId="5EF1154C"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כתובת המשרד הרשום: _____________________________________________</w:t>
      </w:r>
    </w:p>
    <w:p w14:paraId="61CAE3D7"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כתובת הפעילות: ________________________________</w:t>
      </w:r>
    </w:p>
    <w:p w14:paraId="3F93AA23"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מספר טלפון קווי: __________________  טלפון סלולארי:_________________</w:t>
      </w:r>
    </w:p>
    <w:p w14:paraId="1EF2E44C"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מספר פקסימיליה: _______________________________</w:t>
      </w:r>
    </w:p>
    <w:p w14:paraId="672CFA71" w14:textId="77777777" w:rsidR="00ED189C" w:rsidRPr="005E4CFE" w:rsidRDefault="00ED189C" w:rsidP="00ED189C">
      <w:pPr>
        <w:numPr>
          <w:ilvl w:val="0"/>
          <w:numId w:val="9"/>
        </w:numPr>
        <w:tabs>
          <w:tab w:val="num" w:pos="329"/>
        </w:tabs>
        <w:spacing w:line="360" w:lineRule="auto"/>
        <w:ind w:left="0" w:right="0" w:hanging="540"/>
        <w:contextualSpacing/>
        <w:jc w:val="both"/>
        <w:rPr>
          <w:rFonts w:ascii="David" w:hAnsi="David" w:cs="David"/>
          <w:rtl/>
        </w:rPr>
      </w:pPr>
      <w:r w:rsidRPr="005E4CFE">
        <w:rPr>
          <w:rFonts w:ascii="David" w:hAnsi="David" w:cs="David"/>
          <w:rtl/>
        </w:rPr>
        <w:t>כתובת דואר אלקטרוני (</w:t>
      </w:r>
      <w:r w:rsidRPr="005E4CFE">
        <w:rPr>
          <w:rFonts w:ascii="David" w:hAnsi="David" w:cs="David"/>
        </w:rPr>
        <w:t>(</w:t>
      </w:r>
      <w:r w:rsidRPr="005E4CFE">
        <w:rPr>
          <w:rFonts w:ascii="David" w:hAnsi="David" w:cs="David"/>
          <w:b/>
          <w:bCs/>
        </w:rPr>
        <w:t>E-MAIL</w:t>
      </w:r>
      <w:r w:rsidRPr="005E4CFE">
        <w:rPr>
          <w:rFonts w:ascii="David" w:hAnsi="David" w:cs="David"/>
          <w:rtl/>
        </w:rPr>
        <w:t>: _______________________________________</w:t>
      </w:r>
    </w:p>
    <w:p w14:paraId="4390C227" w14:textId="77777777" w:rsidR="00ED189C" w:rsidRPr="005E4CFE" w:rsidRDefault="00ED189C" w:rsidP="00ED189C">
      <w:pPr>
        <w:numPr>
          <w:ilvl w:val="0"/>
          <w:numId w:val="9"/>
        </w:numPr>
        <w:tabs>
          <w:tab w:val="num" w:pos="329"/>
        </w:tabs>
        <w:spacing w:line="360" w:lineRule="auto"/>
        <w:ind w:left="0" w:right="0" w:hanging="540"/>
        <w:contextualSpacing/>
        <w:rPr>
          <w:rFonts w:ascii="David" w:hAnsi="David" w:cs="David"/>
          <w:rtl/>
        </w:rPr>
      </w:pPr>
      <w:r w:rsidRPr="005E4CFE">
        <w:rPr>
          <w:rFonts w:ascii="David" w:hAnsi="David" w:cs="David"/>
          <w:u w:val="single"/>
          <w:rtl/>
        </w:rPr>
        <w:t>עיסוק המציע:</w:t>
      </w:r>
      <w:r w:rsidRPr="005E4CFE">
        <w:rPr>
          <w:rFonts w:ascii="David" w:hAnsi="David" w:cs="David"/>
          <w:rtl/>
        </w:rPr>
        <w:t xml:space="preserve">   ______________________________________________________________________________________________________________________________________________________________________________________________________________________________</w:t>
      </w:r>
    </w:p>
    <w:p w14:paraId="23752ABC" w14:textId="77777777" w:rsidR="00ED189C" w:rsidRPr="005E4CFE" w:rsidRDefault="00ED189C" w:rsidP="00ED189C">
      <w:pPr>
        <w:tabs>
          <w:tab w:val="left" w:pos="329"/>
        </w:tabs>
        <w:spacing w:line="360" w:lineRule="auto"/>
        <w:contextualSpacing/>
        <w:jc w:val="both"/>
        <w:rPr>
          <w:rFonts w:ascii="David" w:hAnsi="David" w:cs="David"/>
          <w:sz w:val="16"/>
          <w:szCs w:val="16"/>
          <w:rtl/>
        </w:rPr>
      </w:pPr>
    </w:p>
    <w:p w14:paraId="60F53C98" w14:textId="77777777" w:rsidR="00ED189C" w:rsidRPr="005E4CFE" w:rsidRDefault="00ED189C" w:rsidP="00ED189C">
      <w:pPr>
        <w:numPr>
          <w:ilvl w:val="0"/>
          <w:numId w:val="9"/>
        </w:numPr>
        <w:tabs>
          <w:tab w:val="clear" w:pos="2700"/>
        </w:tabs>
        <w:spacing w:line="360" w:lineRule="auto"/>
        <w:ind w:left="0" w:right="0" w:hanging="540"/>
        <w:contextualSpacing/>
        <w:jc w:val="both"/>
        <w:rPr>
          <w:rFonts w:ascii="David" w:hAnsi="David" w:cs="David"/>
          <w:u w:val="single"/>
        </w:rPr>
      </w:pPr>
      <w:r w:rsidRPr="005E4CFE">
        <w:rPr>
          <w:rFonts w:ascii="David" w:hAnsi="David" w:cs="David"/>
          <w:rtl/>
        </w:rPr>
        <w:t xml:space="preserve">     </w:t>
      </w:r>
      <w:r w:rsidRPr="005E4CFE">
        <w:rPr>
          <w:rFonts w:ascii="David" w:hAnsi="David" w:cs="David"/>
          <w:u w:val="single"/>
          <w:rtl/>
        </w:rPr>
        <w:t>אנשי המפתח אצל המציע:</w:t>
      </w:r>
    </w:p>
    <w:p w14:paraId="3B228C4E" w14:textId="77777777" w:rsidR="00ED189C" w:rsidRPr="005E4CFE" w:rsidRDefault="00ED189C" w:rsidP="00ED189C">
      <w:pPr>
        <w:tabs>
          <w:tab w:val="left" w:pos="329"/>
        </w:tabs>
        <w:spacing w:line="360" w:lineRule="auto"/>
        <w:contextualSpacing/>
        <w:jc w:val="both"/>
        <w:rPr>
          <w:rFonts w:ascii="David" w:hAnsi="David" w:cs="David"/>
          <w:sz w:val="16"/>
          <w:szCs w:val="16"/>
          <w:rtl/>
        </w:rPr>
      </w:pPr>
    </w:p>
    <w:p w14:paraId="376D5431" w14:textId="77777777" w:rsidR="00ED189C" w:rsidRPr="005E4CFE" w:rsidRDefault="00ED189C" w:rsidP="00ED189C">
      <w:pPr>
        <w:pStyle w:val="af2"/>
        <w:tabs>
          <w:tab w:val="left" w:pos="9724"/>
        </w:tabs>
        <w:spacing w:line="360" w:lineRule="auto"/>
        <w:ind w:left="0" w:right="0"/>
        <w:contextualSpacing/>
        <w:jc w:val="both"/>
        <w:rPr>
          <w:rFonts w:ascii="David" w:hAnsi="David" w:cs="David"/>
          <w:rtl/>
        </w:rPr>
      </w:pPr>
      <w:r w:rsidRPr="005E4CFE">
        <w:rPr>
          <w:rFonts w:ascii="David" w:hAnsi="David" w:cs="David"/>
          <w:rtl/>
        </w:rPr>
        <w:t xml:space="preserve">                 </w:t>
      </w:r>
      <w:r w:rsidRPr="005E4CFE">
        <w:rPr>
          <w:rFonts w:ascii="David" w:hAnsi="David" w:cs="David"/>
          <w:b/>
          <w:bCs/>
          <w:u w:val="single"/>
          <w:rtl/>
        </w:rPr>
        <w:t>שם</w:t>
      </w:r>
      <w:r w:rsidRPr="005E4CFE">
        <w:rPr>
          <w:rFonts w:ascii="David" w:hAnsi="David" w:cs="David"/>
          <w:rtl/>
        </w:rPr>
        <w:t xml:space="preserve">                                                   </w:t>
      </w:r>
      <w:r w:rsidRPr="005E4CFE">
        <w:rPr>
          <w:rFonts w:ascii="David" w:hAnsi="David" w:cs="David"/>
          <w:b/>
          <w:bCs/>
          <w:u w:val="single"/>
          <w:rtl/>
        </w:rPr>
        <w:t>תחום התמחות</w:t>
      </w:r>
      <w:r w:rsidRPr="005E4CFE">
        <w:rPr>
          <w:rFonts w:ascii="David" w:hAnsi="David" w:cs="David"/>
          <w:rtl/>
        </w:rPr>
        <w:t xml:space="preserve">                            </w:t>
      </w:r>
      <w:r w:rsidRPr="005E4CFE">
        <w:rPr>
          <w:rFonts w:ascii="David" w:hAnsi="David" w:cs="David"/>
          <w:b/>
          <w:bCs/>
          <w:u w:val="single"/>
          <w:rtl/>
        </w:rPr>
        <w:t>שנות ותק</w:t>
      </w:r>
    </w:p>
    <w:p w14:paraId="7843BD0E"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59B8B972"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1EAF31E4"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4219CBBF"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72AA4902" w14:textId="77777777" w:rsidR="00ED189C" w:rsidRPr="005E4CFE" w:rsidRDefault="00ED189C" w:rsidP="00ED189C">
      <w:pPr>
        <w:spacing w:line="360" w:lineRule="auto"/>
        <w:ind w:left="360"/>
        <w:contextualSpacing/>
        <w:rPr>
          <w:rFonts w:ascii="David" w:hAnsi="David" w:cs="David"/>
          <w:rtl/>
        </w:rPr>
      </w:pPr>
      <w:r w:rsidRPr="005E4CFE">
        <w:rPr>
          <w:rFonts w:ascii="David" w:hAnsi="David" w:cs="David"/>
          <w:rtl/>
        </w:rPr>
        <w:t>____________________    ______________________           _____________</w:t>
      </w:r>
    </w:p>
    <w:p w14:paraId="09BFBDC7" w14:textId="77777777" w:rsidR="00ED189C" w:rsidRPr="005E4CFE" w:rsidRDefault="00ED189C" w:rsidP="00ED189C">
      <w:pPr>
        <w:tabs>
          <w:tab w:val="left" w:pos="329"/>
        </w:tabs>
        <w:spacing w:line="360" w:lineRule="auto"/>
        <w:contextualSpacing/>
        <w:jc w:val="both"/>
        <w:rPr>
          <w:rFonts w:ascii="David" w:hAnsi="David" w:cs="David"/>
          <w:sz w:val="16"/>
          <w:szCs w:val="16"/>
        </w:rPr>
      </w:pPr>
    </w:p>
    <w:p w14:paraId="1BE02C13" w14:textId="77777777" w:rsidR="00ED189C" w:rsidRPr="005E4CFE" w:rsidRDefault="00ED189C" w:rsidP="00ED189C">
      <w:pPr>
        <w:numPr>
          <w:ilvl w:val="0"/>
          <w:numId w:val="9"/>
        </w:numPr>
        <w:tabs>
          <w:tab w:val="clear" w:pos="2700"/>
        </w:tabs>
        <w:spacing w:line="360" w:lineRule="auto"/>
        <w:ind w:left="0" w:right="0" w:hanging="540"/>
        <w:contextualSpacing/>
        <w:jc w:val="both"/>
        <w:rPr>
          <w:rFonts w:ascii="David" w:hAnsi="David" w:cs="David"/>
        </w:rPr>
      </w:pPr>
      <w:r w:rsidRPr="005E4CFE">
        <w:rPr>
          <w:rFonts w:ascii="David" w:hAnsi="David" w:cs="David"/>
          <w:rtl/>
        </w:rPr>
        <w:t>איש הקשר מטעמנו למכרז הינו גב'/מר _____________________________________ מס' טל' סלולארי: _____________________ דוא"ל _________________________________  ופניותיו, ככל שתהיינה, בכל הנוגע למכרז, והתשובות שתימסרנה לו על ידי החברה תחייבנה אותנו.</w:t>
      </w:r>
    </w:p>
    <w:p w14:paraId="020791E6" w14:textId="77777777" w:rsidR="00ED189C" w:rsidRPr="005E4CFE" w:rsidRDefault="00ED189C" w:rsidP="00ED189C">
      <w:pPr>
        <w:spacing w:line="360" w:lineRule="auto"/>
        <w:ind w:left="4320" w:firstLine="720"/>
        <w:contextualSpacing/>
        <w:jc w:val="both"/>
        <w:rPr>
          <w:rFonts w:ascii="David" w:hAnsi="David" w:cs="David"/>
          <w:b/>
          <w:bCs/>
          <w:rtl/>
        </w:rPr>
      </w:pPr>
    </w:p>
    <w:p w14:paraId="7774D27C" w14:textId="77777777" w:rsidR="00ED189C" w:rsidRPr="005E4CFE" w:rsidRDefault="00ED189C" w:rsidP="00ED189C">
      <w:pPr>
        <w:spacing w:line="360" w:lineRule="auto"/>
        <w:ind w:left="4320" w:firstLine="720"/>
        <w:contextualSpacing/>
        <w:jc w:val="both"/>
        <w:rPr>
          <w:rFonts w:ascii="David" w:hAnsi="David" w:cs="David"/>
          <w:b/>
          <w:bCs/>
          <w:rtl/>
        </w:rPr>
      </w:pPr>
      <w:r w:rsidRPr="005E4CFE">
        <w:rPr>
          <w:rFonts w:ascii="David" w:hAnsi="David" w:cs="David"/>
          <w:b/>
          <w:bCs/>
          <w:rtl/>
        </w:rPr>
        <w:t>בכבוד  רב,</w:t>
      </w:r>
    </w:p>
    <w:p w14:paraId="57BBC626" w14:textId="77777777" w:rsidR="00ED189C" w:rsidRPr="005E4CFE" w:rsidRDefault="00ED189C" w:rsidP="00ED189C">
      <w:pPr>
        <w:tabs>
          <w:tab w:val="left" w:pos="720"/>
        </w:tabs>
        <w:spacing w:line="360" w:lineRule="auto"/>
        <w:ind w:hanging="11"/>
        <w:contextualSpacing/>
        <w:jc w:val="both"/>
        <w:rPr>
          <w:rFonts w:ascii="David" w:hAnsi="David" w:cs="David"/>
          <w:b/>
          <w:bCs/>
          <w:rtl/>
        </w:rPr>
      </w:pPr>
      <w:r w:rsidRPr="005E4CFE">
        <w:rPr>
          <w:rFonts w:ascii="David" w:hAnsi="David" w:cs="David"/>
          <w:b/>
          <w:bCs/>
          <w:rtl/>
        </w:rPr>
        <w:t xml:space="preserve">                                                                                                  _________________________</w:t>
      </w:r>
    </w:p>
    <w:p w14:paraId="59AD8E53" w14:textId="77777777" w:rsidR="00ED189C" w:rsidRPr="005E4CFE" w:rsidRDefault="00ED189C" w:rsidP="00ED189C">
      <w:pPr>
        <w:tabs>
          <w:tab w:val="left" w:pos="720"/>
        </w:tabs>
        <w:spacing w:line="360" w:lineRule="auto"/>
        <w:ind w:hanging="11"/>
        <w:contextualSpacing/>
        <w:jc w:val="both"/>
        <w:rPr>
          <w:rFonts w:ascii="David" w:hAnsi="David" w:cs="David"/>
          <w:b/>
          <w:bCs/>
          <w:rtl/>
        </w:rPr>
      </w:pPr>
      <w:r w:rsidRPr="005E4CFE">
        <w:rPr>
          <w:rFonts w:ascii="David" w:hAnsi="David" w:cs="David"/>
          <w:b/>
          <w:bCs/>
          <w:rtl/>
        </w:rPr>
        <w:t xml:space="preserve">                                                                                                           חותמת וחתימת המציע</w:t>
      </w:r>
    </w:p>
    <w:p w14:paraId="7239DCEB" w14:textId="77777777" w:rsidR="00ED189C" w:rsidRPr="005E4CFE" w:rsidRDefault="00ED189C" w:rsidP="00ED189C">
      <w:pPr>
        <w:pStyle w:val="a6"/>
        <w:spacing w:line="360" w:lineRule="auto"/>
        <w:jc w:val="right"/>
        <w:rPr>
          <w:rFonts w:ascii="David" w:hAnsi="David" w:cs="David"/>
          <w:sz w:val="32"/>
          <w:szCs w:val="32"/>
          <w:rtl/>
          <w:lang w:eastAsia="en-US"/>
        </w:rPr>
      </w:pPr>
      <w:r w:rsidRPr="005E4CFE">
        <w:rPr>
          <w:rFonts w:ascii="David" w:hAnsi="David" w:cs="David"/>
          <w:sz w:val="32"/>
          <w:szCs w:val="32"/>
          <w:rtl/>
          <w:lang w:eastAsia="en-US"/>
        </w:rPr>
        <w:t>נספח  א'  2</w:t>
      </w:r>
    </w:p>
    <w:p w14:paraId="30DD0A40" w14:textId="77777777" w:rsidR="00ED189C" w:rsidRPr="005E4CFE" w:rsidRDefault="00ED189C" w:rsidP="00ED189C">
      <w:pPr>
        <w:pStyle w:val="a6"/>
        <w:spacing w:line="360" w:lineRule="auto"/>
        <w:jc w:val="right"/>
        <w:rPr>
          <w:rFonts w:ascii="David" w:hAnsi="David" w:cs="David"/>
          <w:sz w:val="32"/>
          <w:szCs w:val="32"/>
          <w:rtl/>
          <w:lang w:eastAsia="en-US"/>
        </w:rPr>
      </w:pPr>
    </w:p>
    <w:p w14:paraId="2ADEFBDD" w14:textId="77777777" w:rsidR="00ED189C" w:rsidRPr="005E4CFE" w:rsidRDefault="00ED189C" w:rsidP="00ED189C">
      <w:pPr>
        <w:pStyle w:val="a6"/>
        <w:spacing w:line="360" w:lineRule="auto"/>
        <w:rPr>
          <w:rFonts w:ascii="David" w:hAnsi="David" w:cs="David"/>
          <w:sz w:val="32"/>
          <w:szCs w:val="32"/>
          <w:rtl/>
          <w:lang w:eastAsia="en-US"/>
        </w:rPr>
      </w:pPr>
      <w:r w:rsidRPr="005E4CFE">
        <w:rPr>
          <w:rFonts w:ascii="David" w:hAnsi="David" w:cs="David"/>
          <w:sz w:val="32"/>
          <w:szCs w:val="32"/>
          <w:rtl/>
          <w:lang w:eastAsia="en-US"/>
        </w:rPr>
        <w:t>אסמכתאות המעידות על עמידה בתנאי המכרז</w:t>
      </w:r>
    </w:p>
    <w:p w14:paraId="4771131E" w14:textId="77777777" w:rsidR="00ED189C" w:rsidRPr="005E4CFE" w:rsidRDefault="00ED189C" w:rsidP="00ED189C">
      <w:pPr>
        <w:spacing w:line="360" w:lineRule="auto"/>
        <w:ind w:left="-766"/>
        <w:contextualSpacing/>
        <w:rPr>
          <w:rFonts w:ascii="David" w:hAnsi="David" w:cs="David"/>
          <w:rtl/>
        </w:rPr>
      </w:pPr>
      <w:r w:rsidRPr="005E4CFE">
        <w:rPr>
          <w:rFonts w:ascii="David" w:hAnsi="David" w:cs="David"/>
          <w:rtl/>
        </w:rPr>
        <w:t>לכבוד</w:t>
      </w:r>
    </w:p>
    <w:p w14:paraId="57F74AD3" w14:textId="77777777" w:rsidR="00ED189C" w:rsidRPr="005E4CFE" w:rsidRDefault="00ED189C" w:rsidP="00ED189C">
      <w:pPr>
        <w:spacing w:line="360" w:lineRule="auto"/>
        <w:ind w:left="-766"/>
        <w:contextualSpacing/>
        <w:rPr>
          <w:rFonts w:ascii="David" w:hAnsi="David" w:cs="David"/>
          <w:u w:val="single"/>
          <w:rtl/>
        </w:rPr>
      </w:pPr>
      <w:r w:rsidRPr="005E4CFE">
        <w:rPr>
          <w:rFonts w:ascii="David" w:hAnsi="David" w:cs="David"/>
          <w:u w:val="single"/>
          <w:rtl/>
        </w:rPr>
        <w:t xml:space="preserve">ועדת המכרזים </w:t>
      </w:r>
    </w:p>
    <w:p w14:paraId="44FE7431" w14:textId="77777777" w:rsidR="00ED189C" w:rsidRPr="005E4CFE" w:rsidRDefault="00ED189C" w:rsidP="00ED189C">
      <w:pPr>
        <w:spacing w:line="360" w:lineRule="auto"/>
        <w:ind w:left="-766"/>
        <w:contextualSpacing/>
        <w:rPr>
          <w:rFonts w:ascii="David" w:hAnsi="David" w:cs="David"/>
          <w:rtl/>
        </w:rPr>
      </w:pPr>
      <w:proofErr w:type="spellStart"/>
      <w:r w:rsidRPr="005E4CFE">
        <w:rPr>
          <w:rFonts w:ascii="David" w:hAnsi="David" w:cs="David"/>
          <w:rtl/>
        </w:rPr>
        <w:t>ג.א.נ</w:t>
      </w:r>
      <w:proofErr w:type="spellEnd"/>
      <w:r w:rsidRPr="005E4CFE">
        <w:rPr>
          <w:rFonts w:ascii="David" w:hAnsi="David" w:cs="David"/>
          <w:rtl/>
        </w:rPr>
        <w:t>.</w:t>
      </w:r>
    </w:p>
    <w:p w14:paraId="70BC5915" w14:textId="77777777" w:rsidR="00ED189C" w:rsidRPr="005E4CFE" w:rsidRDefault="00ED189C" w:rsidP="00ED189C">
      <w:pPr>
        <w:pStyle w:val="a6"/>
        <w:spacing w:line="360" w:lineRule="auto"/>
        <w:rPr>
          <w:rFonts w:ascii="David" w:hAnsi="David" w:cs="David"/>
          <w:sz w:val="24"/>
          <w:szCs w:val="24"/>
          <w:rtl/>
          <w:lang w:eastAsia="en-US"/>
        </w:rPr>
      </w:pPr>
      <w:r w:rsidRPr="005E4CFE">
        <w:rPr>
          <w:rFonts w:ascii="David" w:hAnsi="David" w:cs="David"/>
          <w:sz w:val="24"/>
          <w:szCs w:val="24"/>
          <w:rtl/>
          <w:lang w:eastAsia="en-US"/>
        </w:rPr>
        <w:t>במצורף בנספח זה אסמכתאות המעידות על עמידה בתנאי המכרז, להלן:</w:t>
      </w:r>
    </w:p>
    <w:p w14:paraId="04B2804E" w14:textId="77777777" w:rsidR="00ED189C" w:rsidRPr="005E4CFE" w:rsidRDefault="00ED189C" w:rsidP="00ED189C">
      <w:pPr>
        <w:spacing w:line="360" w:lineRule="auto"/>
        <w:ind w:hanging="908"/>
        <w:contextualSpacing/>
        <w:jc w:val="center"/>
        <w:rPr>
          <w:rFonts w:ascii="David" w:hAnsi="David" w:cs="David"/>
          <w:sz w:val="28"/>
          <w:szCs w:val="28"/>
          <w:rtl/>
        </w:rPr>
      </w:pPr>
    </w:p>
    <w:p w14:paraId="4EF0E59C" w14:textId="77777777" w:rsidR="00ED189C" w:rsidRPr="005E4CFE" w:rsidRDefault="00ED189C" w:rsidP="00ED189C">
      <w:pPr>
        <w:pStyle w:val="af2"/>
        <w:numPr>
          <w:ilvl w:val="0"/>
          <w:numId w:val="37"/>
        </w:numPr>
        <w:spacing w:line="360" w:lineRule="auto"/>
        <w:ind w:right="0"/>
        <w:contextualSpacing/>
        <w:jc w:val="both"/>
        <w:rPr>
          <w:rFonts w:ascii="David" w:hAnsi="David" w:cs="David"/>
          <w:lang w:eastAsia="en-US"/>
        </w:rPr>
      </w:pPr>
      <w:r w:rsidRPr="005E4CFE">
        <w:rPr>
          <w:rFonts w:ascii="David" w:hAnsi="David" w:cs="David"/>
          <w:rtl/>
        </w:rPr>
        <w:t xml:space="preserve">העתק על שם המציע של רישיון עסק לאחסון, שינוע ומכירת דלק, על פי הוראות צו רישוי עסקים  (עסקים טעוני רישוי) תשע"ג – </w:t>
      </w:r>
      <w:r w:rsidRPr="005E4CFE">
        <w:rPr>
          <w:rFonts w:ascii="David" w:hAnsi="David" w:cs="David"/>
        </w:rPr>
        <w:t>2013</w:t>
      </w:r>
      <w:r w:rsidRPr="005E4CFE">
        <w:rPr>
          <w:rFonts w:ascii="David" w:hAnsi="David" w:cs="David"/>
          <w:rtl/>
        </w:rPr>
        <w:t xml:space="preserve">. </w:t>
      </w:r>
    </w:p>
    <w:p w14:paraId="0AA57122" w14:textId="77777777" w:rsidR="00ED189C" w:rsidRPr="005E4CFE" w:rsidRDefault="00ED189C" w:rsidP="00ED189C">
      <w:pPr>
        <w:pStyle w:val="af2"/>
        <w:numPr>
          <w:ilvl w:val="0"/>
          <w:numId w:val="37"/>
        </w:numPr>
        <w:spacing w:line="360" w:lineRule="auto"/>
        <w:ind w:right="0"/>
        <w:contextualSpacing/>
        <w:jc w:val="both"/>
        <w:rPr>
          <w:rFonts w:ascii="David" w:hAnsi="David" w:cs="David"/>
        </w:rPr>
      </w:pPr>
      <w:r w:rsidRPr="005E4CFE">
        <w:rPr>
          <w:rFonts w:ascii="David" w:hAnsi="David" w:cs="David"/>
          <w:rtl/>
        </w:rPr>
        <w:t>רשימת</w:t>
      </w:r>
      <w:r w:rsidRPr="005E4CFE">
        <w:rPr>
          <w:rFonts w:ascii="David" w:hAnsi="David" w:cs="David" w:hint="cs"/>
          <w:rtl/>
        </w:rPr>
        <w:t xml:space="preserve"> לפחות</w:t>
      </w:r>
      <w:r w:rsidRPr="005E4CFE">
        <w:rPr>
          <w:rFonts w:ascii="David" w:hAnsi="David" w:cs="David"/>
          <w:rtl/>
        </w:rPr>
        <w:t xml:space="preserve"> 60 תחנות תדלוק (להלן – </w:t>
      </w:r>
      <w:r w:rsidRPr="005E4CFE">
        <w:rPr>
          <w:rFonts w:ascii="David" w:hAnsi="David" w:cs="David" w:hint="cs"/>
          <w:rtl/>
        </w:rPr>
        <w:t>ה</w:t>
      </w:r>
      <w:r w:rsidRPr="005E4CFE">
        <w:rPr>
          <w:rFonts w:ascii="David" w:hAnsi="David" w:cs="David"/>
          <w:rtl/>
        </w:rPr>
        <w:t>תחנות) בפריסה ארצית, הכלולות ברשימת תחנות דלק ציבוריות רשומות לפי </w:t>
      </w:r>
      <w:hyperlink r:id="rId13" w:tgtFrame="_blank" w:history="1">
        <w:r w:rsidRPr="005E4CFE">
          <w:rPr>
            <w:rFonts w:ascii="David" w:hAnsi="David" w:cs="David"/>
            <w:rtl/>
          </w:rPr>
          <w:t>חוק משק הדלק (איסור מכירה לתחנות מסוימות), התשס"ה-2005</w:t>
        </w:r>
      </w:hyperlink>
      <w:r w:rsidRPr="005E4CFE">
        <w:rPr>
          <w:rFonts w:ascii="David" w:hAnsi="David" w:cs="David"/>
          <w:rtl/>
        </w:rPr>
        <w:t xml:space="preserve"> (להלן – החוק)</w:t>
      </w:r>
      <w:r w:rsidRPr="005E4CFE">
        <w:rPr>
          <w:rFonts w:ascii="David" w:hAnsi="David" w:cs="David" w:hint="cs"/>
          <w:rtl/>
        </w:rPr>
        <w:t>,</w:t>
      </w:r>
      <w:r w:rsidRPr="005E4CFE">
        <w:rPr>
          <w:rFonts w:ascii="David" w:hAnsi="David" w:cs="David"/>
          <w:rtl/>
        </w:rPr>
        <w:t xml:space="preserve"> </w:t>
      </w:r>
      <w:r w:rsidRPr="005E4CFE">
        <w:rPr>
          <w:rFonts w:ascii="David" w:hAnsi="David" w:cs="David"/>
        </w:rPr>
        <w:t xml:space="preserve"> </w:t>
      </w:r>
      <w:r w:rsidRPr="005E4CFE">
        <w:rPr>
          <w:rFonts w:ascii="David" w:hAnsi="David" w:cs="David"/>
          <w:rtl/>
        </w:rPr>
        <w:t xml:space="preserve">אשר לפחות 10 </w:t>
      </w:r>
      <w:r w:rsidRPr="005E4CFE">
        <w:rPr>
          <w:rFonts w:ascii="David" w:hAnsi="David" w:cs="David" w:hint="cs"/>
          <w:rtl/>
        </w:rPr>
        <w:t>מ</w:t>
      </w:r>
      <w:r w:rsidRPr="005E4CFE">
        <w:rPr>
          <w:rFonts w:ascii="David" w:hAnsi="David" w:cs="David"/>
          <w:rtl/>
        </w:rPr>
        <w:t xml:space="preserve">תחנות ממוקמות בתחום השיפוט של </w:t>
      </w:r>
      <w:r w:rsidRPr="005E4CFE">
        <w:rPr>
          <w:rFonts w:ascii="David" w:hAnsi="David" w:cs="David" w:hint="cs"/>
          <w:rtl/>
        </w:rPr>
        <w:t xml:space="preserve">רשויות </w:t>
      </w:r>
      <w:r w:rsidRPr="005E4CFE">
        <w:rPr>
          <w:rFonts w:ascii="David" w:hAnsi="David" w:cs="David"/>
          <w:rtl/>
        </w:rPr>
        <w:t xml:space="preserve">האשכול שבהן תוכלנה הרשויות המקומיות, לתדלק ולרכוש לרכוש שמנים, מוצרים נלווים, ציוד לרכבים ושירותי שטיפת רכבים. </w:t>
      </w:r>
    </w:p>
    <w:p w14:paraId="07F1E891" w14:textId="77777777" w:rsidR="00ED189C" w:rsidRPr="005E4CFE" w:rsidRDefault="00ED189C" w:rsidP="00ED189C">
      <w:pPr>
        <w:pStyle w:val="af2"/>
        <w:numPr>
          <w:ilvl w:val="0"/>
          <w:numId w:val="37"/>
        </w:numPr>
        <w:spacing w:line="360" w:lineRule="auto"/>
        <w:ind w:right="0"/>
        <w:contextualSpacing/>
        <w:jc w:val="both"/>
        <w:rPr>
          <w:rFonts w:ascii="David" w:hAnsi="David" w:cs="David"/>
        </w:rPr>
      </w:pPr>
      <w:r w:rsidRPr="005E4CFE">
        <w:rPr>
          <w:rFonts w:ascii="David" w:hAnsi="David" w:cs="David"/>
          <w:rtl/>
        </w:rPr>
        <w:t>העתק רישיון עסק כחוק, עמדות ת</w:t>
      </w:r>
      <w:r w:rsidRPr="005E4CFE">
        <w:rPr>
          <w:rFonts w:ascii="David" w:hAnsi="David" w:cs="David" w:hint="cs"/>
          <w:rtl/>
        </w:rPr>
        <w:t>ד</w:t>
      </w:r>
      <w:r w:rsidRPr="005E4CFE">
        <w:rPr>
          <w:rFonts w:ascii="David" w:hAnsi="David" w:cs="David"/>
          <w:rtl/>
        </w:rPr>
        <w:t>לוק (משאבות) לכלל סוגי הדלק (בנזין סולר, אוריאה) עם נגישות לכלי רכב גדולים (משא ואוטובוס).</w:t>
      </w:r>
    </w:p>
    <w:p w14:paraId="6673B387" w14:textId="177D6D6A" w:rsidR="00ED189C" w:rsidRPr="005E4CFE" w:rsidRDefault="00ED189C" w:rsidP="00ED189C">
      <w:pPr>
        <w:pStyle w:val="af2"/>
        <w:numPr>
          <w:ilvl w:val="0"/>
          <w:numId w:val="37"/>
        </w:numPr>
        <w:spacing w:line="360" w:lineRule="auto"/>
        <w:ind w:right="0"/>
        <w:contextualSpacing/>
        <w:jc w:val="both"/>
        <w:rPr>
          <w:rFonts w:ascii="David" w:hAnsi="David" w:cs="David"/>
        </w:rPr>
      </w:pPr>
      <w:r w:rsidRPr="005E4CFE">
        <w:rPr>
          <w:rFonts w:ascii="David" w:hAnsi="David" w:cs="David"/>
          <w:rtl/>
        </w:rPr>
        <w:t>העתק רישיונות של רכבי תדלוק</w:t>
      </w:r>
      <w:ins w:id="22" w:author="עדי הרטל" w:date="2025-06-25T07:44:00Z" w16du:dateUtc="2025-06-25T04:44:00Z">
        <w:r w:rsidR="00B45381">
          <w:rPr>
            <w:rFonts w:ascii="David" w:hAnsi="David" w:cs="David" w:hint="cs"/>
            <w:rtl/>
          </w:rPr>
          <w:t xml:space="preserve">, וזאת </w:t>
        </w:r>
        <w:r w:rsidR="00B45381" w:rsidRPr="00685135">
          <w:rPr>
            <w:rFonts w:ascii="David" w:hAnsi="David" w:cs="David"/>
            <w:rtl/>
          </w:rPr>
          <w:t>ככל שנדרש או יידרש רישיון</w:t>
        </w:r>
      </w:ins>
      <w:r w:rsidRPr="005E4CFE">
        <w:rPr>
          <w:rFonts w:ascii="David" w:hAnsi="David" w:cs="David"/>
          <w:rtl/>
        </w:rPr>
        <w:t xml:space="preserve">. </w:t>
      </w:r>
    </w:p>
    <w:p w14:paraId="7FBB2C5D" w14:textId="77777777" w:rsidR="00ED189C" w:rsidRPr="005E4CFE" w:rsidRDefault="00ED189C" w:rsidP="00ED189C">
      <w:pPr>
        <w:pStyle w:val="af2"/>
        <w:numPr>
          <w:ilvl w:val="0"/>
          <w:numId w:val="37"/>
        </w:numPr>
        <w:spacing w:line="360" w:lineRule="auto"/>
        <w:ind w:right="0"/>
        <w:contextualSpacing/>
        <w:jc w:val="both"/>
        <w:rPr>
          <w:rFonts w:ascii="David" w:hAnsi="David" w:cs="David"/>
        </w:rPr>
      </w:pPr>
      <w:r w:rsidRPr="005E4CFE">
        <w:rPr>
          <w:rFonts w:ascii="David" w:hAnsi="David" w:cs="David"/>
          <w:rtl/>
        </w:rPr>
        <w:t xml:space="preserve">העתק רישיון להובלת חומרים מסוכנים לפי תקנות שירותי הובלה, תשס"א – </w:t>
      </w:r>
      <w:r w:rsidRPr="005E4CFE">
        <w:rPr>
          <w:rFonts w:ascii="David" w:hAnsi="David" w:cs="David"/>
        </w:rPr>
        <w:t xml:space="preserve"> .2001</w:t>
      </w:r>
    </w:p>
    <w:p w14:paraId="4AA1E252" w14:textId="77777777" w:rsidR="00ED189C" w:rsidRPr="005E4CFE" w:rsidRDefault="00ED189C" w:rsidP="00ED189C">
      <w:pPr>
        <w:spacing w:line="360" w:lineRule="auto"/>
        <w:ind w:hanging="908"/>
        <w:contextualSpacing/>
        <w:jc w:val="center"/>
        <w:rPr>
          <w:rFonts w:ascii="David" w:hAnsi="David" w:cs="David"/>
          <w:sz w:val="28"/>
          <w:szCs w:val="28"/>
          <w:rtl/>
          <w:lang w:val="x-none"/>
        </w:rPr>
      </w:pPr>
    </w:p>
    <w:p w14:paraId="3F744B6A" w14:textId="77777777" w:rsidR="00ED189C" w:rsidRPr="005E4CFE" w:rsidRDefault="00ED189C" w:rsidP="00ED189C">
      <w:pPr>
        <w:spacing w:line="360" w:lineRule="auto"/>
        <w:ind w:hanging="908"/>
        <w:contextualSpacing/>
        <w:jc w:val="center"/>
        <w:rPr>
          <w:rFonts w:ascii="David" w:hAnsi="David" w:cs="David"/>
          <w:sz w:val="28"/>
          <w:szCs w:val="28"/>
          <w:rtl/>
        </w:rPr>
      </w:pPr>
    </w:p>
    <w:p w14:paraId="6B7E035D" w14:textId="77777777" w:rsidR="00ED189C" w:rsidRPr="005E4CFE" w:rsidRDefault="00ED189C" w:rsidP="00ED189C">
      <w:pPr>
        <w:spacing w:line="360" w:lineRule="auto"/>
        <w:ind w:hanging="908"/>
        <w:contextualSpacing/>
        <w:jc w:val="center"/>
        <w:rPr>
          <w:rFonts w:ascii="David" w:hAnsi="David" w:cs="David"/>
          <w:b/>
          <w:bCs/>
          <w:sz w:val="28"/>
          <w:szCs w:val="28"/>
          <w:u w:val="single"/>
          <w:rtl/>
        </w:rPr>
      </w:pPr>
    </w:p>
    <w:p w14:paraId="5C53E92A" w14:textId="77777777" w:rsidR="00ED189C" w:rsidRPr="005E4CFE" w:rsidRDefault="00ED189C" w:rsidP="00ED189C">
      <w:pPr>
        <w:spacing w:line="360" w:lineRule="auto"/>
        <w:ind w:hanging="766"/>
        <w:contextualSpacing/>
        <w:rPr>
          <w:rFonts w:ascii="David" w:hAnsi="David" w:cs="David"/>
          <w:u w:val="single"/>
          <w:rtl/>
        </w:rPr>
      </w:pPr>
      <w:r w:rsidRPr="005E4CFE">
        <w:rPr>
          <w:rFonts w:ascii="David" w:hAnsi="David" w:cs="David"/>
          <w:u w:val="single"/>
          <w:rtl/>
        </w:rPr>
        <w:t>פרטי המאשר</w:t>
      </w:r>
    </w:p>
    <w:p w14:paraId="1A24DD22" w14:textId="77777777" w:rsidR="00ED189C" w:rsidRPr="005E4CFE" w:rsidRDefault="00ED189C" w:rsidP="00ED189C">
      <w:pPr>
        <w:spacing w:line="360" w:lineRule="auto"/>
        <w:ind w:hanging="766"/>
        <w:contextualSpacing/>
        <w:rPr>
          <w:rFonts w:ascii="David" w:hAnsi="David" w:cs="David"/>
          <w:rtl/>
        </w:rPr>
      </w:pPr>
      <w:r w:rsidRPr="005E4CFE">
        <w:rPr>
          <w:rFonts w:ascii="David" w:hAnsi="David" w:cs="David"/>
          <w:rtl/>
        </w:rPr>
        <w:t>שם ושם משפחה</w:t>
      </w:r>
      <w:r w:rsidRPr="005E4CFE">
        <w:rPr>
          <w:rFonts w:ascii="David" w:hAnsi="David" w:cs="David"/>
          <w:rtl/>
        </w:rPr>
        <w:tab/>
      </w:r>
      <w:r w:rsidRPr="005E4CFE">
        <w:rPr>
          <w:rFonts w:ascii="David" w:hAnsi="David" w:cs="David"/>
          <w:rtl/>
        </w:rPr>
        <w:tab/>
        <w:t xml:space="preserve">                                              טלפון</w:t>
      </w:r>
      <w:r w:rsidRPr="005E4CFE">
        <w:rPr>
          <w:rFonts w:ascii="David" w:hAnsi="David" w:cs="David"/>
          <w:rtl/>
        </w:rPr>
        <w:tab/>
        <w:t xml:space="preserve">     תפקיד</w:t>
      </w:r>
      <w:r w:rsidRPr="005E4CFE">
        <w:rPr>
          <w:rFonts w:ascii="David" w:hAnsi="David" w:cs="David"/>
          <w:rtl/>
        </w:rPr>
        <w:tab/>
      </w:r>
      <w:r w:rsidRPr="005E4CFE">
        <w:rPr>
          <w:rFonts w:ascii="David" w:hAnsi="David" w:cs="David"/>
          <w:rtl/>
        </w:rPr>
        <w:tab/>
        <w:t xml:space="preserve"> שם הגוף</w:t>
      </w:r>
    </w:p>
    <w:p w14:paraId="134411E8" w14:textId="77777777" w:rsidR="00ED189C" w:rsidRPr="005E4CFE" w:rsidRDefault="00ED189C" w:rsidP="00ED189C">
      <w:pPr>
        <w:spacing w:line="360" w:lineRule="auto"/>
        <w:ind w:hanging="766"/>
        <w:contextualSpacing/>
        <w:rPr>
          <w:rFonts w:ascii="David" w:hAnsi="David" w:cs="David"/>
          <w:rtl/>
        </w:rPr>
      </w:pPr>
      <w:r w:rsidRPr="005E4CFE">
        <w:rPr>
          <w:rFonts w:ascii="David" w:hAnsi="David" w:cs="David"/>
          <w:rtl/>
        </w:rPr>
        <w:t>_____________________________ __</w:t>
      </w:r>
      <w:r w:rsidRPr="005E4CFE">
        <w:rPr>
          <w:rFonts w:ascii="David" w:hAnsi="David" w:cs="David"/>
          <w:rtl/>
        </w:rPr>
        <w:tab/>
        <w:t>_________</w:t>
      </w:r>
      <w:r w:rsidRPr="005E4CFE">
        <w:rPr>
          <w:rFonts w:ascii="David" w:hAnsi="David" w:cs="David"/>
          <w:rtl/>
        </w:rPr>
        <w:tab/>
        <w:t>__________</w:t>
      </w:r>
      <w:r w:rsidRPr="005E4CFE">
        <w:rPr>
          <w:rFonts w:ascii="David" w:hAnsi="David" w:cs="David"/>
          <w:rtl/>
        </w:rPr>
        <w:tab/>
      </w:r>
      <w:r w:rsidRPr="005E4CFE">
        <w:rPr>
          <w:rFonts w:ascii="David" w:hAnsi="David" w:cs="David"/>
          <w:rtl/>
        </w:rPr>
        <w:tab/>
        <w:t>_______________</w:t>
      </w:r>
    </w:p>
    <w:p w14:paraId="356FBFBB" w14:textId="77777777" w:rsidR="00ED189C" w:rsidRPr="005E4CFE" w:rsidRDefault="00ED189C" w:rsidP="00ED189C">
      <w:pPr>
        <w:spacing w:line="360" w:lineRule="auto"/>
        <w:ind w:hanging="766"/>
        <w:contextualSpacing/>
        <w:rPr>
          <w:rFonts w:ascii="David" w:hAnsi="David" w:cs="David"/>
          <w:rtl/>
        </w:rPr>
      </w:pPr>
    </w:p>
    <w:p w14:paraId="1B1B4998" w14:textId="77777777" w:rsidR="00ED189C" w:rsidRPr="005E4CFE" w:rsidRDefault="00ED189C" w:rsidP="00ED189C">
      <w:pPr>
        <w:spacing w:line="360" w:lineRule="auto"/>
        <w:ind w:hanging="766"/>
        <w:contextualSpacing/>
        <w:rPr>
          <w:rFonts w:ascii="David" w:hAnsi="David" w:cs="David"/>
          <w:rtl/>
        </w:rPr>
      </w:pPr>
      <w:r w:rsidRPr="005E4CFE">
        <w:rPr>
          <w:rFonts w:ascii="David" w:hAnsi="David" w:cs="David"/>
          <w:rtl/>
        </w:rPr>
        <w:t>תאריך: __________</w:t>
      </w:r>
    </w:p>
    <w:p w14:paraId="00E30BD6" w14:textId="77777777" w:rsidR="00ED189C" w:rsidRPr="005E4CFE" w:rsidRDefault="00ED189C" w:rsidP="00ED189C">
      <w:pPr>
        <w:spacing w:line="360" w:lineRule="auto"/>
        <w:ind w:left="3600" w:hanging="766"/>
        <w:contextualSpacing/>
        <w:rPr>
          <w:rFonts w:ascii="David" w:hAnsi="David" w:cs="David"/>
          <w:rtl/>
        </w:rPr>
      </w:pPr>
      <w:r w:rsidRPr="005E4CFE">
        <w:rPr>
          <w:rFonts w:ascii="David" w:hAnsi="David" w:cs="David"/>
          <w:rtl/>
        </w:rPr>
        <w:t xml:space="preserve">                                                                  ____________________</w:t>
      </w:r>
    </w:p>
    <w:p w14:paraId="2149CC63" w14:textId="77777777" w:rsidR="00ED189C" w:rsidRPr="005E4CFE" w:rsidRDefault="00ED189C" w:rsidP="00ED189C">
      <w:pPr>
        <w:spacing w:line="360" w:lineRule="auto"/>
        <w:ind w:left="3600" w:hanging="766"/>
        <w:contextualSpacing/>
        <w:rPr>
          <w:rFonts w:ascii="David" w:hAnsi="David" w:cs="David"/>
          <w:rtl/>
        </w:rPr>
      </w:pPr>
      <w:r w:rsidRPr="005E4CFE">
        <w:rPr>
          <w:rFonts w:ascii="David" w:hAnsi="David" w:cs="David"/>
          <w:rtl/>
        </w:rPr>
        <w:t xml:space="preserve">                                                                           חתימת אישור הגוף</w:t>
      </w:r>
    </w:p>
    <w:p w14:paraId="2732BBEC" w14:textId="77777777" w:rsidR="00ED189C" w:rsidRPr="005E4CFE" w:rsidRDefault="00ED189C" w:rsidP="00ED189C">
      <w:pPr>
        <w:pStyle w:val="a6"/>
        <w:spacing w:line="360" w:lineRule="auto"/>
        <w:ind w:left="-341"/>
        <w:rPr>
          <w:rFonts w:ascii="David" w:hAnsi="David" w:cs="David"/>
          <w:sz w:val="24"/>
          <w:szCs w:val="24"/>
          <w:rtl/>
        </w:rPr>
      </w:pPr>
    </w:p>
    <w:p w14:paraId="6060166D"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614932F1"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503439E4"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7E9DC0B5"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04F6DAA4"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p>
    <w:p w14:paraId="0D2E74DC" w14:textId="77777777" w:rsidR="00ED189C" w:rsidRPr="005E4CFE" w:rsidRDefault="00ED189C" w:rsidP="00ED189C">
      <w:pPr>
        <w:tabs>
          <w:tab w:val="center" w:pos="6463"/>
        </w:tabs>
        <w:spacing w:line="360" w:lineRule="auto"/>
        <w:ind w:hanging="504"/>
        <w:contextualSpacing/>
        <w:jc w:val="right"/>
        <w:rPr>
          <w:rFonts w:ascii="David" w:hAnsi="David" w:cs="David"/>
          <w:b/>
          <w:bCs/>
          <w:sz w:val="36"/>
          <w:szCs w:val="36"/>
          <w:u w:val="single"/>
          <w:rtl/>
        </w:rPr>
      </w:pPr>
      <w:r w:rsidRPr="005E4CFE">
        <w:rPr>
          <w:rFonts w:ascii="David" w:hAnsi="David" w:cs="David"/>
          <w:b/>
          <w:bCs/>
          <w:sz w:val="36"/>
          <w:szCs w:val="36"/>
          <w:u w:val="single"/>
          <w:rtl/>
        </w:rPr>
        <w:t>נספח א' 3</w:t>
      </w:r>
    </w:p>
    <w:p w14:paraId="4A45E700" w14:textId="545A1191" w:rsidR="00ED189C" w:rsidRPr="005E4CFE" w:rsidRDefault="00ED189C" w:rsidP="00ED189C">
      <w:pPr>
        <w:pStyle w:val="20"/>
        <w:spacing w:line="360" w:lineRule="auto"/>
        <w:contextualSpacing/>
        <w:rPr>
          <w:rFonts w:ascii="David" w:hAnsi="David" w:cs="David"/>
          <w:rtl/>
        </w:rPr>
      </w:pPr>
      <w:r w:rsidRPr="005E4CFE">
        <w:rPr>
          <w:rFonts w:ascii="David" w:hAnsi="David" w:cs="David"/>
          <w:rtl/>
        </w:rPr>
        <w:t xml:space="preserve">מכרז פומבי מס' </w:t>
      </w:r>
      <w:r w:rsidR="00BD09E8">
        <w:rPr>
          <w:rFonts w:ascii="David" w:hAnsi="David" w:cs="David" w:hint="cs"/>
          <w:rtl/>
        </w:rPr>
        <w:t>14</w:t>
      </w:r>
      <w:r w:rsidRPr="005E4CFE">
        <w:rPr>
          <w:rFonts w:ascii="David" w:hAnsi="David" w:cs="David"/>
          <w:rtl/>
        </w:rPr>
        <w:t>/25</w:t>
      </w:r>
    </w:p>
    <w:p w14:paraId="76BBC4FC" w14:textId="77777777" w:rsidR="00ED189C" w:rsidRPr="005E4CFE" w:rsidRDefault="00ED189C" w:rsidP="00ED189C">
      <w:pPr>
        <w:spacing w:line="360" w:lineRule="auto"/>
        <w:ind w:left="-766"/>
        <w:contextualSpacing/>
        <w:rPr>
          <w:rFonts w:ascii="David" w:hAnsi="David" w:cs="David"/>
          <w:rtl/>
        </w:rPr>
      </w:pPr>
      <w:r w:rsidRPr="005E4CFE">
        <w:rPr>
          <w:rFonts w:ascii="David" w:hAnsi="David" w:cs="David"/>
          <w:rtl/>
        </w:rPr>
        <w:t>לכבוד</w:t>
      </w:r>
    </w:p>
    <w:p w14:paraId="1C80FD85" w14:textId="77777777" w:rsidR="00ED189C" w:rsidRPr="005E4CFE" w:rsidRDefault="00ED189C" w:rsidP="00ED189C">
      <w:pPr>
        <w:spacing w:line="360" w:lineRule="auto"/>
        <w:ind w:left="-766"/>
        <w:contextualSpacing/>
        <w:rPr>
          <w:rFonts w:ascii="David" w:hAnsi="David" w:cs="David"/>
          <w:u w:val="single"/>
          <w:rtl/>
        </w:rPr>
      </w:pPr>
      <w:r w:rsidRPr="005E4CFE">
        <w:rPr>
          <w:rFonts w:ascii="David" w:hAnsi="David" w:cs="David"/>
          <w:u w:val="single"/>
          <w:rtl/>
        </w:rPr>
        <w:t xml:space="preserve">ועדת המכרזים </w:t>
      </w:r>
    </w:p>
    <w:p w14:paraId="1B8AA877" w14:textId="77777777" w:rsidR="00ED189C" w:rsidRPr="005E4CFE" w:rsidRDefault="00ED189C" w:rsidP="00ED189C">
      <w:pPr>
        <w:spacing w:line="360" w:lineRule="auto"/>
        <w:ind w:left="-766"/>
        <w:contextualSpacing/>
        <w:rPr>
          <w:rFonts w:ascii="David" w:hAnsi="David" w:cs="David"/>
          <w:rtl/>
        </w:rPr>
      </w:pPr>
      <w:proofErr w:type="spellStart"/>
      <w:r w:rsidRPr="005E4CFE">
        <w:rPr>
          <w:rFonts w:ascii="David" w:hAnsi="David" w:cs="David"/>
          <w:rtl/>
        </w:rPr>
        <w:t>ג.א.נ</w:t>
      </w:r>
      <w:proofErr w:type="spellEnd"/>
      <w:r w:rsidRPr="005E4CFE">
        <w:rPr>
          <w:rFonts w:ascii="David" w:hAnsi="David" w:cs="David"/>
          <w:rtl/>
        </w:rPr>
        <w:t>.</w:t>
      </w:r>
    </w:p>
    <w:p w14:paraId="316DAC35" w14:textId="77777777" w:rsidR="00ED189C" w:rsidRPr="005E4CFE" w:rsidRDefault="00ED189C" w:rsidP="00ED189C">
      <w:pPr>
        <w:pStyle w:val="af2"/>
        <w:spacing w:line="360" w:lineRule="auto"/>
        <w:ind w:left="-121" w:right="0" w:hanging="504"/>
        <w:contextualSpacing/>
        <w:jc w:val="center"/>
        <w:rPr>
          <w:rFonts w:ascii="David" w:hAnsi="David" w:cs="David"/>
          <w:sz w:val="28"/>
          <w:szCs w:val="28"/>
          <w:rtl/>
        </w:rPr>
      </w:pPr>
    </w:p>
    <w:p w14:paraId="577431F6" w14:textId="77777777" w:rsidR="00ED189C" w:rsidRPr="005E4CFE" w:rsidRDefault="00ED189C" w:rsidP="00ED189C">
      <w:pPr>
        <w:pStyle w:val="af2"/>
        <w:spacing w:line="360" w:lineRule="auto"/>
        <w:ind w:left="-121" w:right="0" w:hanging="504"/>
        <w:contextualSpacing/>
        <w:jc w:val="center"/>
        <w:rPr>
          <w:rFonts w:ascii="David" w:hAnsi="David" w:cs="David"/>
          <w:b/>
          <w:bCs/>
          <w:sz w:val="28"/>
          <w:szCs w:val="28"/>
          <w:u w:val="single"/>
          <w:rtl/>
        </w:rPr>
      </w:pPr>
      <w:r w:rsidRPr="005E4CFE">
        <w:rPr>
          <w:rFonts w:ascii="David" w:hAnsi="David" w:cs="David"/>
          <w:sz w:val="28"/>
          <w:szCs w:val="28"/>
          <w:rtl/>
        </w:rPr>
        <w:t>הנדון:</w:t>
      </w:r>
      <w:r w:rsidRPr="005E4CFE">
        <w:rPr>
          <w:rFonts w:ascii="David" w:hAnsi="David" w:cs="David"/>
          <w:b/>
          <w:bCs/>
          <w:sz w:val="28"/>
          <w:szCs w:val="28"/>
          <w:u w:val="single"/>
          <w:rtl/>
        </w:rPr>
        <w:t xml:space="preserve"> תצהיר וכתב התחייבות המציע </w:t>
      </w:r>
    </w:p>
    <w:p w14:paraId="1FAD99DD" w14:textId="77777777" w:rsidR="00ED189C" w:rsidRPr="005E4CFE" w:rsidRDefault="00ED189C" w:rsidP="00ED189C">
      <w:pPr>
        <w:tabs>
          <w:tab w:val="left" w:pos="9015"/>
        </w:tabs>
        <w:spacing w:line="360" w:lineRule="auto"/>
        <w:ind w:left="-711"/>
        <w:contextualSpacing/>
        <w:jc w:val="both"/>
        <w:rPr>
          <w:rFonts w:ascii="David" w:hAnsi="David" w:cs="David"/>
          <w:rtl/>
        </w:rPr>
      </w:pPr>
    </w:p>
    <w:p w14:paraId="61F4718C" w14:textId="77777777" w:rsidR="00ED189C" w:rsidRPr="005E4CFE" w:rsidRDefault="00ED189C" w:rsidP="00ED189C">
      <w:pPr>
        <w:tabs>
          <w:tab w:val="left" w:pos="9015"/>
        </w:tabs>
        <w:spacing w:line="360" w:lineRule="auto"/>
        <w:ind w:left="-711"/>
        <w:contextualSpacing/>
        <w:jc w:val="both"/>
        <w:rPr>
          <w:rFonts w:ascii="David" w:hAnsi="David" w:cs="David"/>
          <w:rtl/>
        </w:rPr>
      </w:pPr>
      <w:r w:rsidRPr="005E4CFE">
        <w:rPr>
          <w:rFonts w:ascii="David" w:hAnsi="David" w:cs="David"/>
          <w:rtl/>
        </w:rPr>
        <w:t>אני הח"מ _____________________ נושא ת.ז. ________________, נושא במשרת ___________________ ב_________________________________ (להלן</w:t>
      </w:r>
      <w:r w:rsidRPr="005E4CFE">
        <w:rPr>
          <w:rFonts w:ascii="David" w:hAnsi="David" w:cs="David" w:hint="cs"/>
          <w:rtl/>
        </w:rPr>
        <w:t xml:space="preserve"> </w:t>
      </w:r>
      <w:r w:rsidRPr="005E4CFE">
        <w:rPr>
          <w:rFonts w:ascii="David" w:hAnsi="David" w:cs="David"/>
          <w:rtl/>
        </w:rPr>
        <w:t xml:space="preserve">– </w:t>
      </w:r>
      <w:r w:rsidRPr="005E4CFE">
        <w:rPr>
          <w:rFonts w:ascii="David" w:hAnsi="David" w:cs="David"/>
          <w:b/>
          <w:bCs/>
          <w:rtl/>
        </w:rPr>
        <w:t>המציע</w:t>
      </w:r>
      <w:r w:rsidRPr="005E4CFE">
        <w:rPr>
          <w:rFonts w:ascii="David" w:hAnsi="David" w:cs="David"/>
          <w:rtl/>
        </w:rPr>
        <w:t>) במכרז שבנדון,  לאחר שהוזהרתי כי עלי להצהיר את האמת וכי אם לא אעשה כן אהיה צפוי לעונשים הקבועים בחוק, מצהיר בזאת כדלקמן:</w:t>
      </w:r>
    </w:p>
    <w:p w14:paraId="79B505E3" w14:textId="77777777" w:rsidR="00ED189C" w:rsidRPr="005E4CFE" w:rsidRDefault="00ED189C" w:rsidP="00ED189C">
      <w:pPr>
        <w:tabs>
          <w:tab w:val="left" w:pos="9015"/>
        </w:tabs>
        <w:spacing w:line="360" w:lineRule="auto"/>
        <w:ind w:left="-711"/>
        <w:contextualSpacing/>
        <w:jc w:val="both"/>
        <w:rPr>
          <w:rFonts w:ascii="David" w:hAnsi="David" w:cs="David"/>
          <w:rtl/>
        </w:rPr>
      </w:pPr>
    </w:p>
    <w:p w14:paraId="30AFC33C"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 xml:space="preserve">המציע, בעל רישיון עסק לאחסון, שינוע ומכירת דלק, על פי הוראות צו רישוי עסקים (עסקים טעוני רישוי) תשע"ג – </w:t>
      </w:r>
      <w:r w:rsidRPr="005E4CFE">
        <w:rPr>
          <w:rFonts w:ascii="David" w:hAnsi="David" w:cs="David"/>
        </w:rPr>
        <w:t>2013</w:t>
      </w:r>
      <w:r w:rsidRPr="005E4CFE">
        <w:rPr>
          <w:rFonts w:ascii="David" w:hAnsi="David" w:cs="David"/>
          <w:rtl/>
        </w:rPr>
        <w:t xml:space="preserve">. </w:t>
      </w:r>
    </w:p>
    <w:p w14:paraId="61E1B2AE"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בבעלותו,</w:t>
      </w:r>
      <w:r w:rsidRPr="005E4CFE">
        <w:rPr>
          <w:rFonts w:ascii="David" w:hAnsi="David" w:cs="David" w:hint="cs"/>
          <w:rtl/>
        </w:rPr>
        <w:t xml:space="preserve"> לפחות</w:t>
      </w:r>
      <w:r w:rsidRPr="005E4CFE">
        <w:rPr>
          <w:rFonts w:ascii="David" w:hAnsi="David" w:cs="David"/>
          <w:rtl/>
        </w:rPr>
        <w:t xml:space="preserve"> 60 תחנות תדלוק (להלן – </w:t>
      </w:r>
      <w:r w:rsidRPr="005E4CFE">
        <w:rPr>
          <w:rFonts w:ascii="David" w:hAnsi="David" w:cs="David" w:hint="cs"/>
          <w:rtl/>
        </w:rPr>
        <w:t>ה</w:t>
      </w:r>
      <w:r w:rsidRPr="005E4CFE">
        <w:rPr>
          <w:rFonts w:ascii="David" w:hAnsi="David" w:cs="David"/>
          <w:rtl/>
        </w:rPr>
        <w:t>תחנות) בפריסה ארצית, הכלולות ברשימת תחנות דלק ציבוריות רשומות לפי </w:t>
      </w:r>
      <w:hyperlink r:id="rId14" w:tgtFrame="_blank" w:history="1">
        <w:r w:rsidRPr="005E4CFE">
          <w:rPr>
            <w:rFonts w:ascii="David" w:hAnsi="David" w:cs="David"/>
            <w:rtl/>
          </w:rPr>
          <w:t>חוק משק הדלק (איסור מכירה לתחנות מסוימות), התשס"ה-2005</w:t>
        </w:r>
      </w:hyperlink>
      <w:r w:rsidRPr="005E4CFE">
        <w:rPr>
          <w:rFonts w:ascii="David" w:hAnsi="David" w:cs="David"/>
          <w:rtl/>
        </w:rPr>
        <w:t xml:space="preserve"> (להלן – החוק) </w:t>
      </w:r>
      <w:r w:rsidRPr="005E4CFE">
        <w:rPr>
          <w:rFonts w:ascii="David" w:hAnsi="David" w:cs="David"/>
        </w:rPr>
        <w:t xml:space="preserve"> </w:t>
      </w:r>
      <w:r w:rsidRPr="005E4CFE">
        <w:rPr>
          <w:rFonts w:ascii="David" w:hAnsi="David" w:cs="David"/>
          <w:rtl/>
        </w:rPr>
        <w:t xml:space="preserve">אשר לפחות 10 תחנות ממוקמות בתחום השיפוט של </w:t>
      </w:r>
      <w:r w:rsidRPr="005E4CFE">
        <w:rPr>
          <w:rFonts w:ascii="David" w:hAnsi="David" w:cs="David" w:hint="cs"/>
          <w:rtl/>
        </w:rPr>
        <w:t xml:space="preserve">רשויות </w:t>
      </w:r>
      <w:r w:rsidRPr="005E4CFE">
        <w:rPr>
          <w:rFonts w:ascii="David" w:hAnsi="David" w:cs="David"/>
          <w:rtl/>
        </w:rPr>
        <w:t xml:space="preserve">האשכול שבהן תוכלנה הרשויות המקומיות, לתדלק ולרכוש לרכוש שמנים, מוצרים נלווים, ציוד לרכבים ושירותי שטיפת רכבים. </w:t>
      </w:r>
    </w:p>
    <w:p w14:paraId="2A90ADE8"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לכל התחנות בתחום השיפוט, רישיון עסק כחוק, עמדות ת</w:t>
      </w:r>
      <w:r w:rsidRPr="005E4CFE">
        <w:rPr>
          <w:rFonts w:ascii="David" w:hAnsi="David" w:cs="David" w:hint="cs"/>
          <w:rtl/>
        </w:rPr>
        <w:t>ד</w:t>
      </w:r>
      <w:r w:rsidRPr="005E4CFE">
        <w:rPr>
          <w:rFonts w:ascii="David" w:hAnsi="David" w:cs="David"/>
          <w:rtl/>
        </w:rPr>
        <w:t>לוק (משאבות) לכלל סוגי הדלק (בנזין סולר, אוריאה) עם נגישות לכלי רכב גדולים (משא ואוטובוס).</w:t>
      </w:r>
    </w:p>
    <w:p w14:paraId="0B6C57F4"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 xml:space="preserve">בבעלותו או בשליטתו המלאה לפחות 4 רכבי תדלוק. </w:t>
      </w:r>
    </w:p>
    <w:p w14:paraId="5676E7BB"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 xml:space="preserve">בעל רישיון להובלת חומרים מסוכנים לפי תקנות שירותי הובלה, תשס"א – </w:t>
      </w:r>
      <w:r w:rsidRPr="005E4CFE">
        <w:rPr>
          <w:rFonts w:ascii="David" w:hAnsi="David" w:cs="David"/>
        </w:rPr>
        <w:t xml:space="preserve"> .2001</w:t>
      </w:r>
    </w:p>
    <w:p w14:paraId="2AA4E4B3"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lang w:eastAsia="en-US"/>
        </w:rPr>
      </w:pPr>
      <w:r w:rsidRPr="005E4CFE">
        <w:rPr>
          <w:rFonts w:ascii="David" w:hAnsi="David" w:cs="David"/>
          <w:rtl/>
        </w:rPr>
        <w:t xml:space="preserve">המציע מצהיר כי ידוע לו שעבור מתן שירותי הייעוץ, כל אחד מהזוכים ישלם ליועץ  תשלום בשיעור הקבוע במכרז. </w:t>
      </w:r>
    </w:p>
    <w:p w14:paraId="12E672DC"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rPr>
        <w:t>המציע ו/או כל בעל שליטה ו/או כל בעל עניין ו/או כל נושא משרה במציע, לא הורשעו בפסק דין חלוט בעבירה לפי חוק שכר מינימום או בעבירה לפי חוק עובדים זרים, בשנתיים שקדמו למועד הגשת הצעה  זו  למכרז זה.</w:t>
      </w:r>
    </w:p>
    <w:p w14:paraId="2DD10E81"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lang w:eastAsia="en-US"/>
        </w:rPr>
        <w:t>לא</w:t>
      </w:r>
      <w:r w:rsidRPr="005E4CFE">
        <w:rPr>
          <w:rFonts w:ascii="David" w:hAnsi="David" w:cs="David"/>
          <w:rtl/>
        </w:rPr>
        <w:t xml:space="preserve"> עמדו ולא עומדות נגד המציע ו/או מי מבעלי המציע ו/או מי ממנהלי המציע, תביעות משפטיות ו/או הליכים משפטיים הנוגעים לפירוק ו/או פשיטת רגל ו/או כינוס נכסים ו/או לתביעות חוב שיש בהן כדי להשפיע על המשך תפקוד המציע.</w:t>
      </w:r>
    </w:p>
    <w:p w14:paraId="482647A0"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lang w:eastAsia="en-US"/>
        </w:rPr>
      </w:pPr>
      <w:r w:rsidRPr="005E4CFE">
        <w:rPr>
          <w:rFonts w:ascii="David" w:hAnsi="David" w:cs="David"/>
          <w:rtl/>
          <w:lang w:eastAsia="en-US"/>
        </w:rPr>
        <w:t xml:space="preserve">בהתאם לכך הנני מבקש להודיע ולהצהיר כי: </w:t>
      </w:r>
    </w:p>
    <w:p w14:paraId="7F969A04"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lang w:eastAsia="en-US"/>
        </w:rPr>
      </w:pPr>
      <w:r w:rsidRPr="005E4CFE">
        <w:rPr>
          <w:rFonts w:ascii="David" w:hAnsi="David" w:cs="David"/>
          <w:rtl/>
          <w:lang w:eastAsia="en-US"/>
        </w:rPr>
        <w:t xml:space="preserve"> </w:t>
      </w:r>
      <w:r w:rsidRPr="005E4CFE">
        <w:rPr>
          <w:rFonts w:ascii="David" w:hAnsi="David" w:cs="David" w:hint="cs"/>
          <w:rtl/>
          <w:lang w:eastAsia="en-US"/>
        </w:rPr>
        <w:t xml:space="preserve">ככל הידוע </w:t>
      </w:r>
      <w:r w:rsidRPr="005E4CFE">
        <w:rPr>
          <w:rFonts w:ascii="David" w:hAnsi="David" w:cs="David"/>
          <w:rtl/>
          <w:lang w:eastAsia="en-US"/>
        </w:rPr>
        <w:t>ל</w:t>
      </w:r>
      <w:r w:rsidRPr="005E4CFE">
        <w:rPr>
          <w:rFonts w:ascii="David" w:hAnsi="David" w:cs="David" w:hint="cs"/>
          <w:rtl/>
          <w:lang w:eastAsia="en-US"/>
        </w:rPr>
        <w:t>נו או ל</w:t>
      </w:r>
      <w:r w:rsidRPr="005E4CFE">
        <w:rPr>
          <w:rFonts w:ascii="David" w:hAnsi="David" w:cs="David"/>
          <w:rtl/>
          <w:lang w:eastAsia="en-US"/>
        </w:rPr>
        <w:t>בן זוג</w:t>
      </w:r>
      <w:r w:rsidRPr="005E4CFE">
        <w:rPr>
          <w:rFonts w:ascii="David" w:hAnsi="David" w:cs="David" w:hint="cs"/>
          <w:rtl/>
          <w:lang w:eastAsia="en-US"/>
        </w:rPr>
        <w:t xml:space="preserve"> או לבן משפחה מדרגה ראשונה (</w:t>
      </w:r>
      <w:r w:rsidRPr="005E4CFE">
        <w:rPr>
          <w:rFonts w:ascii="David" w:hAnsi="David" w:cs="David"/>
          <w:rtl/>
          <w:lang w:eastAsia="en-US"/>
        </w:rPr>
        <w:t>הורה, בן או בת, אח או אחות</w:t>
      </w:r>
      <w:r w:rsidRPr="005E4CFE">
        <w:rPr>
          <w:rFonts w:ascii="David" w:hAnsi="David" w:cs="David" w:hint="cs"/>
          <w:rtl/>
          <w:lang w:eastAsia="en-US"/>
        </w:rPr>
        <w:t xml:space="preserve">, צאצאיהם של אלה) או לסוכן מטעמנו ( להלן </w:t>
      </w:r>
      <w:r w:rsidRPr="005E4CFE">
        <w:rPr>
          <w:rFonts w:ascii="David" w:hAnsi="David" w:cs="David"/>
          <w:rtl/>
          <w:lang w:eastAsia="en-US"/>
        </w:rPr>
        <w:t>–</w:t>
      </w:r>
      <w:r w:rsidRPr="005E4CFE">
        <w:rPr>
          <w:rFonts w:ascii="David" w:hAnsi="David" w:cs="David" w:hint="cs"/>
          <w:rtl/>
          <w:lang w:eastAsia="en-US"/>
        </w:rPr>
        <w:t xml:space="preserve"> יחסי קרבה / מקורבים), לבין ח</w:t>
      </w:r>
      <w:r w:rsidRPr="005E4CFE">
        <w:rPr>
          <w:rFonts w:ascii="David" w:hAnsi="David" w:cs="David"/>
          <w:rtl/>
          <w:lang w:eastAsia="en-US"/>
        </w:rPr>
        <w:t>בר מועצת רשות מקומית</w:t>
      </w:r>
      <w:r w:rsidRPr="005E4CFE">
        <w:rPr>
          <w:rFonts w:ascii="David" w:hAnsi="David" w:cs="David" w:hint="cs"/>
          <w:rtl/>
          <w:lang w:eastAsia="en-US"/>
        </w:rPr>
        <w:t xml:space="preserve"> או מקרובו או למי מעובדי רשות מקומית או מקורביהם, אין יחסי קרבה למציע ואין כל חלק או אחוזים במציע</w:t>
      </w:r>
      <w:r w:rsidRPr="005E4CFE">
        <w:rPr>
          <w:rFonts w:ascii="David" w:hAnsi="David" w:cs="David"/>
          <w:rtl/>
          <w:lang w:eastAsia="en-US"/>
        </w:rPr>
        <w:t xml:space="preserve">. </w:t>
      </w:r>
    </w:p>
    <w:p w14:paraId="4F9F83F0" w14:textId="77777777" w:rsidR="00ED189C" w:rsidRPr="005E4CFE" w:rsidRDefault="00ED189C" w:rsidP="00ED189C">
      <w:pPr>
        <w:spacing w:line="480" w:lineRule="auto"/>
        <w:ind w:left="-428"/>
        <w:contextualSpacing/>
        <w:jc w:val="both"/>
        <w:rPr>
          <w:rFonts w:ascii="David" w:hAnsi="David" w:cs="David"/>
        </w:rPr>
      </w:pPr>
    </w:p>
    <w:p w14:paraId="35956B06" w14:textId="77777777" w:rsidR="00ED189C" w:rsidRPr="005E4CFE" w:rsidRDefault="00ED189C" w:rsidP="00ED189C">
      <w:pPr>
        <w:numPr>
          <w:ilvl w:val="0"/>
          <w:numId w:val="21"/>
        </w:numPr>
        <w:tabs>
          <w:tab w:val="clear" w:pos="3960"/>
        </w:tabs>
        <w:spacing w:line="480" w:lineRule="auto"/>
        <w:ind w:left="-428" w:hanging="283"/>
        <w:contextualSpacing/>
        <w:jc w:val="both"/>
        <w:rPr>
          <w:rFonts w:ascii="David" w:hAnsi="David" w:cs="David"/>
        </w:rPr>
      </w:pPr>
      <w:r w:rsidRPr="005E4CFE">
        <w:rPr>
          <w:rFonts w:ascii="David" w:hAnsi="David" w:cs="David"/>
          <w:rtl/>
          <w:lang w:eastAsia="en-US"/>
        </w:rPr>
        <w:t>ידוע</w:t>
      </w:r>
      <w:r w:rsidRPr="005E4CFE">
        <w:rPr>
          <w:rFonts w:ascii="David" w:hAnsi="David" w:cs="David"/>
          <w:rtl/>
        </w:rPr>
        <w:t xml:space="preserve"> למציע שאם לא תתקיים התחייבויותינו זו, כולה או מקצתה,  תהא זו הפרה יסודית של תנאי המכרז והחוזה  והרשות המקומית  תהא רשאית לבטל את זכייתנו במכרז, בלא שתידרש ליתן התראה על כך וכן תהא רשאית בין היתר ולא רק, לחלט את הערבות הבנקאית, כפיצוי מוסכם ללא הוכחת נזק, להתקשר עם גורם אחר לביצוע השירותים  נשוא ההצעה ולחייב אותנו בכל העלויות וההוצאות הכרוכות בעקבות ההפרה ולא יהא בכך כדי לפגוע בכל זכות או סעד שיעמדו לרשות הרשות המקומית  עקב הפרת התחייבויות זו.</w:t>
      </w:r>
    </w:p>
    <w:p w14:paraId="4037A10B" w14:textId="77777777" w:rsidR="00ED189C" w:rsidRPr="005E4CFE" w:rsidRDefault="00ED189C" w:rsidP="00ED189C">
      <w:pPr>
        <w:tabs>
          <w:tab w:val="left" w:pos="8640"/>
        </w:tabs>
        <w:spacing w:line="480" w:lineRule="auto"/>
        <w:ind w:left="-121" w:hanging="504"/>
        <w:contextualSpacing/>
        <w:jc w:val="both"/>
        <w:rPr>
          <w:rFonts w:ascii="David" w:hAnsi="David" w:cs="David"/>
          <w:sz w:val="16"/>
          <w:szCs w:val="16"/>
          <w:rtl/>
        </w:rPr>
      </w:pPr>
    </w:p>
    <w:p w14:paraId="3129F0FF" w14:textId="77777777" w:rsidR="00ED189C" w:rsidRPr="005E4CFE" w:rsidRDefault="00ED189C" w:rsidP="00ED189C">
      <w:pPr>
        <w:tabs>
          <w:tab w:val="left" w:pos="8640"/>
        </w:tabs>
        <w:spacing w:line="360" w:lineRule="auto"/>
        <w:ind w:left="-121" w:hanging="504"/>
        <w:contextualSpacing/>
        <w:jc w:val="both"/>
        <w:rPr>
          <w:rFonts w:ascii="David" w:hAnsi="David" w:cs="David"/>
          <w:sz w:val="16"/>
          <w:szCs w:val="16"/>
        </w:rPr>
      </w:pPr>
    </w:p>
    <w:p w14:paraId="310F43D9" w14:textId="77777777" w:rsidR="00ED189C" w:rsidRPr="005E4CFE" w:rsidRDefault="00ED189C" w:rsidP="00ED189C">
      <w:pPr>
        <w:tabs>
          <w:tab w:val="left" w:pos="8640"/>
        </w:tabs>
        <w:spacing w:line="360" w:lineRule="auto"/>
        <w:ind w:left="-121" w:hanging="504"/>
        <w:contextualSpacing/>
        <w:jc w:val="center"/>
        <w:rPr>
          <w:rFonts w:ascii="David" w:hAnsi="David" w:cs="David"/>
          <w:b/>
          <w:bCs/>
          <w:rtl/>
        </w:rPr>
      </w:pPr>
      <w:r w:rsidRPr="005E4CFE">
        <w:rPr>
          <w:rFonts w:ascii="David" w:hAnsi="David" w:cs="David"/>
          <w:rtl/>
        </w:rPr>
        <w:t xml:space="preserve">___________                           </w:t>
      </w:r>
      <w:r w:rsidRPr="005E4CFE">
        <w:rPr>
          <w:rFonts w:ascii="David" w:hAnsi="David" w:cs="David"/>
          <w:b/>
          <w:bCs/>
          <w:rtl/>
        </w:rPr>
        <w:t>_____________                    ____________________</w:t>
      </w:r>
    </w:p>
    <w:p w14:paraId="31AAB42C" w14:textId="77777777" w:rsidR="00ED189C" w:rsidRPr="005E4CFE" w:rsidRDefault="00ED189C" w:rsidP="00ED189C">
      <w:pPr>
        <w:tabs>
          <w:tab w:val="left" w:pos="8640"/>
        </w:tabs>
        <w:spacing w:line="360" w:lineRule="auto"/>
        <w:ind w:left="-121" w:hanging="504"/>
        <w:contextualSpacing/>
        <w:jc w:val="center"/>
        <w:rPr>
          <w:rFonts w:ascii="David" w:hAnsi="David" w:cs="David"/>
          <w:rtl/>
        </w:rPr>
      </w:pPr>
      <w:r w:rsidRPr="005E4CFE">
        <w:rPr>
          <w:rFonts w:ascii="David" w:hAnsi="David" w:cs="David"/>
          <w:rtl/>
        </w:rPr>
        <w:t>תאריך                                           חתימת המורשה                        חתימה  וחותמת המציע</w:t>
      </w:r>
    </w:p>
    <w:p w14:paraId="7CCEDBBD" w14:textId="77777777" w:rsidR="00ED189C" w:rsidRPr="005E4CFE" w:rsidRDefault="00ED189C" w:rsidP="00ED189C">
      <w:pPr>
        <w:pStyle w:val="af2"/>
        <w:spacing w:line="360" w:lineRule="auto"/>
        <w:ind w:left="-121" w:right="0" w:hanging="504"/>
        <w:contextualSpacing/>
        <w:jc w:val="center"/>
        <w:rPr>
          <w:rFonts w:ascii="David" w:hAnsi="David" w:cs="David"/>
          <w:b/>
          <w:bCs/>
          <w:u w:val="single"/>
          <w:rtl/>
        </w:rPr>
      </w:pPr>
    </w:p>
    <w:p w14:paraId="26D0E71C" w14:textId="77777777" w:rsidR="00ED189C" w:rsidRPr="005E4CFE" w:rsidRDefault="00ED189C" w:rsidP="00ED189C">
      <w:pPr>
        <w:pStyle w:val="af2"/>
        <w:spacing w:line="360" w:lineRule="auto"/>
        <w:ind w:left="-121" w:right="0" w:hanging="504"/>
        <w:contextualSpacing/>
        <w:jc w:val="left"/>
        <w:rPr>
          <w:rFonts w:ascii="David" w:hAnsi="David" w:cs="David"/>
          <w:b/>
          <w:bCs/>
          <w:u w:val="single"/>
          <w:rtl/>
        </w:rPr>
      </w:pPr>
      <w:r w:rsidRPr="005E4CFE">
        <w:rPr>
          <w:rFonts w:ascii="David" w:hAnsi="David" w:cs="David"/>
          <w:b/>
          <w:bCs/>
          <w:u w:val="single"/>
          <w:rtl/>
        </w:rPr>
        <w:t>אישור עו"ד</w:t>
      </w:r>
    </w:p>
    <w:p w14:paraId="373EE3FB" w14:textId="77777777" w:rsidR="00ED189C" w:rsidRPr="005E4CFE" w:rsidRDefault="00ED189C" w:rsidP="00ED189C">
      <w:pPr>
        <w:pStyle w:val="af2"/>
        <w:spacing w:line="360" w:lineRule="auto"/>
        <w:ind w:left="-121" w:right="0" w:hanging="504"/>
        <w:contextualSpacing/>
        <w:jc w:val="center"/>
        <w:rPr>
          <w:rFonts w:ascii="David" w:hAnsi="David" w:cs="David"/>
          <w:b/>
          <w:bCs/>
          <w:u w:val="single"/>
          <w:rtl/>
        </w:rPr>
      </w:pPr>
    </w:p>
    <w:p w14:paraId="02BCE09D" w14:textId="77777777" w:rsidR="00ED189C" w:rsidRPr="005E4CFE" w:rsidRDefault="00ED189C" w:rsidP="00ED189C">
      <w:pPr>
        <w:tabs>
          <w:tab w:val="left" w:pos="8640"/>
        </w:tabs>
        <w:spacing w:line="360" w:lineRule="auto"/>
        <w:ind w:left="-625"/>
        <w:contextualSpacing/>
        <w:jc w:val="both"/>
        <w:rPr>
          <w:rFonts w:ascii="David" w:hAnsi="David" w:cs="David"/>
          <w:rtl/>
        </w:rPr>
      </w:pPr>
      <w:r w:rsidRPr="005E4CFE">
        <w:rPr>
          <w:rFonts w:ascii="David" w:hAnsi="David" w:cs="David"/>
          <w:rtl/>
        </w:rPr>
        <w:t>אני הח"מ, ________________________ עו"ד, מאשר/ת בזאת כי ביום ___________ הופיע בפני מר __________________________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2301A501" w14:textId="77777777" w:rsidR="00ED189C" w:rsidRPr="005E4CFE" w:rsidRDefault="00ED189C" w:rsidP="00ED189C">
      <w:pPr>
        <w:tabs>
          <w:tab w:val="left" w:pos="1312"/>
          <w:tab w:val="left" w:pos="1409"/>
          <w:tab w:val="left" w:pos="1679"/>
          <w:tab w:val="left" w:pos="9419"/>
        </w:tabs>
        <w:spacing w:line="360" w:lineRule="auto"/>
        <w:ind w:left="1679" w:hanging="504"/>
        <w:contextualSpacing/>
        <w:jc w:val="right"/>
        <w:rPr>
          <w:rFonts w:ascii="David" w:hAnsi="David" w:cs="David"/>
          <w:rtl/>
        </w:rPr>
      </w:pPr>
      <w:r w:rsidRPr="005E4CFE">
        <w:rPr>
          <w:rFonts w:ascii="David" w:hAnsi="David" w:cs="David"/>
          <w:rtl/>
        </w:rPr>
        <w:t>_______________</w:t>
      </w:r>
    </w:p>
    <w:p w14:paraId="1123D329" w14:textId="77777777" w:rsidR="00ED189C" w:rsidRPr="005E4CFE" w:rsidRDefault="00ED189C" w:rsidP="00ED189C">
      <w:pPr>
        <w:pStyle w:val="af2"/>
        <w:spacing w:line="360" w:lineRule="auto"/>
        <w:ind w:left="-121" w:right="0" w:hanging="504"/>
        <w:contextualSpacing/>
        <w:jc w:val="center"/>
        <w:rPr>
          <w:rFonts w:ascii="David" w:hAnsi="David" w:cs="David"/>
          <w:b/>
          <w:bCs/>
          <w:rtl/>
        </w:rPr>
      </w:pPr>
      <w:r w:rsidRPr="005E4CFE">
        <w:rPr>
          <w:rFonts w:ascii="David" w:hAnsi="David" w:cs="David"/>
          <w:rtl/>
        </w:rPr>
        <w:t xml:space="preserve">                                                                                                                              </w:t>
      </w:r>
      <w:r w:rsidRPr="005E4CFE">
        <w:rPr>
          <w:rFonts w:ascii="David" w:hAnsi="David" w:cs="David"/>
          <w:b/>
          <w:bCs/>
          <w:rtl/>
        </w:rPr>
        <w:t>עורך - דין</w:t>
      </w:r>
    </w:p>
    <w:p w14:paraId="2668946D"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1512ECD9"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1214ECBE"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47CAF96F"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50CFEAF2"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537514AA"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4DA693ED"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0A85C098"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483A445C"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7E5D5FA6" w14:textId="77777777" w:rsidR="00ED189C" w:rsidRDefault="00ED189C" w:rsidP="00ED189C">
      <w:pPr>
        <w:pStyle w:val="af2"/>
        <w:spacing w:line="360" w:lineRule="auto"/>
        <w:ind w:left="0" w:right="0"/>
        <w:contextualSpacing/>
        <w:rPr>
          <w:rFonts w:ascii="David" w:hAnsi="David" w:cs="David"/>
          <w:b/>
          <w:bCs/>
          <w:sz w:val="32"/>
          <w:szCs w:val="32"/>
          <w:u w:val="single"/>
          <w:rtl/>
          <w:lang w:eastAsia="en-US"/>
        </w:rPr>
      </w:pPr>
    </w:p>
    <w:p w14:paraId="5F2B6887" w14:textId="77777777" w:rsidR="00ED189C" w:rsidRDefault="00ED189C" w:rsidP="00ED189C">
      <w:pPr>
        <w:pStyle w:val="af2"/>
        <w:spacing w:line="360" w:lineRule="auto"/>
        <w:ind w:left="0" w:right="0"/>
        <w:contextualSpacing/>
        <w:rPr>
          <w:rFonts w:ascii="David" w:hAnsi="David" w:cs="David"/>
          <w:b/>
          <w:bCs/>
          <w:sz w:val="32"/>
          <w:szCs w:val="32"/>
          <w:u w:val="single"/>
          <w:rtl/>
          <w:lang w:eastAsia="en-US"/>
        </w:rPr>
      </w:pPr>
    </w:p>
    <w:p w14:paraId="1F55DB63" w14:textId="77777777" w:rsidR="00ED189C" w:rsidRDefault="00ED189C" w:rsidP="00ED189C">
      <w:pPr>
        <w:pStyle w:val="af2"/>
        <w:spacing w:line="360" w:lineRule="auto"/>
        <w:ind w:left="0" w:right="0"/>
        <w:contextualSpacing/>
        <w:rPr>
          <w:rFonts w:ascii="David" w:hAnsi="David" w:cs="David"/>
          <w:b/>
          <w:bCs/>
          <w:sz w:val="32"/>
          <w:szCs w:val="32"/>
          <w:u w:val="single"/>
          <w:rtl/>
          <w:lang w:eastAsia="en-US"/>
        </w:rPr>
      </w:pPr>
    </w:p>
    <w:p w14:paraId="3BCE1E5C" w14:textId="77777777" w:rsidR="00ED189C" w:rsidRDefault="00ED189C" w:rsidP="00ED189C">
      <w:pPr>
        <w:pStyle w:val="af2"/>
        <w:spacing w:line="360" w:lineRule="auto"/>
        <w:ind w:left="0" w:right="0"/>
        <w:contextualSpacing/>
        <w:rPr>
          <w:rFonts w:ascii="David" w:hAnsi="David" w:cs="David"/>
          <w:b/>
          <w:bCs/>
          <w:sz w:val="32"/>
          <w:szCs w:val="32"/>
          <w:u w:val="single"/>
          <w:rtl/>
          <w:lang w:eastAsia="en-US"/>
        </w:rPr>
      </w:pPr>
    </w:p>
    <w:p w14:paraId="6D6F8E81"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6BBAD7F5"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79FBBDD3"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r w:rsidRPr="005E4CFE">
        <w:rPr>
          <w:rFonts w:ascii="David" w:hAnsi="David" w:cs="David"/>
          <w:b/>
          <w:bCs/>
          <w:sz w:val="32"/>
          <w:szCs w:val="32"/>
          <w:u w:val="single"/>
          <w:rtl/>
          <w:lang w:eastAsia="en-US"/>
        </w:rPr>
        <w:t>נספח א' 4</w:t>
      </w:r>
    </w:p>
    <w:p w14:paraId="49AE302D" w14:textId="77777777" w:rsidR="00ED189C" w:rsidRPr="005E4CFE" w:rsidRDefault="00ED189C" w:rsidP="00ED189C">
      <w:pPr>
        <w:pStyle w:val="af2"/>
        <w:spacing w:line="360" w:lineRule="auto"/>
        <w:ind w:left="0" w:right="0"/>
        <w:contextualSpacing/>
        <w:jc w:val="center"/>
        <w:rPr>
          <w:rFonts w:ascii="David" w:hAnsi="David" w:cs="David"/>
          <w:b/>
          <w:bCs/>
          <w:sz w:val="32"/>
          <w:szCs w:val="32"/>
          <w:u w:val="single"/>
          <w:rtl/>
          <w:lang w:eastAsia="en-US"/>
        </w:rPr>
      </w:pPr>
      <w:r w:rsidRPr="005E4CFE">
        <w:rPr>
          <w:rFonts w:ascii="David" w:hAnsi="David" w:cs="David"/>
          <w:b/>
          <w:bCs/>
          <w:sz w:val="32"/>
          <w:szCs w:val="32"/>
          <w:u w:val="single"/>
          <w:rtl/>
          <w:lang w:eastAsia="en-US"/>
        </w:rPr>
        <w:t xml:space="preserve">נוסח ערבות להשתתפות במכרז </w:t>
      </w:r>
    </w:p>
    <w:p w14:paraId="3A7B172C" w14:textId="77777777" w:rsidR="00ED189C" w:rsidRPr="005E4CFE" w:rsidRDefault="00ED189C" w:rsidP="00ED189C">
      <w:pPr>
        <w:pStyle w:val="af2"/>
        <w:spacing w:line="360" w:lineRule="auto"/>
        <w:ind w:left="0" w:right="0"/>
        <w:contextualSpacing/>
        <w:rPr>
          <w:rFonts w:ascii="David" w:hAnsi="David" w:cs="David"/>
          <w:rtl/>
          <w:lang w:eastAsia="en-US"/>
        </w:rPr>
      </w:pPr>
      <w:r w:rsidRPr="005E4CFE">
        <w:rPr>
          <w:rFonts w:ascii="David" w:hAnsi="David" w:cs="David"/>
          <w:rtl/>
          <w:lang w:eastAsia="en-US"/>
        </w:rPr>
        <w:t>תאריך __________</w:t>
      </w:r>
    </w:p>
    <w:p w14:paraId="1F34D13F" w14:textId="77777777" w:rsidR="00ED189C" w:rsidRPr="005E4CFE" w:rsidRDefault="00ED189C" w:rsidP="00ED189C">
      <w:pPr>
        <w:pStyle w:val="af2"/>
        <w:spacing w:line="360" w:lineRule="auto"/>
        <w:ind w:left="0" w:right="0"/>
        <w:contextualSpacing/>
        <w:jc w:val="left"/>
        <w:rPr>
          <w:rFonts w:ascii="David" w:hAnsi="David" w:cs="David"/>
          <w:b/>
          <w:bCs/>
          <w:rtl/>
          <w:lang w:eastAsia="en-US"/>
        </w:rPr>
      </w:pPr>
    </w:p>
    <w:p w14:paraId="484C24B2" w14:textId="77777777" w:rsidR="00ED189C" w:rsidRPr="005E4CFE" w:rsidRDefault="00ED189C" w:rsidP="00ED189C">
      <w:pPr>
        <w:pStyle w:val="af2"/>
        <w:spacing w:line="360" w:lineRule="auto"/>
        <w:ind w:left="0" w:right="0"/>
        <w:contextualSpacing/>
        <w:jc w:val="left"/>
        <w:rPr>
          <w:rFonts w:ascii="David" w:hAnsi="David" w:cs="David"/>
          <w:b/>
          <w:bCs/>
          <w:rtl/>
          <w:lang w:eastAsia="en-US"/>
        </w:rPr>
      </w:pPr>
      <w:r w:rsidRPr="005E4CFE">
        <w:rPr>
          <w:rFonts w:ascii="David" w:hAnsi="David" w:cs="David"/>
          <w:b/>
          <w:bCs/>
          <w:rtl/>
          <w:lang w:eastAsia="en-US"/>
        </w:rPr>
        <w:t>לכבוד</w:t>
      </w:r>
    </w:p>
    <w:p w14:paraId="2C288D18" w14:textId="77777777" w:rsidR="00ED189C" w:rsidRPr="005E4CFE" w:rsidRDefault="00ED189C" w:rsidP="00ED189C">
      <w:pPr>
        <w:pStyle w:val="af2"/>
        <w:spacing w:line="360" w:lineRule="auto"/>
        <w:ind w:left="0" w:right="0"/>
        <w:contextualSpacing/>
        <w:jc w:val="left"/>
        <w:rPr>
          <w:rFonts w:ascii="David" w:hAnsi="David" w:cs="David"/>
          <w:u w:val="single"/>
          <w:rtl/>
          <w:lang w:eastAsia="en-US"/>
        </w:rPr>
      </w:pPr>
      <w:r w:rsidRPr="005E4CFE">
        <w:rPr>
          <w:rFonts w:ascii="David" w:hAnsi="David" w:cs="David"/>
          <w:b/>
          <w:bCs/>
          <w:u w:val="single"/>
          <w:rtl/>
        </w:rPr>
        <w:t>איגוד ערים אשכול רשויות המפרץ</w:t>
      </w:r>
    </w:p>
    <w:p w14:paraId="2AB98FB0" w14:textId="77777777" w:rsidR="00ED189C" w:rsidRPr="005E4CFE" w:rsidRDefault="00ED189C" w:rsidP="00ED189C">
      <w:pPr>
        <w:pStyle w:val="af2"/>
        <w:spacing w:line="360" w:lineRule="auto"/>
        <w:ind w:left="0" w:right="0"/>
        <w:contextualSpacing/>
        <w:jc w:val="left"/>
        <w:rPr>
          <w:rFonts w:ascii="David" w:hAnsi="David" w:cs="David"/>
          <w:rtl/>
          <w:lang w:eastAsia="en-US"/>
        </w:rPr>
      </w:pPr>
      <w:proofErr w:type="spellStart"/>
      <w:r w:rsidRPr="005E4CFE">
        <w:rPr>
          <w:rFonts w:ascii="David" w:hAnsi="David" w:cs="David"/>
          <w:rtl/>
          <w:lang w:eastAsia="en-US"/>
        </w:rPr>
        <w:t>ג.א.נ</w:t>
      </w:r>
      <w:proofErr w:type="spellEnd"/>
      <w:r w:rsidRPr="005E4CFE">
        <w:rPr>
          <w:rFonts w:ascii="David" w:hAnsi="David" w:cs="David"/>
          <w:rtl/>
          <w:lang w:eastAsia="en-US"/>
        </w:rPr>
        <w:t>.,</w:t>
      </w:r>
    </w:p>
    <w:p w14:paraId="2BCA0EBB" w14:textId="77777777" w:rsidR="00ED189C" w:rsidRPr="005E4CFE" w:rsidRDefault="00ED189C" w:rsidP="00ED189C">
      <w:pPr>
        <w:pStyle w:val="af2"/>
        <w:spacing w:line="360" w:lineRule="auto"/>
        <w:ind w:left="0" w:right="0"/>
        <w:contextualSpacing/>
        <w:jc w:val="center"/>
        <w:rPr>
          <w:rFonts w:ascii="David" w:hAnsi="David" w:cs="David"/>
          <w:rtl/>
          <w:lang w:eastAsia="en-US"/>
        </w:rPr>
      </w:pPr>
      <w:r w:rsidRPr="005E4CFE">
        <w:rPr>
          <w:rFonts w:ascii="David" w:hAnsi="David" w:cs="David"/>
          <w:rtl/>
          <w:lang w:eastAsia="en-US"/>
        </w:rPr>
        <w:t xml:space="preserve">הנדון: </w:t>
      </w:r>
      <w:r w:rsidRPr="005E4CFE">
        <w:rPr>
          <w:rFonts w:ascii="David" w:hAnsi="David" w:cs="David"/>
          <w:b/>
          <w:bCs/>
          <w:u w:val="single"/>
          <w:rtl/>
          <w:lang w:eastAsia="en-US"/>
        </w:rPr>
        <w:t>כתב ערבות מס'__</w:t>
      </w:r>
    </w:p>
    <w:p w14:paraId="01A3F3D4"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על פי בקשת _______________  ח.פ. ________________ (להלן : </w:t>
      </w:r>
      <w:r w:rsidRPr="005E4CFE">
        <w:rPr>
          <w:rFonts w:ascii="David" w:hAnsi="David" w:cs="David"/>
          <w:b/>
          <w:bCs/>
          <w:rtl/>
          <w:lang w:eastAsia="en-US"/>
        </w:rPr>
        <w:t>"המציע"</w:t>
      </w:r>
      <w:r w:rsidRPr="005E4CFE">
        <w:rPr>
          <w:rFonts w:ascii="David" w:hAnsi="David" w:cs="David"/>
          <w:rtl/>
          <w:lang w:eastAsia="en-US"/>
        </w:rPr>
        <w:t>) אנו  ערבים בזאת כלפיכם בערבות אוטונומית לסילוק כל סכום עד לסך השווה ל –</w:t>
      </w:r>
      <w:r w:rsidRPr="005E4CFE">
        <w:rPr>
          <w:rFonts w:ascii="David" w:hAnsi="David" w:cs="David"/>
          <w:b/>
          <w:bCs/>
          <w:u w:val="single"/>
          <w:rtl/>
          <w:lang w:eastAsia="en-US"/>
        </w:rPr>
        <w:t xml:space="preserve"> 150,000 ₪</w:t>
      </w:r>
      <w:r w:rsidRPr="005E4CFE">
        <w:rPr>
          <w:rFonts w:ascii="David" w:hAnsi="David" w:cs="David"/>
          <w:rtl/>
          <w:lang w:eastAsia="en-US"/>
        </w:rPr>
        <w:t xml:space="preserve"> (מאה וחמישים אלף ₪) וזאת בקשר עם השתתפותם במכרז 00/25 לקבלת שירותי תדלוק, אספקת מוצרי דלק ושמנים עבור </w:t>
      </w:r>
      <w:r w:rsidRPr="005E4CFE">
        <w:rPr>
          <w:rFonts w:ascii="David" w:hAnsi="David" w:cs="David" w:hint="cs"/>
          <w:rtl/>
          <w:lang w:eastAsia="en-US"/>
        </w:rPr>
        <w:t>האשכול ו</w:t>
      </w:r>
      <w:r w:rsidRPr="005E4CFE">
        <w:rPr>
          <w:rFonts w:ascii="David" w:hAnsi="David" w:cs="David"/>
          <w:rtl/>
          <w:lang w:eastAsia="en-US"/>
        </w:rPr>
        <w:t>רשויות האשכול ולהבטחת מילוי תנאי דרישות ומסמכי המכרז.</w:t>
      </w:r>
    </w:p>
    <w:p w14:paraId="09CDC1F8"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3596F22E"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7AD59EB2"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הינה בלתי חוזרת ובלתי תלויה ולא ניתנת לביטול.</w:t>
      </w:r>
    </w:p>
    <w:p w14:paraId="7035FBDC" w14:textId="12167E42"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ערבות זו צמודה למדד המחירים לצרכן, מדד חודש </w:t>
      </w:r>
      <w:r w:rsidR="00BD09E8">
        <w:rPr>
          <w:rFonts w:ascii="David" w:hAnsi="David" w:cs="David" w:hint="cs"/>
          <w:rtl/>
          <w:lang w:eastAsia="en-US"/>
        </w:rPr>
        <w:t>מאי</w:t>
      </w:r>
      <w:r w:rsidRPr="005E4CFE">
        <w:rPr>
          <w:rFonts w:ascii="David" w:hAnsi="David" w:cs="David" w:hint="cs"/>
          <w:rtl/>
          <w:lang w:eastAsia="en-US"/>
        </w:rPr>
        <w:t xml:space="preserve"> 2025 </w:t>
      </w:r>
      <w:r w:rsidRPr="005E4CFE">
        <w:rPr>
          <w:rFonts w:ascii="David" w:hAnsi="David" w:cs="David"/>
          <w:rtl/>
          <w:lang w:eastAsia="en-US"/>
        </w:rPr>
        <w:t xml:space="preserve"> כפי שפורסם ע"י הלשכה המרכזית לסטטיסטיקה בחודש </w:t>
      </w:r>
      <w:r w:rsidR="00BD09E8">
        <w:rPr>
          <w:rFonts w:ascii="David" w:hAnsi="David" w:cs="David" w:hint="cs"/>
          <w:rtl/>
          <w:lang w:eastAsia="en-US"/>
        </w:rPr>
        <w:t>מאי</w:t>
      </w:r>
      <w:r w:rsidRPr="005E4CFE">
        <w:rPr>
          <w:rFonts w:ascii="David" w:hAnsi="David" w:cs="David" w:hint="cs"/>
          <w:rtl/>
          <w:lang w:eastAsia="en-US"/>
        </w:rPr>
        <w:t xml:space="preserve"> 2025 </w:t>
      </w:r>
      <w:r w:rsidRPr="005E4CFE">
        <w:rPr>
          <w:rFonts w:ascii="David" w:hAnsi="David" w:cs="David"/>
          <w:rtl/>
          <w:lang w:eastAsia="en-US"/>
        </w:rPr>
        <w:t xml:space="preserve">. </w:t>
      </w:r>
    </w:p>
    <w:p w14:paraId="620C2806" w14:textId="5C6140FF"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ערבות  זו תישאר בתוקף  עד ליום </w:t>
      </w:r>
      <w:r w:rsidR="00BD09E8">
        <w:rPr>
          <w:rFonts w:ascii="David" w:hAnsi="David" w:cs="David" w:hint="cs"/>
          <w:rtl/>
          <w:lang w:eastAsia="en-US"/>
        </w:rPr>
        <w:t>01.09</w:t>
      </w:r>
      <w:r w:rsidRPr="005E4CFE">
        <w:rPr>
          <w:rFonts w:ascii="David" w:hAnsi="David" w:cs="David"/>
          <w:rtl/>
          <w:lang w:eastAsia="en-US"/>
        </w:rPr>
        <w:t>.2025  ועד בכלל.</w:t>
      </w:r>
    </w:p>
    <w:p w14:paraId="076846D3" w14:textId="2C844DDA"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דרישה, שתגיע אלינו אחרי  </w:t>
      </w:r>
      <w:r w:rsidR="00BD09E8">
        <w:rPr>
          <w:rFonts w:ascii="David" w:hAnsi="David" w:cs="David" w:hint="cs"/>
          <w:rtl/>
          <w:lang w:eastAsia="en-US"/>
        </w:rPr>
        <w:t>01.09</w:t>
      </w:r>
      <w:r w:rsidRPr="005E4CFE">
        <w:rPr>
          <w:rFonts w:ascii="David" w:hAnsi="David" w:cs="David"/>
          <w:rtl/>
          <w:lang w:eastAsia="en-US"/>
        </w:rPr>
        <w:t>.2025  לא תענה.</w:t>
      </w:r>
    </w:p>
    <w:p w14:paraId="4671BB8F" w14:textId="5D1A5030"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לאחר יום 0</w:t>
      </w:r>
      <w:r w:rsidR="00BD09E8">
        <w:rPr>
          <w:rFonts w:ascii="David" w:hAnsi="David" w:cs="David" w:hint="cs"/>
          <w:rtl/>
          <w:lang w:eastAsia="en-US"/>
        </w:rPr>
        <w:t>1.09</w:t>
      </w:r>
      <w:r w:rsidRPr="005E4CFE">
        <w:rPr>
          <w:rFonts w:ascii="David" w:hAnsi="David" w:cs="David"/>
          <w:rtl/>
          <w:lang w:eastAsia="en-US"/>
        </w:rPr>
        <w:t>.2025  ערבותנו זו בטלה ומבוטלת.</w:t>
      </w:r>
    </w:p>
    <w:p w14:paraId="14352B8D"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אינה ניתנת להעברה ולהסבה בכל צורה שהיא.</w:t>
      </w:r>
    </w:p>
    <w:p w14:paraId="56D48874"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דרישה בפקסימיליה לא תיחשב כדרישה לעניין כתב ערבות זה.</w:t>
      </w:r>
    </w:p>
    <w:p w14:paraId="3283A7E1"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7FCC1F20"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54D31E43" w14:textId="77777777" w:rsidR="00ED189C" w:rsidRPr="005E4CFE" w:rsidRDefault="00ED189C" w:rsidP="00ED189C">
      <w:pPr>
        <w:pStyle w:val="af2"/>
        <w:spacing w:line="360" w:lineRule="auto"/>
        <w:ind w:left="0" w:right="0"/>
        <w:contextualSpacing/>
        <w:jc w:val="center"/>
        <w:rPr>
          <w:rFonts w:ascii="David" w:hAnsi="David" w:cs="David"/>
          <w:rtl/>
          <w:lang w:eastAsia="en-US"/>
        </w:rPr>
      </w:pPr>
      <w:r w:rsidRPr="005E4CFE">
        <w:rPr>
          <w:rFonts w:ascii="David" w:hAnsi="David" w:cs="David"/>
          <w:rtl/>
          <w:lang w:eastAsia="en-US"/>
        </w:rPr>
        <w:t>תאריך ________________                                 מנפיק הערבות _________________</w:t>
      </w:r>
    </w:p>
    <w:p w14:paraId="423CD21F" w14:textId="77777777" w:rsidR="00ED189C" w:rsidRPr="005E4CFE" w:rsidRDefault="00ED189C" w:rsidP="00ED189C">
      <w:pPr>
        <w:pStyle w:val="af2"/>
        <w:spacing w:line="360" w:lineRule="auto"/>
        <w:ind w:left="0" w:right="0"/>
        <w:contextualSpacing/>
        <w:jc w:val="both"/>
        <w:rPr>
          <w:rFonts w:ascii="David" w:hAnsi="David" w:cs="David"/>
          <w:rtl/>
        </w:rPr>
      </w:pPr>
    </w:p>
    <w:p w14:paraId="3255CAAD" w14:textId="77777777" w:rsidR="00ED189C" w:rsidRPr="005E4CFE" w:rsidRDefault="00ED189C" w:rsidP="00ED189C">
      <w:pPr>
        <w:pStyle w:val="af2"/>
        <w:spacing w:line="360" w:lineRule="auto"/>
        <w:ind w:left="0" w:right="0"/>
        <w:contextualSpacing/>
        <w:jc w:val="both"/>
        <w:rPr>
          <w:rFonts w:ascii="David" w:hAnsi="David" w:cs="David"/>
          <w:rtl/>
        </w:rPr>
      </w:pPr>
    </w:p>
    <w:p w14:paraId="204D1967" w14:textId="77777777" w:rsidR="00ED189C" w:rsidRPr="005E4CFE" w:rsidRDefault="00ED189C" w:rsidP="00ED189C">
      <w:pPr>
        <w:pStyle w:val="20"/>
        <w:spacing w:line="360" w:lineRule="auto"/>
        <w:contextualSpacing/>
        <w:rPr>
          <w:rFonts w:ascii="David" w:hAnsi="David" w:cs="David"/>
          <w:sz w:val="24"/>
          <w:szCs w:val="24"/>
          <w:rtl/>
        </w:rPr>
      </w:pPr>
    </w:p>
    <w:p w14:paraId="48D453FE" w14:textId="77777777" w:rsidR="00ED189C" w:rsidRPr="005E4CFE" w:rsidRDefault="00ED189C" w:rsidP="00ED189C">
      <w:pPr>
        <w:spacing w:line="360" w:lineRule="auto"/>
        <w:contextualSpacing/>
        <w:rPr>
          <w:rFonts w:ascii="David" w:hAnsi="David" w:cs="David"/>
          <w:rtl/>
          <w:lang w:val="x-none"/>
        </w:rPr>
      </w:pPr>
    </w:p>
    <w:p w14:paraId="14A70D5E" w14:textId="77777777" w:rsidR="00ED189C" w:rsidRPr="005E4CFE" w:rsidRDefault="00ED189C" w:rsidP="00ED189C">
      <w:pPr>
        <w:spacing w:line="360" w:lineRule="auto"/>
        <w:contextualSpacing/>
        <w:rPr>
          <w:rFonts w:ascii="David" w:hAnsi="David" w:cs="David"/>
          <w:rtl/>
          <w:lang w:val="x-none"/>
        </w:rPr>
      </w:pPr>
    </w:p>
    <w:p w14:paraId="67B89DAC" w14:textId="77777777" w:rsidR="00ED189C" w:rsidRPr="005E4CFE" w:rsidRDefault="00ED189C" w:rsidP="00ED189C">
      <w:pPr>
        <w:spacing w:line="360" w:lineRule="auto"/>
        <w:contextualSpacing/>
        <w:rPr>
          <w:rFonts w:ascii="David" w:hAnsi="David" w:cs="David"/>
          <w:rtl/>
          <w:lang w:val="x-none"/>
        </w:rPr>
      </w:pPr>
    </w:p>
    <w:p w14:paraId="3085B71D" w14:textId="77777777" w:rsidR="00ED189C" w:rsidRPr="005E4CFE" w:rsidRDefault="00ED189C" w:rsidP="00ED189C">
      <w:pPr>
        <w:spacing w:line="360" w:lineRule="auto"/>
        <w:contextualSpacing/>
        <w:jc w:val="right"/>
        <w:rPr>
          <w:rFonts w:ascii="David" w:hAnsi="David" w:cs="David"/>
          <w:b/>
          <w:bCs/>
          <w:sz w:val="36"/>
          <w:szCs w:val="36"/>
          <w:u w:val="single"/>
          <w:rtl/>
          <w:lang w:eastAsia="en-US"/>
        </w:rPr>
      </w:pPr>
    </w:p>
    <w:p w14:paraId="14CE8F08" w14:textId="77777777" w:rsidR="00ED189C" w:rsidRPr="005E4CFE" w:rsidRDefault="00ED189C" w:rsidP="00ED189C">
      <w:pPr>
        <w:spacing w:line="360" w:lineRule="auto"/>
        <w:contextualSpacing/>
        <w:jc w:val="right"/>
        <w:rPr>
          <w:rFonts w:ascii="David" w:hAnsi="David" w:cs="David"/>
          <w:b/>
          <w:bCs/>
          <w:sz w:val="36"/>
          <w:szCs w:val="36"/>
          <w:u w:val="single"/>
          <w:rtl/>
          <w:lang w:eastAsia="en-US"/>
        </w:rPr>
      </w:pPr>
    </w:p>
    <w:p w14:paraId="5351E1EC" w14:textId="77777777" w:rsidR="00ED189C" w:rsidRPr="005E4CFE" w:rsidRDefault="00ED189C" w:rsidP="00ED189C">
      <w:pPr>
        <w:spacing w:line="360" w:lineRule="auto"/>
        <w:contextualSpacing/>
        <w:jc w:val="right"/>
        <w:rPr>
          <w:rFonts w:ascii="David" w:hAnsi="David" w:cs="David"/>
          <w:b/>
          <w:bCs/>
          <w:sz w:val="36"/>
          <w:szCs w:val="36"/>
          <w:rtl/>
          <w:lang w:eastAsia="en-US"/>
        </w:rPr>
      </w:pPr>
      <w:r w:rsidRPr="005E4CFE">
        <w:rPr>
          <w:rFonts w:ascii="David" w:hAnsi="David" w:cs="David"/>
          <w:b/>
          <w:bCs/>
          <w:sz w:val="36"/>
          <w:szCs w:val="36"/>
          <w:u w:val="single"/>
          <w:rtl/>
          <w:lang w:eastAsia="en-US"/>
        </w:rPr>
        <w:t xml:space="preserve">מסמך  ב' </w:t>
      </w:r>
    </w:p>
    <w:p w14:paraId="07550789" w14:textId="77777777" w:rsidR="00ED189C" w:rsidRPr="005E4CFE" w:rsidRDefault="00ED189C" w:rsidP="00ED189C">
      <w:pPr>
        <w:tabs>
          <w:tab w:val="left" w:pos="0"/>
        </w:tabs>
        <w:spacing w:line="360" w:lineRule="auto"/>
        <w:ind w:left="1701" w:hanging="1642"/>
        <w:contextualSpacing/>
        <w:jc w:val="center"/>
        <w:rPr>
          <w:rFonts w:ascii="David" w:hAnsi="David" w:cs="David"/>
          <w:b/>
          <w:bCs/>
          <w:sz w:val="32"/>
          <w:szCs w:val="32"/>
          <w:u w:val="single"/>
          <w:rtl/>
          <w:lang w:eastAsia="en-US"/>
        </w:rPr>
      </w:pPr>
      <w:r w:rsidRPr="005E4CFE">
        <w:rPr>
          <w:rFonts w:ascii="David" w:hAnsi="David" w:cs="David"/>
          <w:b/>
          <w:bCs/>
          <w:sz w:val="32"/>
          <w:szCs w:val="32"/>
          <w:u w:val="single"/>
          <w:rtl/>
        </w:rPr>
        <w:t xml:space="preserve">מפרט </w:t>
      </w:r>
      <w:r w:rsidRPr="005E4CFE">
        <w:rPr>
          <w:rFonts w:ascii="David" w:hAnsi="David" w:cs="David"/>
          <w:b/>
          <w:bCs/>
          <w:sz w:val="32"/>
          <w:szCs w:val="32"/>
          <w:u w:val="single"/>
          <w:rtl/>
          <w:lang w:eastAsia="en-US"/>
        </w:rPr>
        <w:t xml:space="preserve">דרישות לביצוע </w:t>
      </w:r>
    </w:p>
    <w:p w14:paraId="640EBC5A" w14:textId="77777777" w:rsidR="00ED189C" w:rsidRPr="005E4CFE" w:rsidRDefault="00ED189C" w:rsidP="00ED189C">
      <w:pPr>
        <w:tabs>
          <w:tab w:val="left" w:pos="0"/>
        </w:tabs>
        <w:spacing w:line="360" w:lineRule="auto"/>
        <w:ind w:left="1701" w:hanging="1642"/>
        <w:contextualSpacing/>
        <w:jc w:val="center"/>
        <w:rPr>
          <w:rFonts w:ascii="David" w:hAnsi="David" w:cs="David"/>
          <w:b/>
          <w:bCs/>
          <w:sz w:val="32"/>
          <w:szCs w:val="32"/>
          <w:u w:val="single"/>
          <w:rtl/>
        </w:rPr>
      </w:pPr>
      <w:r w:rsidRPr="005E4CFE">
        <w:rPr>
          <w:rFonts w:ascii="David" w:hAnsi="David" w:cs="David"/>
          <w:b/>
          <w:bCs/>
          <w:sz w:val="32"/>
          <w:szCs w:val="32"/>
          <w:u w:val="single"/>
          <w:rtl/>
        </w:rPr>
        <w:t>לקבלת שירותי  תדלוק, אספקת מוצרי דלק ושמנים</w:t>
      </w:r>
    </w:p>
    <w:p w14:paraId="245CC1A2" w14:textId="77777777" w:rsidR="00ED189C" w:rsidRPr="005E4CFE" w:rsidRDefault="00ED189C" w:rsidP="00ED189C">
      <w:pPr>
        <w:tabs>
          <w:tab w:val="left" w:pos="0"/>
        </w:tabs>
        <w:spacing w:line="360" w:lineRule="auto"/>
        <w:ind w:left="1701" w:hanging="1642"/>
        <w:contextualSpacing/>
        <w:jc w:val="center"/>
        <w:rPr>
          <w:rFonts w:ascii="David" w:hAnsi="David" w:cs="David"/>
          <w:b/>
          <w:bCs/>
          <w:sz w:val="32"/>
          <w:szCs w:val="32"/>
          <w:u w:val="single"/>
          <w:rtl/>
        </w:rPr>
      </w:pPr>
      <w:r w:rsidRPr="005E4CFE">
        <w:rPr>
          <w:rFonts w:ascii="David" w:hAnsi="David" w:cs="David"/>
          <w:b/>
          <w:bCs/>
          <w:sz w:val="32"/>
          <w:szCs w:val="32"/>
          <w:u w:val="single"/>
          <w:rtl/>
        </w:rPr>
        <w:t xml:space="preserve"> עבור</w:t>
      </w:r>
      <w:r>
        <w:rPr>
          <w:rFonts w:ascii="David" w:hAnsi="David" w:cs="David" w:hint="cs"/>
          <w:b/>
          <w:bCs/>
          <w:sz w:val="32"/>
          <w:szCs w:val="32"/>
          <w:u w:val="single"/>
          <w:rtl/>
        </w:rPr>
        <w:t xml:space="preserve"> </w:t>
      </w:r>
      <w:r w:rsidRPr="005E4CFE">
        <w:rPr>
          <w:rFonts w:ascii="David" w:hAnsi="David" w:cs="David"/>
          <w:b/>
          <w:bCs/>
          <w:sz w:val="32"/>
          <w:szCs w:val="32"/>
          <w:u w:val="single"/>
          <w:rtl/>
        </w:rPr>
        <w:t>איגוד ערים אשכול רשויות המפרץ</w:t>
      </w:r>
    </w:p>
    <w:p w14:paraId="157D1DC6" w14:textId="77777777" w:rsidR="00ED189C" w:rsidRPr="005E4CFE" w:rsidRDefault="00ED189C" w:rsidP="00ED189C">
      <w:pPr>
        <w:tabs>
          <w:tab w:val="left" w:pos="0"/>
        </w:tabs>
        <w:spacing w:line="360" w:lineRule="auto"/>
        <w:ind w:left="1701" w:hanging="1642"/>
        <w:contextualSpacing/>
        <w:jc w:val="center"/>
        <w:rPr>
          <w:rFonts w:ascii="David" w:hAnsi="David" w:cs="David"/>
          <w:b/>
          <w:bCs/>
          <w:u w:val="single"/>
          <w:rtl/>
        </w:rPr>
      </w:pPr>
    </w:p>
    <w:p w14:paraId="7BEBF810" w14:textId="77777777" w:rsidR="00ED189C" w:rsidRPr="005E4CFE" w:rsidRDefault="00ED189C" w:rsidP="00ED189C">
      <w:pPr>
        <w:numPr>
          <w:ilvl w:val="1"/>
          <w:numId w:val="32"/>
        </w:numPr>
        <w:spacing w:line="360" w:lineRule="auto"/>
        <w:contextualSpacing/>
        <w:jc w:val="both"/>
        <w:rPr>
          <w:rFonts w:ascii="David" w:hAnsi="David" w:cs="David"/>
          <w:b/>
          <w:bCs/>
          <w:sz w:val="28"/>
          <w:szCs w:val="28"/>
          <w:u w:val="single"/>
          <w:rtl/>
        </w:rPr>
      </w:pPr>
      <w:r w:rsidRPr="005E4CFE">
        <w:rPr>
          <w:rFonts w:ascii="David" w:hAnsi="David" w:cs="David"/>
          <w:b/>
          <w:bCs/>
          <w:sz w:val="28"/>
          <w:szCs w:val="28"/>
          <w:u w:val="single"/>
          <w:rtl/>
        </w:rPr>
        <w:t>מבוא</w:t>
      </w:r>
    </w:p>
    <w:p w14:paraId="2698746D" w14:textId="77777777" w:rsidR="00ED189C" w:rsidRPr="005E4CFE" w:rsidRDefault="00ED189C" w:rsidP="00ED189C">
      <w:pPr>
        <w:numPr>
          <w:ilvl w:val="1"/>
          <w:numId w:val="38"/>
        </w:numPr>
        <w:spacing w:line="276" w:lineRule="auto"/>
        <w:ind w:left="423" w:hanging="516"/>
        <w:contextualSpacing/>
        <w:jc w:val="both"/>
        <w:rPr>
          <w:rFonts w:ascii="David" w:hAnsi="David" w:cs="David"/>
          <w:lang w:eastAsia="en-US"/>
        </w:rPr>
      </w:pPr>
      <w:r w:rsidRPr="005E4CFE">
        <w:rPr>
          <w:rStyle w:val="Bodytext4"/>
          <w:rFonts w:hAnsi="David"/>
          <w:rtl/>
        </w:rPr>
        <w:t>איגוד ערים אשכול רשויות המפרץ (להלן – האשכול) מזמי</w:t>
      </w:r>
      <w:r>
        <w:rPr>
          <w:rStyle w:val="Bodytext4"/>
          <w:rFonts w:hAnsi="David" w:hint="cs"/>
          <w:rtl/>
        </w:rPr>
        <w:t>ן</w:t>
      </w:r>
      <w:r w:rsidRPr="005E4CFE">
        <w:rPr>
          <w:rStyle w:val="Bodytext4"/>
          <w:rFonts w:hAnsi="David"/>
          <w:rtl/>
        </w:rPr>
        <w:t xml:space="preserve"> בזאת הצעות מחיר לקבלת שירותי  תדלוק, אספקת מוצרי דלק ושמנים</w:t>
      </w:r>
      <w:r w:rsidRPr="005E4CFE">
        <w:rPr>
          <w:rStyle w:val="Bodytext4"/>
          <w:rFonts w:hAnsi="David" w:hint="cs"/>
          <w:rtl/>
        </w:rPr>
        <w:t>.</w:t>
      </w:r>
      <w:r w:rsidRPr="005E4CFE">
        <w:rPr>
          <w:rStyle w:val="Bodytext4"/>
          <w:rFonts w:hAnsi="David"/>
          <w:rtl/>
        </w:rPr>
        <w:t xml:space="preserve"> האשכול מפרסם מכרז זה</w:t>
      </w:r>
      <w:r w:rsidRPr="005E4CFE">
        <w:rPr>
          <w:rFonts w:ascii="David" w:hAnsi="David" w:cs="David"/>
          <w:rtl/>
          <w:lang w:eastAsia="en-US"/>
        </w:rPr>
        <w:t xml:space="preserve"> בהתאם לסמכותו עפ"י הוראות סעיף 17ד2(א) לחוק איגודי ערים, תשט"ו-1955, לערוך ולפרסם מכרזים, על מנת לאפשר לרשויות האשכול להתקשר עם הזוכים במכרז, בפטור ממכרז. רשויות האשכול - עיריית </w:t>
      </w:r>
      <w:proofErr w:type="spellStart"/>
      <w:r w:rsidRPr="005E4CFE">
        <w:rPr>
          <w:rFonts w:ascii="David" w:hAnsi="David" w:cs="David"/>
          <w:rtl/>
          <w:lang w:eastAsia="en-US"/>
        </w:rPr>
        <w:t>דאלית</w:t>
      </w:r>
      <w:proofErr w:type="spellEnd"/>
      <w:r w:rsidRPr="005E4CFE">
        <w:rPr>
          <w:rFonts w:ascii="David" w:hAnsi="David" w:cs="David"/>
          <w:rtl/>
          <w:lang w:eastAsia="en-US"/>
        </w:rPr>
        <w:t xml:space="preserve"> אל-כרמל, עיריית טירת הכרמל, עיריית טמרה, עיריית </w:t>
      </w:r>
      <w:proofErr w:type="spellStart"/>
      <w:r w:rsidRPr="005E4CFE">
        <w:rPr>
          <w:rFonts w:ascii="David" w:hAnsi="David" w:cs="David"/>
          <w:rtl/>
          <w:lang w:eastAsia="en-US"/>
        </w:rPr>
        <w:t>יקנעם</w:t>
      </w:r>
      <w:proofErr w:type="spellEnd"/>
      <w:r w:rsidRPr="005E4CFE">
        <w:rPr>
          <w:rFonts w:ascii="David" w:hAnsi="David" w:cs="David"/>
          <w:rtl/>
          <w:lang w:eastAsia="en-US"/>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5E4CFE">
        <w:rPr>
          <w:rFonts w:ascii="David" w:hAnsi="David" w:cs="David"/>
          <w:rtl/>
          <w:lang w:eastAsia="en-US"/>
        </w:rPr>
        <w:t>אעבלין</w:t>
      </w:r>
      <w:proofErr w:type="spellEnd"/>
      <w:r w:rsidRPr="005E4CFE">
        <w:rPr>
          <w:rFonts w:ascii="David" w:hAnsi="David" w:cs="David"/>
          <w:rtl/>
          <w:lang w:eastAsia="en-US"/>
        </w:rPr>
        <w:t xml:space="preserve">, מועצה מקומית ביר אל מכסור,  מועצה מקומית </w:t>
      </w:r>
      <w:proofErr w:type="spellStart"/>
      <w:r w:rsidRPr="005E4CFE">
        <w:rPr>
          <w:rFonts w:ascii="David" w:hAnsi="David" w:cs="David"/>
          <w:rtl/>
          <w:lang w:eastAsia="en-US"/>
        </w:rPr>
        <w:t>בסמת</w:t>
      </w:r>
      <w:proofErr w:type="spellEnd"/>
      <w:r w:rsidRPr="005E4CFE">
        <w:rPr>
          <w:rFonts w:ascii="David" w:hAnsi="David" w:cs="David"/>
          <w:rtl/>
          <w:lang w:eastAsia="en-US"/>
        </w:rPr>
        <w:t xml:space="preserve"> טבעון, מועצה מקומית כאבול, מועצה מקומית </w:t>
      </w:r>
      <w:proofErr w:type="spellStart"/>
      <w:r w:rsidRPr="005E4CFE">
        <w:rPr>
          <w:rFonts w:ascii="David" w:hAnsi="David" w:cs="David"/>
          <w:rtl/>
          <w:lang w:eastAsia="en-US"/>
        </w:rPr>
        <w:t>עספיא</w:t>
      </w:r>
      <w:proofErr w:type="spellEnd"/>
      <w:r w:rsidRPr="005E4CFE">
        <w:rPr>
          <w:rFonts w:ascii="David" w:hAnsi="David" w:cs="David"/>
          <w:rtl/>
          <w:lang w:eastAsia="en-US"/>
        </w:rPr>
        <w:t xml:space="preserve">, מועצה מקומית קריית טבעון, מועצה מקומית רכסים וגופי הסמך של כל אחת מהרשויות המקומיות וכל רשות מקומית נוספת שתצטרף לאשכול בתקופת החוזה  </w:t>
      </w:r>
      <w:r w:rsidRPr="005E4CFE">
        <w:rPr>
          <w:rStyle w:val="Bodytext4"/>
          <w:rFonts w:hAnsi="David"/>
          <w:rtl/>
        </w:rPr>
        <w:t xml:space="preserve"> (להלן – </w:t>
      </w:r>
      <w:r w:rsidRPr="005E4CFE">
        <w:rPr>
          <w:rStyle w:val="Bodytext4"/>
          <w:rFonts w:hAnsi="David"/>
          <w:b/>
          <w:bCs/>
          <w:rtl/>
        </w:rPr>
        <w:t>רשויות האשכול</w:t>
      </w:r>
      <w:r w:rsidRPr="005E4CFE">
        <w:rPr>
          <w:rStyle w:val="Bodytext4"/>
          <w:rFonts w:hAnsi="David"/>
          <w:rtl/>
        </w:rPr>
        <w:t xml:space="preserve">). רשויות האשכול </w:t>
      </w:r>
      <w:r>
        <w:rPr>
          <w:rStyle w:val="Bodytext4"/>
          <w:rFonts w:hAnsi="David" w:hint="cs"/>
          <w:rtl/>
        </w:rPr>
        <w:t>ו</w:t>
      </w:r>
      <w:r w:rsidRPr="005E4CFE">
        <w:rPr>
          <w:rStyle w:val="Bodytext4"/>
          <w:rFonts w:hAnsi="David"/>
          <w:rtl/>
        </w:rPr>
        <w:t xml:space="preserve">האשכול יקראו להלן לשם קיצור – </w:t>
      </w:r>
      <w:r w:rsidRPr="005E4CFE">
        <w:rPr>
          <w:rStyle w:val="Bodytext4"/>
          <w:rFonts w:hAnsi="David"/>
          <w:b/>
          <w:bCs/>
          <w:rtl/>
        </w:rPr>
        <w:t>הרשויות המקומיות</w:t>
      </w:r>
      <w:r w:rsidRPr="005E4CFE">
        <w:rPr>
          <w:rStyle w:val="Bodytext4"/>
          <w:rFonts w:hAnsi="David"/>
          <w:rtl/>
        </w:rPr>
        <w:t>.</w:t>
      </w:r>
    </w:p>
    <w:p w14:paraId="41B741C1"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כל אחת מהרשויות המקומיות (יחד ולחוד, להלן – המזמין / מזמין), יהיו רשאים להזמין, בכל תקופת תוקף הצעת הזוכים במכרז את השירותים נשוא המכרז.</w:t>
      </w:r>
    </w:p>
    <w:p w14:paraId="2E625FE2"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השירותים נשוא המכרז כוללים אספקת דלק לרכבים, בתחנות התדלוק של המציע (בנזין/ סולר/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 (להלן </w:t>
      </w:r>
      <w:r>
        <w:rPr>
          <w:rStyle w:val="Bodytext4"/>
          <w:rFonts w:hAnsi="David"/>
          <w:rtl/>
        </w:rPr>
        <w:t>–</w:t>
      </w:r>
      <w:r w:rsidRPr="005E4CFE">
        <w:rPr>
          <w:rStyle w:val="Bodytext4"/>
          <w:rFonts w:hAnsi="David"/>
          <w:rtl/>
        </w:rPr>
        <w:t xml:space="preserve"> השירותים) והזוכה במכרז יידרש להעמיד איש קשר </w:t>
      </w:r>
      <w:r w:rsidRPr="005E4CFE">
        <w:rPr>
          <w:rStyle w:val="Bodytext4"/>
          <w:rFonts w:hAnsi="David" w:hint="cs"/>
          <w:rtl/>
        </w:rPr>
        <w:t xml:space="preserve">(נציג </w:t>
      </w:r>
      <w:r w:rsidRPr="005E4CFE">
        <w:rPr>
          <w:rStyle w:val="Bodytext4"/>
          <w:rFonts w:hAnsi="David"/>
          <w:rtl/>
        </w:rPr>
        <w:t>קבוע</w:t>
      </w:r>
      <w:r w:rsidRPr="005E4CFE">
        <w:rPr>
          <w:rStyle w:val="Bodytext4"/>
          <w:rFonts w:hAnsi="David" w:hint="cs"/>
          <w:rtl/>
        </w:rPr>
        <w:t xml:space="preserve">) </w:t>
      </w:r>
      <w:r w:rsidRPr="005E4CFE">
        <w:rPr>
          <w:rStyle w:val="Bodytext4"/>
          <w:rFonts w:hAnsi="David"/>
          <w:rtl/>
        </w:rPr>
        <w:t xml:space="preserve">מטעמו מול האשכול. </w:t>
      </w:r>
    </w:p>
    <w:p w14:paraId="0F05219E"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על הזוכה (להלן </w:t>
      </w:r>
      <w:r>
        <w:rPr>
          <w:rStyle w:val="Bodytext4"/>
          <w:rFonts w:hAnsi="David"/>
          <w:rtl/>
        </w:rPr>
        <w:t>–</w:t>
      </w:r>
      <w:r w:rsidRPr="005E4CFE">
        <w:rPr>
          <w:rStyle w:val="Bodytext4"/>
          <w:rFonts w:hAnsi="David"/>
          <w:rtl/>
        </w:rPr>
        <w:t xml:space="preserve"> הספק) יהא לספק ולהתקין, במסגרת הצעתו, את התקני התדלוק לרכב, ככל שיידרש ע"י רשות מזמינה (להלן – התקן תדלוק).</w:t>
      </w:r>
    </w:p>
    <w:p w14:paraId="52E76CEF"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כל רשות תהא רשאית להחליט להתקשר או להזמין שירותים ביו היתר משיקולי מחיר, מיקום התחנות וריחוקן מתחומי הרשות בפניה ישירה  אל מי מהזוכים או בדרך של  ניהול הצעות מחיר או מו"מ מול הזוכים ו/או להתקשר במקביל עם יותר מאחד מהזוכים, בהתאם לצרכיה מעת לעת ועפ"י שיקול דעתה הבלעדי. </w:t>
      </w:r>
    </w:p>
    <w:p w14:paraId="134AF20E" w14:textId="49710604"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הצעת המציע הינה לתקופה של 12 חודשים ותוארך מאליה כל פעם מחדש, ל-12 חודשים נוספים עד לתום 60 חודשים ממועד הודעת ועדת המכרזים על הזכייה (להלן - תקופת ההצעה הספק), אלא אם הודיע המזמין, לאחר 12 החודשים הראשונים על רצונו לסיים את החוזה  (</w:t>
      </w:r>
      <w:del w:id="23" w:author="עדי הרטל" w:date="2025-06-25T07:42:00Z" w16du:dateUtc="2025-06-25T04:42:00Z">
        <w:r w:rsidRPr="005E4CFE" w:rsidDel="00B45381">
          <w:rPr>
            <w:rStyle w:val="Bodytext4"/>
            <w:rFonts w:hAnsi="David"/>
            <w:rtl/>
          </w:rPr>
          <w:delText xml:space="preserve"> </w:delText>
        </w:r>
      </w:del>
      <w:r w:rsidRPr="005E4CFE">
        <w:rPr>
          <w:rStyle w:val="Bodytext4"/>
          <w:rFonts w:hAnsi="David"/>
          <w:rtl/>
        </w:rPr>
        <w:t xml:space="preserve">להלן – זכות הברירה / האופציה) </w:t>
      </w:r>
      <w:del w:id="24" w:author="עדי הרטל" w:date="2025-06-25T07:42:00Z" w16du:dateUtc="2025-06-25T04:42:00Z">
        <w:r w:rsidRPr="005E4CFE" w:rsidDel="00B45381">
          <w:rPr>
            <w:rStyle w:val="Bodytext4"/>
            <w:rFonts w:hAnsi="David"/>
            <w:rtl/>
          </w:rPr>
          <w:delText xml:space="preserve"> </w:delText>
        </w:r>
      </w:del>
      <w:r w:rsidRPr="005E4CFE">
        <w:rPr>
          <w:rStyle w:val="Bodytext4"/>
          <w:rFonts w:hAnsi="David"/>
          <w:rtl/>
        </w:rPr>
        <w:t>על רצונו לסיים, והרשויות המקומיות שומרות לעצמן את הזכות להזמין בתקופת החוזה  מהספק שירותים מהזוכים במכרז.</w:t>
      </w:r>
      <w:ins w:id="25" w:author="עדי הרטל" w:date="2025-06-25T07:42:00Z" w16du:dateUtc="2025-06-25T04:42:00Z">
        <w:r w:rsidR="00B45381">
          <w:rPr>
            <w:rStyle w:val="Bodytext4"/>
            <w:rFonts w:hAnsi="David" w:hint="cs"/>
            <w:rtl/>
          </w:rPr>
          <w:t xml:space="preserve"> </w:t>
        </w:r>
        <w:r w:rsidR="00B45381" w:rsidRPr="00685135">
          <w:rPr>
            <w:rFonts w:ascii="David" w:hAnsi="David" w:cs="David"/>
            <w:rtl/>
          </w:rPr>
          <w:t xml:space="preserve">המחיר יהא צמוד למחירי הדלק המפוקחים, כהגדרתם במכרז וההנחה לרשויות ודמי הניהול יותאמו </w:t>
        </w:r>
        <w:proofErr w:type="spellStart"/>
        <w:r w:rsidR="00B45381" w:rsidRPr="00685135">
          <w:rPr>
            <w:rFonts w:ascii="David" w:hAnsi="David" w:cs="David"/>
            <w:rtl/>
          </w:rPr>
          <w:t>בהאם</w:t>
        </w:r>
        <w:proofErr w:type="spellEnd"/>
        <w:r w:rsidR="00B45381" w:rsidRPr="00685135">
          <w:rPr>
            <w:rFonts w:ascii="David" w:hAnsi="David" w:cs="David"/>
            <w:rtl/>
          </w:rPr>
          <w:t xml:space="preserve"> לשיעורם למחירים היום.</w:t>
        </w:r>
      </w:ins>
    </w:p>
    <w:p w14:paraId="3D34C5C6"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בכל תקופת תוקף החוזה, תהיינה כל אחת מהרשויות המקומיות (להלן </w:t>
      </w:r>
      <w:r>
        <w:rPr>
          <w:rStyle w:val="Bodytext4"/>
          <w:rFonts w:hAnsi="David"/>
          <w:rtl/>
        </w:rPr>
        <w:t>–</w:t>
      </w:r>
      <w:r w:rsidRPr="005E4CFE">
        <w:rPr>
          <w:rStyle w:val="Bodytext4"/>
          <w:rFonts w:hAnsi="David"/>
          <w:rtl/>
        </w:rPr>
        <w:t xml:space="preserve"> הרשות המזמינה), רשאיות לפנות אל התחנות של הספק במכרז או להזמין מי מהשירותים ממנו לאתר עליו תורה הרשות המזמינה במועד ובמקום אותם תבקש הרשות המזמינה (להלן- האספקה).</w:t>
      </w:r>
    </w:p>
    <w:p w14:paraId="2C9409BC"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מובהר, כי רשות מזמינה  תהא רשאית להזמין דלקים מסוגים שונים בהתאם לצרכיה, סוג הרכבים הנמצאים ברשותה ואין בפרסום או בהכרזה על הספק  מכרז זה, כדי לחייב את הרשויות המקומיות לתת לספק במכרז הזמנת רכש כלשהי בהיקף כלשהו והספק לא יהיה זכאי לתמורה או פיצוי בגין היקף קטן מהמצופה של רכישת השירותים / הדלקים.  </w:t>
      </w:r>
    </w:p>
    <w:p w14:paraId="46462BBE"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למען הסר ספק, לא תתקבלנה, לאחר הגשת ההצעות, כל טענות מצד המציע לאי התאמה בין הנתונים המופיעים במכרז, ככל שקיימים.</w:t>
      </w:r>
    </w:p>
    <w:p w14:paraId="0D08E594" w14:textId="3B4B8430"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האשכול יהא זכאי לקבל מכל ספק, דמי ניהול וטיפול  בשיעור 0.01 ₪ מכל ליטר תדלוק בפועל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w:t>
      </w:r>
      <w:ins w:id="26" w:author="עדי הרטל" w:date="2025-06-25T07:42:00Z" w16du:dateUtc="2025-06-25T04:42:00Z">
        <w:r w:rsidR="00B45381">
          <w:rPr>
            <w:rStyle w:val="Bodytext4"/>
            <w:rFonts w:hAnsi="David" w:hint="cs"/>
            <w:rtl/>
          </w:rPr>
          <w:t xml:space="preserve"> </w:t>
        </w:r>
      </w:ins>
    </w:p>
    <w:p w14:paraId="295C122B"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ככל שלמי מהרשויות המקומיות מונה חשב מלווה, הזמנת השירותים תהא בכפוף לאישורו לפי כל דין.</w:t>
      </w:r>
    </w:p>
    <w:p w14:paraId="4C31C653"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האשכול מביא בזאת לידיעת המציעים כי היקף ההתקשרות המצטבר הכולל על פי המכרז עבור רשויות האשכול בלבד לא יעלה על סך של 150,000,000 ₪ (להלן: "סכום ההתקשרויות המירבי"), וזאת בהתאם להוראות סעיף 17ד2(ג) לחוק איגודי ערים, תשט"ו-1955.</w:t>
      </w:r>
    </w:p>
    <w:p w14:paraId="2C923BAA"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יובהר, כי אין בהבאת היקף ההתקשרות המירבי האמור לעיל בסעיף זה, התחייבות של האשכול או רשויות האשכול להתקשרויות בהיקף זה או אף חלק ממנו מהספק. </w:t>
      </w:r>
    </w:p>
    <w:p w14:paraId="0107B69D"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מכיוון שסכום ההתקשרות המירבי הינו הוראת חוק, על הספק להעביר לאשכול העתק של כל חשבונית מס שתצא למי מרשויות האשכול בגין ביצוע השירותים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החוזה,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1FF54DF3"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מובהר בזאת, כי ה</w:t>
      </w:r>
      <w:r w:rsidRPr="005E4CFE">
        <w:rPr>
          <w:rStyle w:val="Bodytext4"/>
          <w:rFonts w:hAnsi="David" w:hint="cs"/>
          <w:rtl/>
        </w:rPr>
        <w:t>זוכה</w:t>
      </w:r>
      <w:r w:rsidRPr="005E4CFE">
        <w:rPr>
          <w:rStyle w:val="Bodytext4"/>
          <w:rFonts w:hAnsi="David"/>
          <w:rtl/>
        </w:rPr>
        <w:t xml:space="preserve"> לא יהא זכאי לכל תמורה נוספת על התמורה המצוינת ב</w:t>
      </w:r>
      <w:r w:rsidRPr="005E4CFE">
        <w:rPr>
          <w:rStyle w:val="Bodytext4"/>
          <w:rFonts w:hAnsi="David" w:hint="cs"/>
          <w:rtl/>
        </w:rPr>
        <w:t>הצעתו</w:t>
      </w:r>
      <w:r w:rsidRPr="005E4CFE">
        <w:rPr>
          <w:rStyle w:val="Bodytext4"/>
          <w:rFonts w:hAnsi="David"/>
          <w:rtl/>
        </w:rPr>
        <w:t xml:space="preserve">, לרבות לכל תוספת הנקובה בהוראות הדין בקשר עם תדלוק שאינו בשירות עצמי, אף באם העניק הספק שירותי תדלוק מלא למי מרכבי הרשות </w:t>
      </w:r>
      <w:r w:rsidRPr="005E4CFE">
        <w:rPr>
          <w:rStyle w:val="Bodytext4"/>
          <w:rFonts w:hAnsi="David" w:hint="cs"/>
          <w:rtl/>
        </w:rPr>
        <w:t xml:space="preserve">המזמינה, </w:t>
      </w:r>
      <w:r w:rsidRPr="005E4CFE">
        <w:rPr>
          <w:rStyle w:val="Bodytext4"/>
          <w:rFonts w:hAnsi="David"/>
          <w:rtl/>
        </w:rPr>
        <w:t xml:space="preserve"> על התמורה הנקובה בחוזה לא תתווסף כל תוספת תשלום, כדוגמת תוספת שירות בשבתות וחגים, שעת חירום או כל שירות תדלוק אחר שבגינו נגבית עמלה.  </w:t>
      </w:r>
    </w:p>
    <w:p w14:paraId="20BC1D80"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 xml:space="preserve">בנוסף, אם יפר הספק את הדרישה להעביר לאשכול העתק חשבונית מס </w:t>
      </w:r>
      <w:r w:rsidRPr="005E4CFE">
        <w:rPr>
          <w:rStyle w:val="Bodytext4"/>
          <w:rFonts w:hAnsi="David" w:hint="cs"/>
          <w:rtl/>
        </w:rPr>
        <w:t xml:space="preserve">שהוצאה </w:t>
      </w:r>
      <w:r w:rsidRPr="005E4CFE">
        <w:rPr>
          <w:rStyle w:val="Bodytext4"/>
          <w:rFonts w:hAnsi="David"/>
          <w:rtl/>
        </w:rPr>
        <w:t>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6BC47BA5" w14:textId="77777777" w:rsidR="00ED189C" w:rsidRPr="005E4CFE" w:rsidRDefault="00ED189C" w:rsidP="00ED189C">
      <w:pPr>
        <w:numPr>
          <w:ilvl w:val="1"/>
          <w:numId w:val="38"/>
        </w:numPr>
        <w:spacing w:line="276" w:lineRule="auto"/>
        <w:ind w:left="423" w:hanging="516"/>
        <w:contextualSpacing/>
        <w:jc w:val="both"/>
        <w:rPr>
          <w:rStyle w:val="Bodytext4"/>
          <w:rFonts w:hAnsi="David"/>
        </w:rPr>
      </w:pPr>
      <w:r w:rsidRPr="005E4CFE">
        <w:rPr>
          <w:rStyle w:val="Bodytext4"/>
          <w:rFonts w:hAnsi="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עם כלל רשויות האשכול לא יעלה על היקף ההתקשרות המרבי.</w:t>
      </w:r>
    </w:p>
    <w:p w14:paraId="6BC85DB7" w14:textId="77777777" w:rsidR="00ED189C" w:rsidRPr="005E4CFE" w:rsidRDefault="00ED189C" w:rsidP="00ED189C">
      <w:pPr>
        <w:spacing w:line="276" w:lineRule="auto"/>
        <w:ind w:left="423"/>
        <w:contextualSpacing/>
        <w:jc w:val="both"/>
        <w:rPr>
          <w:rStyle w:val="Bodytext4"/>
          <w:rFonts w:hAnsi="David"/>
        </w:rPr>
      </w:pPr>
    </w:p>
    <w:p w14:paraId="00C025F4" w14:textId="77777777" w:rsidR="00ED189C" w:rsidRPr="005E4CFE" w:rsidRDefault="00ED189C" w:rsidP="00ED189C">
      <w:pPr>
        <w:numPr>
          <w:ilvl w:val="1"/>
          <w:numId w:val="32"/>
        </w:numPr>
        <w:spacing w:line="360" w:lineRule="auto"/>
        <w:contextualSpacing/>
        <w:jc w:val="both"/>
        <w:rPr>
          <w:rFonts w:ascii="David" w:hAnsi="David" w:cs="David"/>
          <w:b/>
          <w:bCs/>
          <w:sz w:val="28"/>
          <w:szCs w:val="28"/>
          <w:u w:val="single"/>
        </w:rPr>
      </w:pPr>
      <w:r w:rsidRPr="005E4CFE">
        <w:rPr>
          <w:rFonts w:ascii="David" w:hAnsi="David" w:cs="David"/>
          <w:b/>
          <w:bCs/>
          <w:sz w:val="28"/>
          <w:szCs w:val="28"/>
          <w:u w:val="single"/>
          <w:rtl/>
        </w:rPr>
        <w:t>השירותים</w:t>
      </w:r>
    </w:p>
    <w:p w14:paraId="667CA77A" w14:textId="77777777" w:rsidR="00ED189C" w:rsidRPr="005E4CFE" w:rsidRDefault="00ED189C" w:rsidP="00ED189C">
      <w:pPr>
        <w:numPr>
          <w:ilvl w:val="1"/>
          <w:numId w:val="39"/>
        </w:numPr>
        <w:ind w:left="423" w:right="142" w:hanging="567"/>
        <w:jc w:val="both"/>
        <w:rPr>
          <w:rFonts w:ascii="David" w:hAnsi="David" w:cs="David"/>
          <w:b/>
          <w:bCs/>
          <w:u w:val="single"/>
          <w:rtl/>
        </w:rPr>
      </w:pPr>
      <w:r w:rsidRPr="005E4CFE">
        <w:rPr>
          <w:rFonts w:ascii="David" w:hAnsi="David" w:cs="David"/>
          <w:u w:val="single"/>
          <w:rtl/>
        </w:rPr>
        <w:t xml:space="preserve">במסגרת ההתקשרות יבצע הספק את השירותים הבאים, לכל אחת מהרשויות </w:t>
      </w:r>
      <w:r w:rsidRPr="005E4CFE">
        <w:rPr>
          <w:rFonts w:ascii="David" w:hAnsi="David" w:cs="David" w:hint="cs"/>
          <w:u w:val="single"/>
          <w:rtl/>
        </w:rPr>
        <w:t>המזמינות</w:t>
      </w:r>
      <w:r w:rsidRPr="005E4CFE">
        <w:rPr>
          <w:rFonts w:ascii="David" w:hAnsi="David" w:cs="David"/>
          <w:u w:val="single"/>
          <w:rtl/>
        </w:rPr>
        <w:t>:</w:t>
      </w:r>
    </w:p>
    <w:p w14:paraId="5731E91C" w14:textId="77777777" w:rsidR="00ED189C" w:rsidRPr="005E4CFE" w:rsidRDefault="00ED189C" w:rsidP="00ED189C">
      <w:pPr>
        <w:rPr>
          <w:rFonts w:ascii="David" w:hAnsi="David" w:cs="David"/>
          <w:b/>
          <w:bCs/>
          <w:rtl/>
        </w:rPr>
      </w:pPr>
    </w:p>
    <w:p w14:paraId="30C8AACB"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אספקת דלק לרכבים, בתחנות התדלוק של המציע (בנזין/ סולר/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w:t>
      </w:r>
      <w:r w:rsidRPr="005E4CFE">
        <w:rPr>
          <w:rFonts w:ascii="David" w:hAnsi="David" w:cs="David" w:hint="cs"/>
          <w:rtl/>
        </w:rPr>
        <w:t xml:space="preserve"> המזמינות</w:t>
      </w:r>
      <w:r w:rsidRPr="005E4CFE">
        <w:rPr>
          <w:rFonts w:ascii="David" w:hAnsi="David" w:cs="David"/>
          <w:rtl/>
        </w:rPr>
        <w:t xml:space="preserve"> (להלן - השירותים) והזוכה במכרז יידרש להעמיד איש קשר </w:t>
      </w:r>
      <w:r w:rsidRPr="005E4CFE">
        <w:rPr>
          <w:rFonts w:ascii="David" w:hAnsi="David" w:cs="David" w:hint="cs"/>
          <w:rtl/>
        </w:rPr>
        <w:t xml:space="preserve">          ( להלן- נציג הספק ) </w:t>
      </w:r>
      <w:r w:rsidRPr="005E4CFE">
        <w:rPr>
          <w:rFonts w:ascii="David" w:hAnsi="David" w:cs="David"/>
          <w:rtl/>
        </w:rPr>
        <w:t xml:space="preserve">קבוע מטעמו מול האשכול. </w:t>
      </w:r>
    </w:p>
    <w:p w14:paraId="1D4CFC80"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 xml:space="preserve">פירוק והתקנת מערכת תדלוק אוטומטי ברכבי הרשות מזמינה  – הספק יפרק ויתקין על חשבונו התקני זיהוי אוטומטי בצי הרכבים של הרשות המזמינה, הן בצי הקיים והן ברכבים עתידיים שיירכשו על ידי הרשות המזמינה  במהלך תקופת ההתקשרות. </w:t>
      </w:r>
    </w:p>
    <w:p w14:paraId="2D7F6A4E"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 xml:space="preserve">ביצוע ההתקנה והפירוק יתבצע בתחומי הרשות המזמינה, במקום עליו תורה הרשות המזמינה ובתיאום מראש עם </w:t>
      </w:r>
      <w:r w:rsidRPr="005E4CFE">
        <w:rPr>
          <w:rFonts w:ascii="David" w:hAnsi="David" w:cs="David" w:hint="cs"/>
          <w:rtl/>
        </w:rPr>
        <w:t xml:space="preserve">הממונה מטעם הרשות המזמינה ( להלן </w:t>
      </w:r>
      <w:r w:rsidRPr="005E4CFE">
        <w:rPr>
          <w:rFonts w:ascii="David" w:hAnsi="David" w:cs="David"/>
          <w:rtl/>
        </w:rPr>
        <w:t>–</w:t>
      </w:r>
      <w:r w:rsidRPr="005E4CFE">
        <w:rPr>
          <w:rFonts w:ascii="David" w:hAnsi="David" w:cs="David" w:hint="cs"/>
          <w:rtl/>
        </w:rPr>
        <w:t xml:space="preserve"> </w:t>
      </w:r>
      <w:r w:rsidRPr="005E4CFE">
        <w:rPr>
          <w:rFonts w:ascii="David" w:hAnsi="David" w:cs="David"/>
          <w:rtl/>
        </w:rPr>
        <w:t>המנהל</w:t>
      </w:r>
      <w:r w:rsidRPr="005E4CFE">
        <w:rPr>
          <w:rFonts w:ascii="David" w:hAnsi="David" w:cs="David" w:hint="cs"/>
          <w:rtl/>
        </w:rPr>
        <w:t>)</w:t>
      </w:r>
      <w:r w:rsidRPr="005E4CFE">
        <w:rPr>
          <w:rFonts w:ascii="David" w:hAnsi="David" w:cs="David"/>
          <w:rtl/>
        </w:rPr>
        <w:t>.</w:t>
      </w:r>
    </w:p>
    <w:p w14:paraId="0C1E07D5"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 xml:space="preserve">לפני התקנת התקני הזיהוי האוטומטי, יפרק הספק על חשבונו את התקני הזיהוי הקיימים ברכבי הרשות המזמינה, אם ועד כמה שישנם כאלה. </w:t>
      </w:r>
    </w:p>
    <w:p w14:paraId="771F3384" w14:textId="77777777" w:rsidR="00ED189C" w:rsidRPr="005E4CFE" w:rsidRDefault="00ED189C" w:rsidP="00ED189C">
      <w:pPr>
        <w:numPr>
          <w:ilvl w:val="2"/>
          <w:numId w:val="40"/>
        </w:numPr>
        <w:ind w:right="142"/>
        <w:jc w:val="both"/>
        <w:rPr>
          <w:rFonts w:ascii="David" w:hAnsi="David" w:cs="David"/>
          <w:rtl/>
        </w:rPr>
      </w:pPr>
      <w:r w:rsidRPr="005E4CFE">
        <w:rPr>
          <w:rFonts w:ascii="David" w:hAnsi="David" w:cs="David"/>
          <w:rtl/>
        </w:rPr>
        <w:t>בכל מקרה של החלפת רכב או מכירתו או החזרתו לחברת הליסינג, יבצע הספק על חשבונו את פירוק ההתקן והתקנתו ברכב החדש ו/או החלופי.</w:t>
      </w:r>
    </w:p>
    <w:p w14:paraId="0308578D" w14:textId="77777777" w:rsidR="00ED189C" w:rsidRPr="005E4CFE" w:rsidRDefault="00ED189C" w:rsidP="00ED189C">
      <w:pPr>
        <w:numPr>
          <w:ilvl w:val="2"/>
          <w:numId w:val="40"/>
        </w:numPr>
        <w:ind w:right="142"/>
        <w:jc w:val="both"/>
        <w:rPr>
          <w:rFonts w:ascii="David" w:hAnsi="David" w:cs="David"/>
          <w:rtl/>
        </w:rPr>
      </w:pPr>
      <w:r w:rsidRPr="005E4CFE">
        <w:rPr>
          <w:rFonts w:ascii="David" w:hAnsi="David" w:cs="David"/>
          <w:rtl/>
        </w:rPr>
        <w:t>למען הסר ספק מובהר כי התקני הזיהוי האוטומטי הנם רכושו הבלעדי של הספק.</w:t>
      </w:r>
    </w:p>
    <w:p w14:paraId="721374CA" w14:textId="55F70A17" w:rsidR="00ED189C" w:rsidRPr="005E4CFE" w:rsidRDefault="00ED189C" w:rsidP="00ED189C">
      <w:pPr>
        <w:numPr>
          <w:ilvl w:val="2"/>
          <w:numId w:val="40"/>
        </w:numPr>
        <w:ind w:right="142"/>
        <w:jc w:val="both"/>
        <w:rPr>
          <w:rFonts w:ascii="David" w:hAnsi="David" w:cs="David"/>
          <w:rtl/>
        </w:rPr>
      </w:pPr>
      <w:r w:rsidRPr="005E4CFE">
        <w:rPr>
          <w:rFonts w:ascii="David" w:hAnsi="David" w:cs="David"/>
          <w:rtl/>
        </w:rPr>
        <w:t>התקנת המערכת וההתקנים תבוצע ללא שינוי במבנה הרכב, לא יהא בה כדי להוות הפרעה לנוהג ברכב, ולא יהא בה כדי לפגוע בכל מערכת אחרת המורכבת ברכב. התקן התדלוק יהא מאובטח ובעל יכולת לנטרול עצמית בעת הסרה לא חוקית</w:t>
      </w:r>
      <w:ins w:id="27" w:author="עדי הרטל" w:date="2025-06-25T08:06:00Z" w16du:dateUtc="2025-06-25T05:06:00Z">
        <w:r w:rsidR="00196BD2">
          <w:rPr>
            <w:rFonts w:ascii="David" w:hAnsi="David" w:cs="David" w:hint="cs"/>
            <w:rtl/>
          </w:rPr>
          <w:t xml:space="preserve">, </w:t>
        </w:r>
        <w:r w:rsidR="00196BD2" w:rsidRPr="00C55CF9">
          <w:rPr>
            <w:rFonts w:ascii="David" w:hAnsi="David" w:cs="David"/>
            <w:rtl/>
          </w:rPr>
          <w:t>ובהתאם לתקן</w:t>
        </w:r>
      </w:ins>
      <w:r w:rsidRPr="005E4CFE">
        <w:rPr>
          <w:rFonts w:ascii="David" w:hAnsi="David" w:cs="David"/>
          <w:rtl/>
        </w:rPr>
        <w:t>.</w:t>
      </w:r>
      <w:ins w:id="28" w:author="עדי הרטל" w:date="2025-06-25T07:47:00Z" w16du:dateUtc="2025-06-25T04:47:00Z">
        <w:r w:rsidR="00507261">
          <w:rPr>
            <w:rFonts w:ascii="David" w:hAnsi="David" w:cs="David" w:hint="cs"/>
            <w:rtl/>
          </w:rPr>
          <w:t xml:space="preserve"> </w:t>
        </w:r>
        <w:r w:rsidR="00507261" w:rsidRPr="004F623F">
          <w:rPr>
            <w:rFonts w:ascii="David" w:hAnsi="David" w:cs="David"/>
            <w:rtl/>
          </w:rPr>
          <w:t>במקרה האמור על מחזיק ברכב לדווח מיידית עם היוודע לו ובתוך 12 ש</w:t>
        </w:r>
        <w:r w:rsidR="00507261">
          <w:rPr>
            <w:rFonts w:ascii="David" w:hAnsi="David" w:cs="David" w:hint="cs"/>
            <w:rtl/>
          </w:rPr>
          <w:t>ע</w:t>
        </w:r>
        <w:r w:rsidR="00507261" w:rsidRPr="004F623F">
          <w:rPr>
            <w:rFonts w:ascii="David" w:hAnsi="David" w:cs="David"/>
            <w:rtl/>
          </w:rPr>
          <w:t>ות מקרות המקרה.</w:t>
        </w:r>
      </w:ins>
    </w:p>
    <w:p w14:paraId="6F746EE8"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לוחות הזמנים להתקנת התקני הזיהוי הינם תוך 14 יום ממועד חתימת חוזה  זה לגבי צי הרכב הקיים ברשות מזמינה. לגבי רכב שלא יהא במצבת צי הרכב של הרשות המזמינה  במועד חתימת החוזה, תתבצע ההתקנה תוך 2 ימי עבודה ממועד מסירת ההודעה ע"י הרשות המזמינה.</w:t>
      </w:r>
    </w:p>
    <w:p w14:paraId="60CF9F0F" w14:textId="77777777" w:rsidR="00ED189C" w:rsidRPr="005E4CFE" w:rsidRDefault="00ED189C" w:rsidP="00ED189C">
      <w:pPr>
        <w:numPr>
          <w:ilvl w:val="2"/>
          <w:numId w:val="40"/>
        </w:numPr>
        <w:ind w:right="142"/>
        <w:jc w:val="both"/>
        <w:rPr>
          <w:rFonts w:ascii="David" w:hAnsi="David" w:cs="David"/>
        </w:rPr>
      </w:pPr>
      <w:r w:rsidRPr="005E4CFE">
        <w:rPr>
          <w:rFonts w:ascii="David" w:hAnsi="David" w:cs="David"/>
          <w:rtl/>
        </w:rPr>
        <w:t>למען הסר ספק מובהר כי שירותי ההתקנה יבוצעו בחניון הרשות המזמינה, והכל בהתאם להנחיות הרשות המזמינה.</w:t>
      </w:r>
    </w:p>
    <w:p w14:paraId="1815E821" w14:textId="77777777" w:rsidR="00ED189C" w:rsidRPr="005E4CFE" w:rsidRDefault="00ED189C" w:rsidP="00ED189C">
      <w:pPr>
        <w:ind w:left="423" w:right="142"/>
        <w:jc w:val="both"/>
        <w:rPr>
          <w:rFonts w:ascii="David" w:hAnsi="David" w:cs="David"/>
          <w:rtl/>
        </w:rPr>
      </w:pPr>
    </w:p>
    <w:p w14:paraId="1B770020" w14:textId="77777777" w:rsidR="00ED189C" w:rsidRPr="005E4CFE" w:rsidRDefault="00ED189C" w:rsidP="00ED189C">
      <w:pPr>
        <w:ind w:left="423" w:right="142"/>
        <w:jc w:val="both"/>
        <w:rPr>
          <w:rFonts w:ascii="David" w:hAnsi="David" w:cs="David"/>
          <w:rtl/>
        </w:rPr>
      </w:pPr>
    </w:p>
    <w:p w14:paraId="3F4C7FB3" w14:textId="77777777" w:rsidR="00ED189C" w:rsidRPr="005E4CFE" w:rsidRDefault="00ED189C" w:rsidP="00ED189C">
      <w:pPr>
        <w:numPr>
          <w:ilvl w:val="1"/>
          <w:numId w:val="39"/>
        </w:numPr>
        <w:ind w:left="423" w:right="142" w:hanging="567"/>
        <w:jc w:val="both"/>
        <w:rPr>
          <w:rFonts w:ascii="David" w:hAnsi="David" w:cs="David"/>
          <w:u w:val="single"/>
          <w:rtl/>
        </w:rPr>
      </w:pPr>
      <w:r w:rsidRPr="005E4CFE">
        <w:rPr>
          <w:rFonts w:ascii="David" w:hAnsi="David" w:cs="David"/>
          <w:u w:val="single"/>
          <w:rtl/>
        </w:rPr>
        <w:t>אחזקה שוטפת של מערכת תדלוק אוטומטי –</w:t>
      </w:r>
    </w:p>
    <w:p w14:paraId="74CBD914" w14:textId="77777777" w:rsidR="00ED189C" w:rsidRPr="005E4CFE" w:rsidRDefault="00ED189C" w:rsidP="00ED189C">
      <w:pPr>
        <w:jc w:val="both"/>
        <w:rPr>
          <w:rFonts w:ascii="David" w:hAnsi="David" w:cs="David"/>
          <w:rtl/>
        </w:rPr>
      </w:pPr>
    </w:p>
    <w:p w14:paraId="4B53D96A" w14:textId="77777777"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הספק יהא האחראי הבלעדי במשך כל תקופת החוזה לתקינות ואחזקה שוטפת של התקני הזיהוי האוטומטי, וכל ציוד עזר הנלווה אליהם והוא י</w:t>
      </w:r>
      <w:r w:rsidRPr="005E4CFE">
        <w:rPr>
          <w:rFonts w:ascii="David" w:hAnsi="David" w:cs="David" w:hint="cs"/>
          <w:rtl/>
        </w:rPr>
        <w:t>י</w:t>
      </w:r>
      <w:r w:rsidRPr="005E4CFE">
        <w:rPr>
          <w:rFonts w:ascii="David" w:hAnsi="David" w:cs="David"/>
          <w:rtl/>
        </w:rPr>
        <w:t>שא בעלויות ובהוצאות לבדו.</w:t>
      </w:r>
    </w:p>
    <w:p w14:paraId="6AC888CD" w14:textId="4E336226"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במקרה של פנייה למתן שירותי אחזקה ו/או תיקון מערכת התדלוק האוטומטי, על הספק ליתן מענה באופן מידי, ולא יאוחר מ-24 שעות ממועד הפניה. המענה יינתן בכל ימי השבוע, למעט שבתות וחגים.</w:t>
      </w:r>
      <w:ins w:id="29" w:author="עדי הרטל" w:date="2025-06-25T07:48:00Z" w16du:dateUtc="2025-06-25T04:48:00Z">
        <w:r w:rsidR="00507261">
          <w:rPr>
            <w:rFonts w:ascii="David" w:hAnsi="David" w:cs="David" w:hint="cs"/>
            <w:rtl/>
          </w:rPr>
          <w:t xml:space="preserve"> ככל הניתן יפעיל הספק </w:t>
        </w:r>
        <w:r w:rsidR="00507261" w:rsidRPr="005E192E">
          <w:rPr>
            <w:rFonts w:ascii="David" w:hAnsi="David" w:cs="David"/>
            <w:rtl/>
          </w:rPr>
          <w:t xml:space="preserve">מוקד שירות לקוחות במהלך שעות העבודה המקובלות בימים א'- ה' בין השעות </w:t>
        </w:r>
        <w:r w:rsidR="00507261">
          <w:rPr>
            <w:rFonts w:ascii="David" w:hAnsi="David" w:cs="David" w:hint="cs"/>
            <w:rtl/>
          </w:rPr>
          <w:t>0</w:t>
        </w:r>
        <w:r w:rsidR="00507261" w:rsidRPr="005E192E">
          <w:rPr>
            <w:rFonts w:ascii="David" w:hAnsi="David" w:cs="David"/>
            <w:rtl/>
          </w:rPr>
          <w:t xml:space="preserve">8:00-16:30 באמצעות </w:t>
        </w:r>
        <w:proofErr w:type="spellStart"/>
        <w:r w:rsidR="00507261" w:rsidRPr="005E192E">
          <w:rPr>
            <w:rFonts w:ascii="David" w:hAnsi="David" w:cs="David"/>
            <w:rtl/>
          </w:rPr>
          <w:t>הוו</w:t>
        </w:r>
        <w:r w:rsidR="00507261">
          <w:rPr>
            <w:rFonts w:ascii="David" w:hAnsi="David" w:cs="David" w:hint="cs"/>
            <w:rtl/>
          </w:rPr>
          <w:t>אטס</w:t>
        </w:r>
        <w:r w:rsidR="00507261" w:rsidRPr="005E192E">
          <w:rPr>
            <w:rFonts w:ascii="David" w:hAnsi="David" w:cs="David"/>
            <w:rtl/>
          </w:rPr>
          <w:t>פ</w:t>
        </w:r>
        <w:proofErr w:type="spellEnd"/>
        <w:r w:rsidR="00507261">
          <w:rPr>
            <w:rFonts w:ascii="David" w:hAnsi="David" w:cs="David" w:hint="cs"/>
            <w:rtl/>
          </w:rPr>
          <w:t>.</w:t>
        </w:r>
      </w:ins>
    </w:p>
    <w:p w14:paraId="2A3523C0" w14:textId="455B4744"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במועד חתימת חוזה זה יעביר הספק לרשות מזמינה רשימה מעודכנת של תחנות השירות, כתובתן ומספר הטלפון. כל שינוי שיחול ברשימה זאת, יחייב עדכון מידי של הרשות המזמינה  על ידי הספק.</w:t>
      </w:r>
      <w:ins w:id="30" w:author="עדי הרטל" w:date="2025-06-25T07:49:00Z" w16du:dateUtc="2025-06-25T04:49:00Z">
        <w:r w:rsidR="00507261">
          <w:rPr>
            <w:rFonts w:ascii="David" w:hAnsi="David" w:cs="David" w:hint="cs"/>
            <w:rtl/>
          </w:rPr>
          <w:t xml:space="preserve"> במקרה ו</w:t>
        </w:r>
        <w:r w:rsidR="00507261" w:rsidRPr="005E192E">
          <w:rPr>
            <w:rFonts w:ascii="David" w:hAnsi="David" w:cs="David"/>
            <w:rtl/>
          </w:rPr>
          <w:t>רשימת תחנות השירות מעודכנת תופיע בכל עת באתר האינטרנט של המציע</w:t>
        </w:r>
        <w:r w:rsidR="00507261">
          <w:rPr>
            <w:rFonts w:ascii="David" w:hAnsi="David" w:cs="David" w:hint="cs"/>
            <w:rtl/>
          </w:rPr>
          <w:t>, רואים ב</w:t>
        </w:r>
        <w:r w:rsidR="00507261" w:rsidRPr="005E192E">
          <w:rPr>
            <w:rFonts w:ascii="David" w:hAnsi="David" w:cs="David"/>
            <w:rtl/>
          </w:rPr>
          <w:t xml:space="preserve">עדכון הרשימה האמורה כמוהו כעדכון </w:t>
        </w:r>
        <w:r w:rsidR="00507261">
          <w:rPr>
            <w:rFonts w:ascii="David" w:hAnsi="David" w:cs="David" w:hint="cs"/>
            <w:rtl/>
          </w:rPr>
          <w:t>ע"י הספק.</w:t>
        </w:r>
      </w:ins>
    </w:p>
    <w:p w14:paraId="53A93937" w14:textId="6C7947A9"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 xml:space="preserve">מתן שירותי האחזקה ו/או התיקון של מערכות הדלק האוטומטי יעשה </w:t>
      </w:r>
      <w:ins w:id="31" w:author="עדי הרטל" w:date="2025-06-25T07:49:00Z" w16du:dateUtc="2025-06-25T04:49:00Z">
        <w:r w:rsidR="00507261">
          <w:rPr>
            <w:rFonts w:ascii="David" w:hAnsi="David" w:cs="David" w:hint="cs"/>
            <w:rtl/>
          </w:rPr>
          <w:t>במוסכ</w:t>
        </w:r>
      </w:ins>
      <w:ins w:id="32" w:author="עדי הרטל" w:date="2025-06-25T07:50:00Z" w16du:dateUtc="2025-06-25T04:50:00Z">
        <w:r w:rsidR="00507261">
          <w:rPr>
            <w:rFonts w:ascii="David" w:hAnsi="David" w:cs="David" w:hint="cs"/>
            <w:rtl/>
          </w:rPr>
          <w:t xml:space="preserve">י הספק </w:t>
        </w:r>
      </w:ins>
      <w:del w:id="33" w:author="עדי הרטל" w:date="2025-06-25T07:50:00Z" w16du:dateUtc="2025-06-25T04:50:00Z">
        <w:r w:rsidRPr="005E4CFE" w:rsidDel="00507261">
          <w:rPr>
            <w:rFonts w:ascii="David" w:hAnsi="David" w:cs="David"/>
            <w:rtl/>
          </w:rPr>
          <w:delText>ב</w:delText>
        </w:r>
        <w:r w:rsidRPr="005E4CFE" w:rsidDel="00507261">
          <w:rPr>
            <w:rFonts w:ascii="David" w:hAnsi="David" w:cs="David" w:hint="cs"/>
            <w:rtl/>
          </w:rPr>
          <w:delText xml:space="preserve">מקום  עליו תורה </w:delText>
        </w:r>
      </w:del>
      <w:ins w:id="34" w:author="עדי הרטל" w:date="2025-06-25T07:50:00Z" w16du:dateUtc="2025-06-25T04:50:00Z">
        <w:r w:rsidR="00507261">
          <w:rPr>
            <w:rFonts w:ascii="David" w:hAnsi="David" w:cs="David" w:hint="cs"/>
            <w:rtl/>
          </w:rPr>
          <w:t xml:space="preserve">לפי בחירת </w:t>
        </w:r>
      </w:ins>
      <w:r w:rsidRPr="005E4CFE">
        <w:rPr>
          <w:rFonts w:ascii="David" w:hAnsi="David" w:cs="David"/>
          <w:rtl/>
        </w:rPr>
        <w:t>הרשות המזמינה.</w:t>
      </w:r>
    </w:p>
    <w:p w14:paraId="1E04E33A" w14:textId="77777777"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הספק מתחייב לנטרל, באופן מידיי, את אפשרות השימוש במערכת התדלוק האוטומטי במקרים של גניבת רכב, אובדן רכב וגרירת רכב, וזאת לאחר שקיבל הודעה בטלפון מהמנהל ו/או מי מטעמו, לרבות באמצעות דוא"ל או פקס, מאת הנציג המוסמך לכך ברשות מזמינה. לאחר קבלת הודעה בכתב, יחדש הספק את מערכת התדלוק האוטומטי.</w:t>
      </w:r>
    </w:p>
    <w:p w14:paraId="3C8DDF4B" w14:textId="662C96C0"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 xml:space="preserve"> הספק י</w:t>
      </w:r>
      <w:r w:rsidRPr="005E4CFE">
        <w:rPr>
          <w:rFonts w:ascii="David" w:hAnsi="David" w:cs="David" w:hint="cs"/>
          <w:rtl/>
        </w:rPr>
        <w:t>י</w:t>
      </w:r>
      <w:r w:rsidRPr="005E4CFE">
        <w:rPr>
          <w:rFonts w:ascii="David" w:hAnsi="David" w:cs="David"/>
          <w:rtl/>
        </w:rPr>
        <w:t>שא בעלויות הנטרול, החסימה והחידוש של מערכת התדלוק האוטומטי.</w:t>
      </w:r>
      <w:ins w:id="35" w:author="עדי הרטל" w:date="2025-06-25T08:07:00Z" w16du:dateUtc="2025-06-25T05:07:00Z">
        <w:r w:rsidR="00196BD2">
          <w:rPr>
            <w:rFonts w:ascii="David" w:hAnsi="David" w:cs="David" w:hint="cs"/>
            <w:rtl/>
          </w:rPr>
          <w:t xml:space="preserve"> למען הסר ספק, </w:t>
        </w:r>
        <w:r w:rsidR="00196BD2" w:rsidRPr="005E192E">
          <w:rPr>
            <w:rFonts w:ascii="David" w:hAnsi="David" w:cs="David"/>
            <w:rtl/>
          </w:rPr>
          <w:t xml:space="preserve">מורשה מטעם </w:t>
        </w:r>
        <w:r w:rsidR="00196BD2">
          <w:rPr>
            <w:rFonts w:ascii="David" w:hAnsi="David" w:cs="David" w:hint="cs"/>
            <w:rtl/>
          </w:rPr>
          <w:t>הרשות המזמינה</w:t>
        </w:r>
        <w:r w:rsidR="00196BD2" w:rsidRPr="005E192E">
          <w:rPr>
            <w:rFonts w:ascii="David" w:hAnsi="David" w:cs="David"/>
            <w:rtl/>
          </w:rPr>
          <w:t xml:space="preserve"> יוכל לנטרל באופן מידי רכב/ התקן באתר ציי רכב. בנוסף ההתקן ייחסם ע"י הספק בהסתמך על הודעה כתובה וטלפונית גם יחד</w:t>
        </w:r>
        <w:r w:rsidR="00196BD2">
          <w:rPr>
            <w:rFonts w:ascii="David" w:hAnsi="David" w:cs="David" w:hint="cs"/>
            <w:rtl/>
          </w:rPr>
          <w:t>.</w:t>
        </w:r>
      </w:ins>
    </w:p>
    <w:p w14:paraId="29BC1511" w14:textId="77777777" w:rsidR="00ED189C" w:rsidRPr="005E4CFE" w:rsidRDefault="00ED189C" w:rsidP="00ED189C">
      <w:pPr>
        <w:numPr>
          <w:ilvl w:val="2"/>
          <w:numId w:val="41"/>
        </w:numPr>
        <w:ind w:left="1415" w:right="142" w:hanging="992"/>
        <w:jc w:val="both"/>
        <w:rPr>
          <w:rFonts w:ascii="David" w:hAnsi="David" w:cs="David"/>
        </w:rPr>
      </w:pPr>
      <w:r w:rsidRPr="005E4CFE">
        <w:rPr>
          <w:rFonts w:ascii="David" w:hAnsi="David" w:cs="David"/>
          <w:rtl/>
        </w:rPr>
        <w:t>הספק ידאג לכרטיס מאסטר למנהל מטעם הרשות המזמינה, למקרה חירום לטובת תדלוק כל רכבי הרשות המזמינה  בכל תחנות השירות של הספק.</w:t>
      </w:r>
    </w:p>
    <w:p w14:paraId="2F80F855" w14:textId="77777777" w:rsidR="00ED189C" w:rsidRPr="005E4CFE" w:rsidRDefault="00ED189C" w:rsidP="00ED189C">
      <w:pPr>
        <w:pStyle w:val="ac"/>
        <w:jc w:val="both"/>
        <w:rPr>
          <w:rFonts w:ascii="David" w:hAnsi="David" w:cs="David"/>
          <w:rtl/>
        </w:rPr>
      </w:pPr>
    </w:p>
    <w:p w14:paraId="01C38F7A"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הפקת דו"חות לתנועות של פעולות התדלוק בחתכים שונים –</w:t>
      </w:r>
    </w:p>
    <w:p w14:paraId="4663F072" w14:textId="77777777" w:rsidR="00ED189C" w:rsidRPr="005E4CFE" w:rsidRDefault="00ED189C" w:rsidP="00ED189C">
      <w:pPr>
        <w:ind w:left="1607" w:right="1701"/>
        <w:jc w:val="both"/>
        <w:rPr>
          <w:rFonts w:ascii="David" w:hAnsi="David" w:cs="David"/>
          <w:b/>
          <w:bCs/>
          <w:rtl/>
        </w:rPr>
      </w:pPr>
    </w:p>
    <w:p w14:paraId="030C16F1"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 xml:space="preserve">הספק ימציא </w:t>
      </w:r>
      <w:r w:rsidRPr="005E4CFE">
        <w:rPr>
          <w:rFonts w:ascii="David" w:hAnsi="David" w:cs="David"/>
          <w:rtl/>
        </w:rPr>
        <w:t>לרשות מזמינה</w:t>
      </w:r>
      <w:r w:rsidRPr="005E4CFE">
        <w:rPr>
          <w:rFonts w:ascii="David" w:hAnsi="David" w:cs="David" w:hint="cs"/>
          <w:rtl/>
        </w:rPr>
        <w:t xml:space="preserve"> דו"ח רכישה של דלק על סוגיו והמוצרים הנלווים, בכל </w:t>
      </w:r>
      <w:r w:rsidRPr="005E4CFE">
        <w:rPr>
          <w:rFonts w:ascii="David" w:hAnsi="David" w:cs="David"/>
          <w:rtl/>
        </w:rPr>
        <w:t xml:space="preserve">  </w:t>
      </w:r>
      <w:r w:rsidRPr="005E4CFE">
        <w:rPr>
          <w:rFonts w:ascii="David" w:hAnsi="David" w:cs="David" w:hint="cs"/>
          <w:rtl/>
        </w:rPr>
        <w:t>עת או</w:t>
      </w:r>
      <w:r w:rsidRPr="005E4CFE">
        <w:rPr>
          <w:rFonts w:ascii="David" w:hAnsi="David" w:cs="David"/>
          <w:rtl/>
        </w:rPr>
        <w:t xml:space="preserve"> </w:t>
      </w:r>
      <w:r w:rsidRPr="005E4CFE">
        <w:rPr>
          <w:rFonts w:ascii="David" w:hAnsi="David" w:cs="David" w:hint="cs"/>
          <w:rtl/>
        </w:rPr>
        <w:t>מעת לעת בהתאם לצרכיה, בהתאם להיקף הרכישות באופן כולל, בפילוח לפי סוגי הרכבים ודגמיהם, מספר הקילומטרים ומספר הליטרים, שנצרכו באותה התקופה, בחתך של כל הרכב הבודד, קבוצת רכבים ובחתך דגמי רכב ותחנות התדלוק בהן התבצעו הרכישות.</w:t>
      </w:r>
    </w:p>
    <w:p w14:paraId="01D8D7A6"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rtl/>
        </w:rPr>
        <w:t xml:space="preserve">לצורך הפקת הדו"חות מתחייב </w:t>
      </w:r>
      <w:r w:rsidRPr="005E4CFE">
        <w:rPr>
          <w:rFonts w:ascii="David" w:hAnsi="David" w:cs="David" w:hint="cs"/>
          <w:rtl/>
        </w:rPr>
        <w:t xml:space="preserve">הספק להפיק דו"חות </w:t>
      </w:r>
      <w:r w:rsidRPr="005E4CFE">
        <w:rPr>
          <w:rFonts w:ascii="David" w:hAnsi="David" w:cs="David"/>
          <w:rtl/>
        </w:rPr>
        <w:t xml:space="preserve">לגבי כל רכב מצי הרכב של רשות מזמינה </w:t>
      </w:r>
      <w:r w:rsidRPr="005E4CFE">
        <w:rPr>
          <w:rFonts w:ascii="David" w:hAnsi="David" w:cs="David" w:hint="cs"/>
          <w:rtl/>
        </w:rPr>
        <w:t xml:space="preserve">אשר יכלול </w:t>
      </w:r>
      <w:r w:rsidRPr="005E4CFE">
        <w:rPr>
          <w:rFonts w:ascii="David" w:hAnsi="David" w:cs="David"/>
          <w:rtl/>
        </w:rPr>
        <w:t xml:space="preserve">את הפרטים הבאים : </w:t>
      </w:r>
      <w:r w:rsidRPr="005E4CFE">
        <w:rPr>
          <w:rFonts w:ascii="David" w:hAnsi="David" w:cs="David" w:hint="cs"/>
          <w:rtl/>
        </w:rPr>
        <w:t xml:space="preserve">סוג הרכב, </w:t>
      </w:r>
      <w:r w:rsidRPr="005E4CFE">
        <w:rPr>
          <w:rFonts w:ascii="David" w:hAnsi="David" w:cs="David"/>
          <w:rtl/>
        </w:rPr>
        <w:t xml:space="preserve">מספר רישוי, סוג הדלק, קוד, תקן צריכת דלק לרכב (ק"מ/ליטר), שם כרטיס בהנהלת חשבונות של רשות מזמינה  כפי שיועבר על ידי רשות מזמינה , קריאת מד אוץ, כמות הדלק בליטרים לכל רכב, סכום הרכישה בש"ח, סוג הדלק, תאריך ושעת התדלוק, זיהוי תחנת הדלק ממנה נרכש הדלק, מחיר ליטר דלק בעת התדלוק ושם היחידה הארגונית. נתונים אלה יישמרו בבסיס הנתונים של הספק במשך 36 חודשים לפחות. </w:t>
      </w:r>
    </w:p>
    <w:p w14:paraId="76D5A257"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rtl/>
        </w:rPr>
        <w:t>הפקת הדו"חות, הדפסתם, הפצתם וכל פעולה אחרת הקשורה לכך</w:t>
      </w:r>
      <w:r w:rsidRPr="005E4CFE">
        <w:rPr>
          <w:rFonts w:ascii="David" w:hAnsi="David" w:cs="David" w:hint="cs"/>
          <w:rtl/>
        </w:rPr>
        <w:t>, כלולה בהצעת המחיר ולא תשולם בגינם תמורה נוספת</w:t>
      </w:r>
      <w:r w:rsidRPr="005E4CFE">
        <w:rPr>
          <w:rFonts w:ascii="David" w:hAnsi="David" w:cs="David"/>
          <w:rtl/>
        </w:rPr>
        <w:t xml:space="preserve">. </w:t>
      </w:r>
    </w:p>
    <w:p w14:paraId="7CC1ECCB"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 xml:space="preserve">לא נקבעה תקופה כזו, הספק מתחייב לשלוח את הדו"ח אחת לחודש, בתום כל חודש פעילות, כולל </w:t>
      </w:r>
      <w:r w:rsidRPr="005E4CFE">
        <w:rPr>
          <w:rFonts w:ascii="David" w:hAnsi="David" w:cs="David"/>
          <w:rtl/>
        </w:rPr>
        <w:t>קובץ תנועות של פעולות התדלוק .</w:t>
      </w:r>
    </w:p>
    <w:p w14:paraId="36A6106C"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rtl/>
        </w:rPr>
        <w:t>הספק מתחייב להעביר לרשות מזמינה  דו"חות בכל מבנה, תכולה, חתך</w:t>
      </w:r>
      <w:r w:rsidRPr="005E4CFE">
        <w:rPr>
          <w:rFonts w:ascii="David" w:hAnsi="David" w:cs="David" w:hint="cs"/>
          <w:rtl/>
        </w:rPr>
        <w:t xml:space="preserve"> </w:t>
      </w:r>
      <w:r w:rsidRPr="005E4CFE">
        <w:rPr>
          <w:rFonts w:ascii="David" w:hAnsi="David" w:cs="David"/>
          <w:rtl/>
        </w:rPr>
        <w:t xml:space="preserve">ומספר עותקים שיידרש ע"י רשות מזמינה. </w:t>
      </w:r>
    </w:p>
    <w:p w14:paraId="1BD0CFA3" w14:textId="7A5DE496"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 xml:space="preserve">הספק </w:t>
      </w:r>
      <w:r w:rsidRPr="005E4CFE">
        <w:rPr>
          <w:rFonts w:ascii="David" w:hAnsi="David" w:cs="David"/>
          <w:rtl/>
        </w:rPr>
        <w:t xml:space="preserve"> מתחייב לספק </w:t>
      </w:r>
      <w:r w:rsidRPr="005E4CFE">
        <w:rPr>
          <w:rFonts w:ascii="David" w:hAnsi="David" w:cs="David" w:hint="cs"/>
          <w:rtl/>
        </w:rPr>
        <w:t xml:space="preserve">דלק / </w:t>
      </w:r>
      <w:r w:rsidRPr="005E4CFE">
        <w:rPr>
          <w:rFonts w:ascii="David" w:hAnsi="David" w:cs="David"/>
          <w:rtl/>
        </w:rPr>
        <w:t xml:space="preserve">סולר למתקני תדלוק  עירוניים נייחים, על פי צרכי הרשות המזמינה  בהודעה מראש ובכתב מהמנהל ו/או מי מטעמו בהתראה של 48 שעות. אספקת הסולר תיעשה באמצעות </w:t>
      </w:r>
      <w:r w:rsidRPr="005E4CFE">
        <w:rPr>
          <w:rFonts w:ascii="David" w:hAnsi="David" w:cs="David" w:hint="cs"/>
          <w:rtl/>
        </w:rPr>
        <w:t>מכלית</w:t>
      </w:r>
      <w:r w:rsidRPr="005E4CFE">
        <w:rPr>
          <w:rFonts w:ascii="David" w:hAnsi="David" w:cs="David"/>
          <w:rtl/>
        </w:rPr>
        <w:t xml:space="preserve"> סולר של הספק</w:t>
      </w:r>
      <w:ins w:id="36" w:author="עדי הרטל" w:date="2025-06-25T08:08:00Z" w16du:dateUtc="2025-06-25T05:08:00Z">
        <w:r w:rsidR="00A3504C">
          <w:rPr>
            <w:rFonts w:ascii="David" w:hAnsi="David" w:cs="David" w:hint="cs"/>
            <w:rtl/>
          </w:rPr>
          <w:t xml:space="preserve"> או מי מטעמו</w:t>
        </w:r>
      </w:ins>
      <w:r w:rsidRPr="005E4CFE">
        <w:rPr>
          <w:rFonts w:ascii="David" w:hAnsi="David" w:cs="David"/>
          <w:rtl/>
        </w:rPr>
        <w:t xml:space="preserve">. אספקת סולר באמצעות מכלית  תהא בהיקף שלא יעלה על </w:t>
      </w:r>
      <w:smartTag w:uri="urn:schemas-microsoft-com:office:smarttags" w:element="metricconverter">
        <w:smartTagPr>
          <w:attr w:name="ProductID" w:val="1800 ליטר"/>
        </w:smartTagPr>
        <w:r w:rsidRPr="005E4CFE">
          <w:rPr>
            <w:rFonts w:ascii="David" w:hAnsi="David" w:cs="David"/>
            <w:rtl/>
          </w:rPr>
          <w:t>1800 ליטר</w:t>
        </w:r>
      </w:smartTag>
      <w:r w:rsidRPr="005E4CFE">
        <w:rPr>
          <w:rFonts w:ascii="David" w:hAnsi="David" w:cs="David"/>
          <w:rtl/>
        </w:rPr>
        <w:t xml:space="preserve"> סולר בשנה.</w:t>
      </w:r>
    </w:p>
    <w:p w14:paraId="34BA4FDF"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הספק</w:t>
      </w:r>
      <w:r w:rsidRPr="005E4CFE">
        <w:rPr>
          <w:rFonts w:ascii="David" w:hAnsi="David" w:cs="David"/>
          <w:rtl/>
        </w:rPr>
        <w:t xml:space="preserve"> מתחייב כי בשעת חירום ידאג לקיום אספקה שוטפת של דלק לרכבי רשות מזמינה  ולמתקנים העירוניים הנייחים בהתאם לצרכי הרשות המזמינה.</w:t>
      </w:r>
    </w:p>
    <w:p w14:paraId="6A96E591" w14:textId="77777777" w:rsidR="00ED189C" w:rsidRPr="005E4CFE" w:rsidRDefault="00ED189C" w:rsidP="00ED189C">
      <w:pPr>
        <w:numPr>
          <w:ilvl w:val="2"/>
          <w:numId w:val="43"/>
        </w:numPr>
        <w:ind w:left="1415" w:right="142" w:hanging="992"/>
        <w:jc w:val="both"/>
        <w:rPr>
          <w:rFonts w:ascii="David" w:hAnsi="David" w:cs="David"/>
        </w:rPr>
      </w:pPr>
      <w:r w:rsidRPr="005E4CFE">
        <w:rPr>
          <w:rFonts w:ascii="David" w:hAnsi="David" w:cs="David" w:hint="cs"/>
          <w:rtl/>
        </w:rPr>
        <w:t>לא יאוחר מה-10 בחודשים ינואר, אפריל, יולי ואוקטובר בכל שנה בתקופת ההתקשרות יעביר הספק לאשכול דוח המרכז את כלל רכישות הדלקים ומוצריהם שנרכשו ע"י הרשויות המזמינות, וכן את חישוב תמורת האשכול כמפורט בסעיף 10.1 לעיל בנספח זה.</w:t>
      </w:r>
    </w:p>
    <w:p w14:paraId="39F1D76C" w14:textId="77777777" w:rsidR="00ED189C" w:rsidRPr="005E4CFE" w:rsidRDefault="00ED189C" w:rsidP="00ED189C">
      <w:pPr>
        <w:pStyle w:val="af4"/>
        <w:tabs>
          <w:tab w:val="clear" w:pos="4153"/>
          <w:tab w:val="clear" w:pos="8306"/>
        </w:tabs>
        <w:ind w:left="1673" w:right="720"/>
        <w:jc w:val="both"/>
        <w:outlineLvl w:val="0"/>
        <w:rPr>
          <w:rFonts w:ascii="David" w:hAnsi="David" w:cs="David"/>
          <w:rtl/>
        </w:rPr>
      </w:pPr>
    </w:p>
    <w:p w14:paraId="0DE22BB8"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תחנת דלק פנימית</w:t>
      </w:r>
    </w:p>
    <w:p w14:paraId="38B3F162"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Pr>
      </w:pPr>
    </w:p>
    <w:p w14:paraId="6A4017A3" w14:textId="77777777" w:rsidR="00ED189C" w:rsidRPr="005E4CFE" w:rsidRDefault="00ED189C" w:rsidP="00ED189C">
      <w:pPr>
        <w:numPr>
          <w:ilvl w:val="2"/>
          <w:numId w:val="44"/>
        </w:numPr>
        <w:ind w:left="1273" w:right="142" w:hanging="992"/>
        <w:jc w:val="both"/>
        <w:rPr>
          <w:rFonts w:ascii="David" w:hAnsi="David" w:cs="David"/>
        </w:rPr>
      </w:pPr>
      <w:r w:rsidRPr="005E4CFE">
        <w:rPr>
          <w:rFonts w:ascii="David" w:hAnsi="David" w:cs="David" w:hint="cs"/>
          <w:rtl/>
        </w:rPr>
        <w:t xml:space="preserve"> </w:t>
      </w:r>
      <w:r w:rsidRPr="005E4CFE">
        <w:rPr>
          <w:rFonts w:ascii="David" w:hAnsi="David" w:cs="David"/>
          <w:rtl/>
        </w:rPr>
        <w:t>המציע מתחייב להתקין ולתחזק</w:t>
      </w:r>
      <w:r w:rsidRPr="005E4CFE">
        <w:rPr>
          <w:rFonts w:ascii="David" w:hAnsi="David" w:cs="David" w:hint="cs"/>
          <w:rtl/>
        </w:rPr>
        <w:t xml:space="preserve">, ככל שיידרש ע"י רשות מזמינה </w:t>
      </w:r>
      <w:r w:rsidRPr="005E4CFE">
        <w:rPr>
          <w:rFonts w:ascii="David" w:hAnsi="David" w:cs="David"/>
          <w:rtl/>
        </w:rPr>
        <w:t xml:space="preserve"> "תחנת דלק פנימית" עם מיכל סולר עילי בנפח </w:t>
      </w:r>
      <w:smartTag w:uri="urn:schemas-microsoft-com:office:smarttags" w:element="metricconverter">
        <w:smartTagPr>
          <w:attr w:name="ProductID" w:val="2,000 ליטר"/>
        </w:smartTagPr>
        <w:r w:rsidRPr="005E4CFE">
          <w:rPr>
            <w:rFonts w:ascii="David" w:hAnsi="David" w:cs="David"/>
            <w:rtl/>
          </w:rPr>
          <w:t>2,000 ליטר</w:t>
        </w:r>
      </w:smartTag>
      <w:r w:rsidRPr="005E4CFE">
        <w:rPr>
          <w:rFonts w:ascii="David" w:hAnsi="David" w:cs="David"/>
          <w:rtl/>
        </w:rPr>
        <w:t xml:space="preserve"> לפחות. אשר תכלול מערכות לתדלוק עצמי,</w:t>
      </w:r>
      <w:r w:rsidRPr="005E4CFE">
        <w:rPr>
          <w:rFonts w:ascii="David" w:hAnsi="David" w:cs="David" w:hint="cs"/>
          <w:rtl/>
        </w:rPr>
        <w:t xml:space="preserve"> </w:t>
      </w:r>
      <w:r w:rsidRPr="005E4CFE">
        <w:rPr>
          <w:rFonts w:ascii="David" w:hAnsi="David" w:cs="David"/>
          <w:rtl/>
        </w:rPr>
        <w:t>הכוללות מכלים, משאבות ומערכת בקרת תדלוק ממוחשבת. המשאבה ניתנת לנעילה ע"י מנעול או כרטיס אלקטרוני.</w:t>
      </w:r>
    </w:p>
    <w:p w14:paraId="37D7BCA7" w14:textId="77777777" w:rsidR="00ED189C" w:rsidRPr="005E4CFE" w:rsidRDefault="00ED189C" w:rsidP="00ED189C">
      <w:pPr>
        <w:numPr>
          <w:ilvl w:val="2"/>
          <w:numId w:val="44"/>
        </w:numPr>
        <w:ind w:left="1273" w:right="142" w:hanging="992"/>
        <w:jc w:val="both"/>
        <w:rPr>
          <w:rFonts w:ascii="David" w:hAnsi="David" w:cs="David"/>
        </w:rPr>
      </w:pPr>
      <w:r w:rsidRPr="005E4CFE">
        <w:rPr>
          <w:rFonts w:ascii="David" w:hAnsi="David" w:cs="David"/>
          <w:rtl/>
        </w:rPr>
        <w:t>הספק יגלם בהצעתו את כל ההוצאות והעלויות הישירות והעקיפות הנובעות מביצוע כל התחייבויותיו כנדרש במפרט זה. מודגש כי לא תינתן כל תמורה נוספת בגין התחייבויות הספק כנדרש במפרט זה.</w:t>
      </w:r>
    </w:p>
    <w:p w14:paraId="6A6D36D8" w14:textId="77777777" w:rsidR="00ED189C" w:rsidRPr="005E4CFE" w:rsidRDefault="00ED189C" w:rsidP="00ED189C">
      <w:pPr>
        <w:numPr>
          <w:ilvl w:val="2"/>
          <w:numId w:val="44"/>
        </w:numPr>
        <w:ind w:left="1273" w:right="142" w:hanging="992"/>
        <w:jc w:val="both"/>
        <w:rPr>
          <w:rFonts w:ascii="David" w:hAnsi="David" w:cs="David"/>
        </w:rPr>
      </w:pPr>
      <w:r w:rsidRPr="005E4CFE">
        <w:rPr>
          <w:rFonts w:ascii="David" w:hAnsi="David" w:cs="David" w:hint="cs"/>
          <w:rtl/>
        </w:rPr>
        <w:t xml:space="preserve"> </w:t>
      </w:r>
      <w:r w:rsidRPr="005E4CFE">
        <w:rPr>
          <w:rFonts w:ascii="David" w:hAnsi="David" w:cs="David"/>
          <w:rtl/>
        </w:rPr>
        <w:t xml:space="preserve">כל העלויות הישירות והעקיפות, הכול כנדרש ע"פ המפרט, וכן עלויות בגין רכישה, אספקה, התקנה ותחזוקה של מכלולי דלק . תשתיות ומערכות. כנדרש ע"פ המפרט, לרבות "מערכות המחשוב" ובכלל זה המערכות ל"תדלוק אוטומטי", וכן כל עבודה ו/או שירות ו/או שירותים נלווים ו/או מוצרים או חומרים ו/או שירותי תחזוה ו/או כל התחייבות אחרת כמתחייב עפ"י מפרט זה ונספחיו וכן את כל עלויות התשתית הנלוות, והמתפרסמות ע"י מנהל הדלק לרבות חובות אחסון דלקים לחירום, שינוי פריסת מסופי דלק במדינה, הוצאות ניפוק, אחסנה, הזרה, הובלה, ביטוח, אחזקת מלאי, תוסף וכיו"ב. </w:t>
      </w:r>
    </w:p>
    <w:p w14:paraId="7ADDF70C" w14:textId="77777777" w:rsidR="00ED189C" w:rsidRPr="005E4CFE" w:rsidRDefault="00ED189C" w:rsidP="00ED189C">
      <w:pPr>
        <w:numPr>
          <w:ilvl w:val="2"/>
          <w:numId w:val="44"/>
        </w:numPr>
        <w:ind w:left="1273" w:right="142" w:hanging="992"/>
        <w:jc w:val="both"/>
        <w:rPr>
          <w:rFonts w:ascii="David" w:hAnsi="David" w:cs="David"/>
          <w:rtl/>
        </w:rPr>
      </w:pPr>
      <w:r w:rsidRPr="005E4CFE">
        <w:rPr>
          <w:rFonts w:ascii="David" w:hAnsi="David" w:cs="David" w:hint="cs"/>
          <w:rtl/>
        </w:rPr>
        <w:t>התחנה תוקם בהתאם לכל דין החל על הקמה ותפעול של תחנת דלק פנימית.</w:t>
      </w:r>
    </w:p>
    <w:p w14:paraId="305B8DDB" w14:textId="77777777" w:rsidR="00ED189C" w:rsidRPr="005E4CFE" w:rsidRDefault="00ED189C" w:rsidP="00ED189C">
      <w:pPr>
        <w:pStyle w:val="af4"/>
        <w:tabs>
          <w:tab w:val="clear" w:pos="4153"/>
          <w:tab w:val="clear" w:pos="8306"/>
        </w:tabs>
        <w:spacing w:line="360" w:lineRule="auto"/>
        <w:ind w:left="539" w:right="720"/>
        <w:outlineLvl w:val="0"/>
        <w:rPr>
          <w:rFonts w:ascii="David" w:hAnsi="David" w:cs="David"/>
          <w:b/>
          <w:bCs/>
          <w:u w:val="single"/>
          <w:rtl/>
          <w:lang w:eastAsia="en-US"/>
        </w:rPr>
      </w:pPr>
    </w:p>
    <w:p w14:paraId="435DE632"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מועדי אספקת הדלק לתחנות הדלק הפנימיות- </w:t>
      </w:r>
    </w:p>
    <w:p w14:paraId="0454EBA0"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tl/>
        </w:rPr>
      </w:pPr>
    </w:p>
    <w:p w14:paraId="48E01C56" w14:textId="77777777" w:rsidR="00ED189C" w:rsidRPr="005E4CFE" w:rsidRDefault="00ED189C" w:rsidP="00ED189C">
      <w:pPr>
        <w:numPr>
          <w:ilvl w:val="2"/>
          <w:numId w:val="16"/>
        </w:numPr>
        <w:ind w:left="1415" w:right="142" w:hanging="992"/>
        <w:jc w:val="both"/>
        <w:rPr>
          <w:rFonts w:ascii="David" w:hAnsi="David" w:cs="David"/>
          <w:rtl/>
        </w:rPr>
      </w:pPr>
      <w:r w:rsidRPr="005E4CFE">
        <w:rPr>
          <w:rFonts w:ascii="David" w:hAnsi="David" w:cs="David"/>
          <w:rtl/>
        </w:rPr>
        <w:t>חברת הדלק מתחייבת להיערך לתחילת אספקת דלק בפועל תוך 4 שבועות מיום ההודעה על הזכייה.</w:t>
      </w:r>
    </w:p>
    <w:p w14:paraId="58ABE675" w14:textId="77777777" w:rsidR="00ED189C" w:rsidRPr="005E4CFE" w:rsidRDefault="00ED189C" w:rsidP="00ED189C">
      <w:pPr>
        <w:numPr>
          <w:ilvl w:val="2"/>
          <w:numId w:val="16"/>
        </w:numPr>
        <w:ind w:left="1415" w:right="142" w:hanging="992"/>
        <w:jc w:val="both"/>
        <w:rPr>
          <w:rFonts w:ascii="David" w:hAnsi="David" w:cs="David"/>
          <w:rtl/>
        </w:rPr>
      </w:pPr>
      <w:r w:rsidRPr="005E4CFE">
        <w:rPr>
          <w:rFonts w:ascii="David" w:hAnsi="David" w:cs="David"/>
          <w:rtl/>
        </w:rPr>
        <w:t>אספקת הדלק השוטפת בפועל תבוצע במהירות האפשרית ואחר העברת הזמנה ע"י ה"מורשה" ובכל מקרה לא יאוחר מאשר 24 שעות, לגבי סולר– 48 שעות, ממועד העברת ההזמנה ע"י המורשה, כאמור. הספק יתאם מראש עם האחראי בתחנה את שעת ההספקה בפועל.</w:t>
      </w:r>
    </w:p>
    <w:p w14:paraId="55B500D3" w14:textId="4F6BFD9C" w:rsidR="00ED189C" w:rsidRPr="005E4CFE" w:rsidRDefault="00ED189C" w:rsidP="00ED189C">
      <w:pPr>
        <w:numPr>
          <w:ilvl w:val="2"/>
          <w:numId w:val="16"/>
        </w:numPr>
        <w:ind w:left="1415" w:right="142" w:hanging="992"/>
        <w:jc w:val="both"/>
        <w:rPr>
          <w:rFonts w:ascii="David" w:hAnsi="David" w:cs="David"/>
        </w:rPr>
      </w:pPr>
      <w:r w:rsidRPr="005E4CFE">
        <w:rPr>
          <w:rFonts w:ascii="David" w:hAnsi="David" w:cs="David"/>
          <w:rtl/>
        </w:rPr>
        <w:t>על אף האמור לעיל, זמן אספקת הדלק המרבי במצבי חירום ביטחוניים, בהתאם לקביעת המזמינים, לא יעלה על 6 שעות ממועד ההזמנה, ובמקרה זה תבוצע אספקת הדלק גם מחוץ לשעות העבודה, זאת, ולמען הסר ספק, ללא עלות נוספת כלשהי</w:t>
      </w:r>
      <w:ins w:id="37" w:author="עדי הרטל" w:date="2025-06-25T07:51:00Z" w16du:dateUtc="2025-06-25T04:51:00Z">
        <w:r w:rsidR="00507261">
          <w:rPr>
            <w:rFonts w:ascii="David" w:hAnsi="David" w:cs="David" w:hint="cs"/>
            <w:rtl/>
          </w:rPr>
          <w:t>, וזאת כל עוד אין בכך כדי לפגוע ב</w:t>
        </w:r>
        <w:r w:rsidR="00507261" w:rsidRPr="004F623F">
          <w:rPr>
            <w:rFonts w:ascii="David" w:hAnsi="David" w:cs="David"/>
            <w:rtl/>
          </w:rPr>
          <w:t xml:space="preserve">הנחיות פיקוד העורף </w:t>
        </w:r>
      </w:ins>
      <w:proofErr w:type="spellStart"/>
      <w:ins w:id="38" w:author="עדי הרטל" w:date="2025-06-25T07:52:00Z" w16du:dateUtc="2025-06-25T04:52:00Z">
        <w:r w:rsidR="00507261">
          <w:rPr>
            <w:rFonts w:ascii="David" w:hAnsi="David" w:cs="David" w:hint="cs"/>
            <w:rtl/>
          </w:rPr>
          <w:t>ו</w:t>
        </w:r>
      </w:ins>
      <w:ins w:id="39" w:author="עדי הרטל" w:date="2025-06-25T07:51:00Z" w16du:dateUtc="2025-06-25T04:51:00Z">
        <w:r w:rsidR="00507261" w:rsidRPr="004F623F">
          <w:rPr>
            <w:rFonts w:ascii="David" w:hAnsi="David" w:cs="David"/>
            <w:rtl/>
          </w:rPr>
          <w:t>מינהל</w:t>
        </w:r>
        <w:proofErr w:type="spellEnd"/>
        <w:r w:rsidR="00507261" w:rsidRPr="004F623F">
          <w:rPr>
            <w:rFonts w:ascii="David" w:hAnsi="David" w:cs="David"/>
            <w:rtl/>
          </w:rPr>
          <w:t xml:space="preserve"> הדלק במשרד האנרגיה</w:t>
        </w:r>
      </w:ins>
      <w:r w:rsidRPr="005E4CFE">
        <w:rPr>
          <w:rFonts w:ascii="David" w:hAnsi="David" w:cs="David"/>
          <w:rtl/>
        </w:rPr>
        <w:t>.</w:t>
      </w:r>
    </w:p>
    <w:p w14:paraId="1BED9531" w14:textId="77777777" w:rsidR="00ED189C" w:rsidRPr="005E4CFE" w:rsidRDefault="00ED189C" w:rsidP="00ED189C">
      <w:pPr>
        <w:pStyle w:val="af4"/>
        <w:tabs>
          <w:tab w:val="clear" w:pos="4153"/>
          <w:tab w:val="clear" w:pos="8306"/>
        </w:tabs>
        <w:ind w:left="1673" w:right="720"/>
        <w:jc w:val="both"/>
        <w:outlineLvl w:val="0"/>
        <w:rPr>
          <w:rFonts w:ascii="David" w:hAnsi="David" w:cs="David"/>
          <w:rtl/>
        </w:rPr>
      </w:pPr>
    </w:p>
    <w:p w14:paraId="048139EB"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הספקת דלק-</w:t>
      </w:r>
    </w:p>
    <w:p w14:paraId="6C9799ED"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tl/>
        </w:rPr>
      </w:pPr>
    </w:p>
    <w:p w14:paraId="0EF903B9"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נוהל עבודה להספקת הדלק-</w:t>
      </w:r>
    </w:p>
    <w:p w14:paraId="021095F8"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נהג המכלית  מטעם הספק המספק סולר לתחנת דלק פנימית יגיע כשברשותו תעודת משלוח ובה הפרטים הבאים: כמות הסולר המיועדת לאספקה, כמות הסולר שתסופק, תאריך האספקה.</w:t>
      </w:r>
    </w:p>
    <w:p w14:paraId="515602B1"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יבדוק את רמת המלאי במיכל.</w:t>
      </w:r>
    </w:p>
    <w:p w14:paraId="6BB21199"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 xml:space="preserve">נהג המכלית  ימלא את הסולר מהמכלית  </w:t>
      </w:r>
      <w:proofErr w:type="spellStart"/>
      <w:r w:rsidRPr="005E4CFE">
        <w:rPr>
          <w:rFonts w:ascii="David" w:hAnsi="David" w:cs="David"/>
          <w:rtl/>
        </w:rPr>
        <w:t>למיכלים</w:t>
      </w:r>
      <w:proofErr w:type="spellEnd"/>
      <w:r w:rsidRPr="005E4CFE">
        <w:rPr>
          <w:rFonts w:ascii="David" w:hAnsi="David" w:cs="David"/>
          <w:rtl/>
        </w:rPr>
        <w:t xml:space="preserve"> בתחנת הדלק הפנימית.</w:t>
      </w:r>
    </w:p>
    <w:p w14:paraId="295A0E7F"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אחראי תחנת הדלק הפנימית יאשר את כמות הדלק שמולאה במיכל ע"י נציג הספק.</w:t>
      </w:r>
    </w:p>
    <w:p w14:paraId="7EEAF7F9" w14:textId="77777777" w:rsidR="00ED189C" w:rsidRPr="005E4CFE" w:rsidRDefault="00ED189C" w:rsidP="00ED189C">
      <w:pPr>
        <w:numPr>
          <w:ilvl w:val="2"/>
          <w:numId w:val="45"/>
        </w:numPr>
        <w:ind w:left="1415" w:right="142" w:hanging="992"/>
        <w:jc w:val="both"/>
        <w:rPr>
          <w:rFonts w:ascii="David" w:hAnsi="David" w:cs="David"/>
          <w:rtl/>
        </w:rPr>
      </w:pPr>
      <w:r w:rsidRPr="005E4CFE">
        <w:rPr>
          <w:rFonts w:ascii="David" w:hAnsi="David" w:cs="David"/>
          <w:rtl/>
        </w:rPr>
        <w:t>ברזי מכלי הדלק והתאים במכליות הדלק יהיו נעולים בחותם.</w:t>
      </w:r>
    </w:p>
    <w:p w14:paraId="1738037F" w14:textId="77777777" w:rsidR="00ED189C" w:rsidRPr="005E4CFE" w:rsidRDefault="00ED189C" w:rsidP="00ED189C">
      <w:pPr>
        <w:numPr>
          <w:ilvl w:val="2"/>
          <w:numId w:val="45"/>
        </w:numPr>
        <w:ind w:left="1415" w:right="142" w:hanging="992"/>
        <w:jc w:val="both"/>
        <w:rPr>
          <w:rFonts w:ascii="David" w:hAnsi="David" w:cs="David"/>
        </w:rPr>
      </w:pPr>
      <w:r w:rsidRPr="005E4CFE">
        <w:rPr>
          <w:rFonts w:ascii="David" w:hAnsi="David" w:cs="David"/>
          <w:rtl/>
        </w:rPr>
        <w:t>האסמכתא לקבלת הדלק בתחנת הדלק הפנימית תהיה חתימת אחראי התחנה או נציג שהוסמך לכך בלבד.</w:t>
      </w:r>
    </w:p>
    <w:p w14:paraId="5AEAD250" w14:textId="77777777" w:rsidR="00ED189C" w:rsidRPr="005E4CFE" w:rsidRDefault="00ED189C" w:rsidP="00ED189C">
      <w:pPr>
        <w:pStyle w:val="af4"/>
        <w:tabs>
          <w:tab w:val="clear" w:pos="4153"/>
          <w:tab w:val="clear" w:pos="8306"/>
        </w:tabs>
        <w:ind w:left="1673" w:right="720"/>
        <w:jc w:val="both"/>
        <w:outlineLvl w:val="0"/>
        <w:rPr>
          <w:rFonts w:ascii="David" w:hAnsi="David" w:cs="David"/>
          <w:rtl/>
        </w:rPr>
      </w:pPr>
    </w:p>
    <w:p w14:paraId="7D932339"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תחזוקה שוטפת-</w:t>
      </w:r>
    </w:p>
    <w:p w14:paraId="10BB2B95"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tl/>
        </w:rPr>
      </w:pPr>
    </w:p>
    <w:p w14:paraId="7783BFED"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מבלי לגרוע מהאמור במפרט תהיה הספק אחראי לתחזוקה שוטפת במכלולי הדלק וכל המערכות הקשורות לאספקה ובכלל זה לתיקון כל תקלה ו/או ליקוי באופן מידי לאחר גילויו.</w:t>
      </w:r>
    </w:p>
    <w:p w14:paraId="1466EE45"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במקרה שהתקלה ו/או הליקוי יתגלו ע"י הרשות המזמינה  יבצע הספק את התיקונים מיד עם הגעת ההודעה על התקלה או הליקוי.</w:t>
      </w:r>
    </w:p>
    <w:p w14:paraId="4BCF9A9E"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נציג ההספק אשר יבצע את התיקונים, ידאג להשאיר ברשות אחראי התחנה מסמך ובו פירוט התקלה ואופן הטיפול בה.</w:t>
      </w:r>
    </w:p>
    <w:p w14:paraId="766B7929"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הספק יעביר לרשות מזמינה  רשימה מסודרת של יחידות התחזוקה שלה, לרבות אחראי האזור ומספרי הטלפונים שלהם.</w:t>
      </w:r>
    </w:p>
    <w:p w14:paraId="14140AF7" w14:textId="77777777" w:rsidR="00ED189C" w:rsidRPr="005E4CFE" w:rsidRDefault="00ED189C" w:rsidP="00ED189C">
      <w:pPr>
        <w:numPr>
          <w:ilvl w:val="2"/>
          <w:numId w:val="46"/>
        </w:numPr>
        <w:ind w:left="1415" w:right="142" w:hanging="992"/>
        <w:jc w:val="both"/>
        <w:rPr>
          <w:rFonts w:ascii="David" w:hAnsi="David" w:cs="David"/>
          <w:rtl/>
        </w:rPr>
      </w:pPr>
      <w:r w:rsidRPr="005E4CFE">
        <w:rPr>
          <w:rFonts w:ascii="David" w:hAnsi="David" w:cs="David"/>
          <w:rtl/>
        </w:rPr>
        <w:t xml:space="preserve">ההספק תעביר לרשות מזמינה  את שמו של איש קשר </w:t>
      </w:r>
      <w:r w:rsidRPr="005E4CFE">
        <w:rPr>
          <w:rFonts w:ascii="David" w:hAnsi="David" w:cs="David" w:hint="cs"/>
          <w:rtl/>
        </w:rPr>
        <w:t xml:space="preserve">( הנציג </w:t>
      </w:r>
      <w:r w:rsidRPr="005E4CFE">
        <w:rPr>
          <w:rFonts w:ascii="David" w:hAnsi="David" w:cs="David"/>
          <w:rtl/>
        </w:rPr>
        <w:t xml:space="preserve">מטעמה </w:t>
      </w:r>
      <w:r w:rsidRPr="005E4CFE">
        <w:rPr>
          <w:rFonts w:ascii="David" w:hAnsi="David" w:cs="David" w:hint="cs"/>
          <w:rtl/>
        </w:rPr>
        <w:t xml:space="preserve">) </w:t>
      </w:r>
      <w:r w:rsidRPr="005E4CFE">
        <w:rPr>
          <w:rFonts w:ascii="David" w:hAnsi="David" w:cs="David"/>
          <w:rtl/>
        </w:rPr>
        <w:t>המופקד על תחום התחזוקה.</w:t>
      </w:r>
    </w:p>
    <w:p w14:paraId="5FF55CF3" w14:textId="77777777" w:rsidR="00ED189C" w:rsidRPr="005E4CFE" w:rsidRDefault="00ED189C" w:rsidP="00ED189C">
      <w:pPr>
        <w:numPr>
          <w:ilvl w:val="2"/>
          <w:numId w:val="46"/>
        </w:numPr>
        <w:ind w:left="1415" w:right="142" w:hanging="992"/>
        <w:jc w:val="both"/>
        <w:rPr>
          <w:rFonts w:ascii="David" w:hAnsi="David" w:cs="David"/>
        </w:rPr>
      </w:pPr>
      <w:r w:rsidRPr="005E4CFE">
        <w:rPr>
          <w:rFonts w:ascii="David" w:hAnsi="David" w:cs="David"/>
          <w:rtl/>
        </w:rPr>
        <w:t>מדי מכלי הדלק יהיו מכוילים.</w:t>
      </w:r>
    </w:p>
    <w:p w14:paraId="62FBD175" w14:textId="77777777" w:rsidR="00ED189C" w:rsidRPr="005E4CFE" w:rsidRDefault="00ED189C" w:rsidP="00ED189C">
      <w:pPr>
        <w:pStyle w:val="af4"/>
        <w:tabs>
          <w:tab w:val="clear" w:pos="4153"/>
          <w:tab w:val="clear" w:pos="8306"/>
        </w:tabs>
        <w:ind w:left="1673" w:right="720"/>
        <w:jc w:val="both"/>
        <w:outlineLvl w:val="0"/>
        <w:rPr>
          <w:rFonts w:ascii="David" w:hAnsi="David" w:cs="David"/>
          <w:rtl/>
        </w:rPr>
      </w:pPr>
    </w:p>
    <w:p w14:paraId="719F6704" w14:textId="77777777" w:rsidR="00ED189C" w:rsidRPr="005E4CFE" w:rsidRDefault="00ED189C" w:rsidP="00ED189C">
      <w:pPr>
        <w:numPr>
          <w:ilvl w:val="1"/>
          <w:numId w:val="39"/>
        </w:numPr>
        <w:ind w:left="423" w:right="142" w:hanging="567"/>
        <w:jc w:val="both"/>
        <w:rPr>
          <w:rFonts w:ascii="David" w:hAnsi="David" w:cs="David"/>
          <w:u w:val="single"/>
          <w:rtl/>
        </w:rPr>
      </w:pPr>
      <w:r w:rsidRPr="005E4CFE">
        <w:rPr>
          <w:rFonts w:ascii="David" w:hAnsi="David" w:cs="David"/>
          <w:u w:val="single"/>
          <w:rtl/>
        </w:rPr>
        <w:t xml:space="preserve">אספקה והתקנת מערכת </w:t>
      </w:r>
      <w:r w:rsidRPr="005E4CFE">
        <w:rPr>
          <w:rFonts w:ascii="David" w:hAnsi="David" w:cs="David" w:hint="cs"/>
          <w:u w:val="single"/>
          <w:rtl/>
        </w:rPr>
        <w:t xml:space="preserve">התקן </w:t>
      </w:r>
      <w:r w:rsidRPr="005E4CFE">
        <w:rPr>
          <w:rFonts w:ascii="David" w:hAnsi="David" w:cs="David"/>
          <w:u w:val="single"/>
          <w:rtl/>
        </w:rPr>
        <w:t xml:space="preserve">לתדלוק ממוחשב - </w:t>
      </w:r>
    </w:p>
    <w:p w14:paraId="0B400BC7"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מערכת </w:t>
      </w:r>
      <w:r w:rsidRPr="005E4CFE">
        <w:rPr>
          <w:rFonts w:ascii="David" w:hAnsi="David" w:cs="David" w:hint="cs"/>
          <w:rtl/>
        </w:rPr>
        <w:t xml:space="preserve">התקן </w:t>
      </w:r>
      <w:r w:rsidRPr="005E4CFE">
        <w:rPr>
          <w:rFonts w:ascii="David" w:hAnsi="David" w:cs="David"/>
          <w:rtl/>
        </w:rPr>
        <w:t>התדלוק הממוחשב</w:t>
      </w:r>
      <w:r w:rsidRPr="005E4CFE">
        <w:rPr>
          <w:rFonts w:ascii="David" w:hAnsi="David" w:cs="David" w:hint="cs"/>
          <w:rtl/>
        </w:rPr>
        <w:t>,</w:t>
      </w:r>
      <w:r w:rsidRPr="005E4CFE">
        <w:rPr>
          <w:rFonts w:ascii="David" w:hAnsi="David" w:cs="David"/>
          <w:rtl/>
        </w:rPr>
        <w:t xml:space="preserve"> </w:t>
      </w:r>
      <w:r w:rsidRPr="005E4CFE">
        <w:rPr>
          <w:rFonts w:ascii="David" w:hAnsi="David" w:cs="David" w:hint="cs"/>
          <w:rtl/>
        </w:rPr>
        <w:t>ה</w:t>
      </w:r>
      <w:r w:rsidRPr="005E4CFE">
        <w:rPr>
          <w:rFonts w:ascii="David" w:hAnsi="David" w:cs="David"/>
          <w:rtl/>
        </w:rPr>
        <w:t xml:space="preserve">מתאים למגוון רחב של </w:t>
      </w:r>
      <w:r w:rsidRPr="005E4CFE">
        <w:rPr>
          <w:rFonts w:ascii="David" w:hAnsi="David" w:cs="David" w:hint="cs"/>
          <w:rtl/>
        </w:rPr>
        <w:t xml:space="preserve"> חברות דלק (לא התקן מוגבל לתחנות של הספק בלבד, אלא אם החליטה הרשות המזמינה להתקשר עם ספק אחד בלבד) (להלן </w:t>
      </w:r>
      <w:r w:rsidRPr="005E4CFE">
        <w:rPr>
          <w:rFonts w:ascii="David" w:hAnsi="David" w:cs="David"/>
          <w:rtl/>
        </w:rPr>
        <w:t>–</w:t>
      </w:r>
      <w:r w:rsidRPr="005E4CFE">
        <w:rPr>
          <w:rFonts w:ascii="David" w:hAnsi="David" w:cs="David" w:hint="cs"/>
          <w:rtl/>
        </w:rPr>
        <w:t xml:space="preserve"> התקן תדלוק), </w:t>
      </w:r>
      <w:r w:rsidRPr="005E4CFE">
        <w:rPr>
          <w:rFonts w:ascii="David" w:hAnsi="David" w:cs="David"/>
          <w:rtl/>
        </w:rPr>
        <w:t>יופעלו באמצעות מערכות זיהוי ובקרה שיותקנו בכלי הרכב ובאמצעות ממשקי תקשורת המותקנים באקדחי התדלוק ומחשב התחנה.</w:t>
      </w:r>
    </w:p>
    <w:p w14:paraId="33108691"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מערכות התדלוק יופעלו באמצעות מערכות זיהוי ובקרה שיותקנו בכלי הרכב ובאמצעות ממשקי תקשורת המותקנים באקדח התדלוק ובמחשבי התחנה.</w:t>
      </w:r>
    </w:p>
    <w:p w14:paraId="1C074823"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התקני הזיהוי שיותקנו ברכבי הרשות יהיו התקנים המאפשרים זיהוי מוחלט של כלי הרכב לצורך בחינת זכאותו לשירותי התדלוק האוטומטי ולהסדרת הזרמת מידע ניהולי ותפעולי אודות כלי הרכב למערכת הניהול. </w:t>
      </w:r>
    </w:p>
    <w:p w14:paraId="5E6729ED"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מערכות התדלוק הממוחשב בכלי הרכב יכללו התקני זיהוי ומכשור לקריאת מד מרחק </w:t>
      </w:r>
      <w:r w:rsidRPr="005E4CFE">
        <w:rPr>
          <w:rFonts w:ascii="David" w:hAnsi="David" w:cs="David" w:hint="cs"/>
          <w:rtl/>
        </w:rPr>
        <w:t>(מונה הקילומטרים במד האוץ של הרכב)</w:t>
      </w:r>
      <w:r w:rsidRPr="005E4CFE">
        <w:rPr>
          <w:rFonts w:ascii="David" w:hAnsi="David" w:cs="David"/>
          <w:rtl/>
        </w:rPr>
        <w:t xml:space="preserve">. </w:t>
      </w:r>
    </w:p>
    <w:p w14:paraId="36C04051"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יתקין, יחליף ויתחזק את מערכות הזיהוי וקריאת המרחק בכל כלי הרכב המורשים מטעם הרשות והכל לפי דרישת הרשות המזמינה </w:t>
      </w:r>
    </w:p>
    <w:p w14:paraId="08702764"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יידרש להתקין התקני זיהוי אלקטרוני המיועדים לסולר/בנזין וכן התקנים המיועדים לאוריאה בהתאם לדרישת הרשות  המזמינה . </w:t>
      </w:r>
    </w:p>
    <w:p w14:paraId="51A3D123" w14:textId="642CAB5C"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התקני הזיהוי שיותקנו בכלי הרכב יהיו </w:t>
      </w:r>
      <w:ins w:id="40" w:author="עדי הרטל" w:date="2025-06-25T08:08:00Z" w16du:dateUtc="2025-06-25T05:08:00Z">
        <w:r w:rsidR="00A3504C">
          <w:rPr>
            <w:rFonts w:ascii="David" w:hAnsi="David" w:cs="David" w:hint="cs"/>
            <w:rtl/>
          </w:rPr>
          <w:t>בהתאם ל</w:t>
        </w:r>
        <w:r w:rsidR="00A3504C" w:rsidRPr="005E192E">
          <w:rPr>
            <w:rFonts w:ascii="David" w:hAnsi="David" w:cs="David"/>
            <w:rtl/>
          </w:rPr>
          <w:t>דרישות התקינה הישראלית</w:t>
        </w:r>
      </w:ins>
      <w:del w:id="41" w:author="עדי הרטל" w:date="2025-06-25T08:08:00Z" w16du:dateUtc="2025-06-25T05:08:00Z">
        <w:r w:rsidRPr="005E4CFE" w:rsidDel="00A3504C">
          <w:rPr>
            <w:rFonts w:ascii="David" w:hAnsi="David" w:cs="David"/>
            <w:rtl/>
          </w:rPr>
          <w:delText>בעלי עמידות מוכחת לגניבות וזיופים</w:delText>
        </w:r>
      </w:del>
      <w:r w:rsidRPr="005E4CFE">
        <w:rPr>
          <w:rFonts w:ascii="David" w:hAnsi="David" w:cs="David"/>
          <w:rtl/>
        </w:rPr>
        <w:t xml:space="preserve">. כל ניסיון לפירוק או עבודות תחזוקה של בלתי מורשה יגרמו להשבתה מיידית של המערכת ובאחריות הספק לבצע כל תיקון / החלפה כפי שיידרש. </w:t>
      </w:r>
    </w:p>
    <w:p w14:paraId="149B1332"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בכלי הרכב יותקנו ממשקי קריאת מרחק </w:t>
      </w:r>
      <w:r w:rsidRPr="005E4CFE">
        <w:rPr>
          <w:rFonts w:ascii="David" w:hAnsi="David" w:cs="David" w:hint="cs"/>
          <w:rtl/>
        </w:rPr>
        <w:t>(</w:t>
      </w:r>
      <w:r w:rsidRPr="005E4CFE">
        <w:rPr>
          <w:rFonts w:ascii="David" w:hAnsi="David" w:cs="David"/>
          <w:rtl/>
        </w:rPr>
        <w:t>מונה הרכב</w:t>
      </w:r>
      <w:r w:rsidRPr="005E4CFE">
        <w:rPr>
          <w:rFonts w:ascii="David" w:hAnsi="David" w:cs="David" w:hint="cs"/>
          <w:rtl/>
        </w:rPr>
        <w:t>)</w:t>
      </w:r>
      <w:r w:rsidRPr="005E4CFE">
        <w:rPr>
          <w:rFonts w:ascii="David" w:hAnsi="David" w:cs="David"/>
          <w:rtl/>
        </w:rPr>
        <w:t xml:space="preserve"> של כלי הרכב, שמטרתם לשדר נתונים מכלי הרכב לבקר התחנה, לרבות מספר הרכב, סוג הדלק הדרוש וכן ק"מ מצטבר של כלי הרכב במועד התדלוק. התקנת ממשק קריאת מרחק כפופה לאישור יבואן הרכב להתקנה. כמו כן, במידה ותידרש לצורך ההתקנה צמה השראתית / מתאם, הוא יסופק על ידי הרשות ועל חשבונה. </w:t>
      </w:r>
    </w:p>
    <w:p w14:paraId="1C3C12B9"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יבטיח שהתקני הזיהוי יהיו בכל עת בעלי ממשק למערכות הממוחשבות של הספק, על מנת לבצע התחשבנות והפקת דוחות ובכלל האמור על מנת לאפשר רישום במאגר מידע אלקטרוני של המערכת הממוחשבת של כל הפרטים דלהלן: </w:t>
      </w:r>
    </w:p>
    <w:p w14:paraId="47A70777"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סוג השירות המסופק; זיהוי פרטי כלי הרכב; שם ומספר התחנה בה בוצע השירות; תאריך ושעת מתן השירות; קילומטראז' או שעות מנוע כלי הרכב ;מדידה אלקטרונית של כמות הדלק הנצרכת בפועל וכן כל נתון נוסף כפי שיורה המנהל. לרשות יש אפשרות לצפייה במידע, הפקת דוחות וביצוע פעולות ,באמצעות האזור האישי באתר האינטרנט של המציע. </w:t>
      </w:r>
    </w:p>
    <w:p w14:paraId="6DD64C46"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על הספק להעביר את כל הנתונים הנ"ל בקובץ אחד עבור החודש החולף וזאת באמצעות דוא"ל למחשב הרשות או בכל דרך אחרת עליה יורה המנהל והכל על חשבונו. </w:t>
      </w:r>
    </w:p>
    <w:p w14:paraId="513916C9"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התקני הזיהוי שיתקין הספק ברכבי הרשות יהיו חדשים ומקוריים, מהדגם המתקדם והחדשני ביותר הקיים אצל הספק. </w:t>
      </w:r>
    </w:p>
    <w:p w14:paraId="162BF284"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יתקין את התקני התדלוק באמצעות אנשי מקצוע מנוסים מטעמו, בהתאם לכל הכללים והתקנים המקצועיים החלים על התקנת התקנים מסוג זה. </w:t>
      </w:r>
    </w:p>
    <w:p w14:paraId="2F036F19"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התקנת ההתקנים תיעשה במשרדי הרשות או במקום אחר אשר יאושר בידי המנהל. </w:t>
      </w:r>
    </w:p>
    <w:p w14:paraId="31C9CDF3"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התקנת ההתקנים תבוצע במועד אשר יתואם עם המנהל, אך בכל מקרה לא יאוחר מאשר </w:t>
      </w:r>
      <w:r w:rsidRPr="005E4CFE">
        <w:rPr>
          <w:rFonts w:ascii="David" w:hAnsi="David" w:cs="David"/>
        </w:rPr>
        <w:t>14</w:t>
      </w:r>
      <w:r w:rsidRPr="005E4CFE">
        <w:rPr>
          <w:rFonts w:ascii="David" w:hAnsi="David" w:cs="David"/>
          <w:rtl/>
        </w:rPr>
        <w:t xml:space="preserve"> יום ממועד מסירת הזמנת ההתקנה. </w:t>
      </w:r>
    </w:p>
    <w:p w14:paraId="25EEC223"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התקנת התקני התדלוק תיעשה על ידי הספק, על חשבונו ובאחריותו המלאה. הספק יבצע את עבודת ההתקנה בצורה מקצועית תוך שמירה קפדנית על רכבי הרשות ויישא בעלות כל תיקון שיידרש עקב פגיעה ברכבי הרשות במהלך ההתקנה. </w:t>
      </w:r>
    </w:p>
    <w:p w14:paraId="539A90E8"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התקני התדלוק שיותקנו ע"י הספק יהיו רכוש הספק. </w:t>
      </w:r>
    </w:p>
    <w:p w14:paraId="6BB5E61A"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יתחזק ויתקן כל הדרוש תחזוקה או תיקון בהתקני התדלוק כדלקמן: </w:t>
      </w:r>
    </w:p>
    <w:p w14:paraId="3C495AC6"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הספק יישא באחריות מלאה ובלעדית לבצע את כל הדרוש על מנת לספק לרשות על חשבונו, ומבלי שיהיה זכאי לכל תמורה בשל כך, שירותי אחזקה ותחזוקה שוטפים ומלאים לכל מרכיבי מערכת התדלוק הממוחשב, לרבות תיקונם ו/או החלפתם של ההתקנים כפי שיידרש לשם פעילותם התקינה וזאת הן עקב קלקול ,אובדן, גניבה, ונדליזם או כל סיבה אחרת, וכל זאת על אף האמור בכל דין )לרבות חוק השומרים, תשכ"ז-</w:t>
      </w:r>
      <w:r w:rsidRPr="005E4CFE">
        <w:rPr>
          <w:rFonts w:ascii="David" w:hAnsi="David" w:cs="David"/>
        </w:rPr>
        <w:t>1967</w:t>
      </w:r>
      <w:r w:rsidRPr="005E4CFE">
        <w:rPr>
          <w:rFonts w:ascii="David" w:hAnsi="David" w:cs="David"/>
          <w:rtl/>
        </w:rPr>
        <w:t xml:space="preserve">( וכדרוש על מנת שיתאפשר שירות תדלוק תקין בכל רכבי הרשות במהלך כל תקופת ההתקשרות. </w:t>
      </w:r>
    </w:p>
    <w:p w14:paraId="652C23FC"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יבצע כל הדרוש בעצמו ועל חשבונו בכל עת במהלך כל תקופת ההתקשרות ,כך שיתאפשר שימוש מלא ותקין במערכת התדלוק הממוחשב לצורך מתן השירותים וכן באופן שבו תעמוד המערכת כל בעת במהלך כל תקופת ההתקשרות בדרישות הוראות כל דין ובדרישות הרשות בחוזה  זה. </w:t>
      </w:r>
    </w:p>
    <w:p w14:paraId="696D7461"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במסגרת שירותי האחזקה, יישא הספק באחריות מלאה לתקן על חשבונו וללא כל תמורה, כל נזק ו/או פגם ו/או ליקוי ו/או אי התאמה, מכל מין וסוג שהם שהתגלו במערכות ו/או להחליף את המערכת </w:t>
      </w:r>
      <w:r w:rsidRPr="005E4CFE">
        <w:rPr>
          <w:rFonts w:ascii="David" w:hAnsi="David" w:cs="David" w:hint="cs"/>
          <w:rtl/>
        </w:rPr>
        <w:t>(</w:t>
      </w:r>
      <w:r w:rsidRPr="005E4CFE">
        <w:rPr>
          <w:rFonts w:ascii="David" w:hAnsi="David" w:cs="David"/>
          <w:rtl/>
        </w:rPr>
        <w:t>כולה או חלקה</w:t>
      </w:r>
      <w:r w:rsidRPr="005E4CFE">
        <w:rPr>
          <w:rFonts w:ascii="David" w:hAnsi="David" w:cs="David" w:hint="cs"/>
          <w:rtl/>
        </w:rPr>
        <w:t>)</w:t>
      </w:r>
      <w:r w:rsidRPr="005E4CFE">
        <w:rPr>
          <w:rFonts w:ascii="David" w:hAnsi="David" w:cs="David"/>
          <w:rtl/>
        </w:rPr>
        <w:t xml:space="preserve">, כולל אספקת חלקים ,נסיעות ושעות עבודה ו/או כל פריט ורכיב פגום ממרכיבי המערכת כולה על כל אביזריה ומרכיביה, במערכת או ברכיב חדש, לפי העניין, ו/או לפעול על פי שיקול דעתה הבלעדי של הרשות להסרת הנזק ו/או הפגם ו/או הליקוי ו/או אי ההתאמה האמורים בכל דרך אחרת, זאת בין היתר בהתאם לזמני התגובה המפורטים להלן .למען הסר ספק מובהר בזאת, כי במסגרת אחריותו יישא הספק בכל תשלום ו/או הוצאה ו/או עלות מכל מין וסוג שהוא הדרושים לצורך ביצוע התחייבויותיו ע"פ סעיף זה, לרבות ומבלי לגרוע – שינוע ו/או אחסון המערכות ו/או כל חלק מהן וכל כל פעולה אחרת הכרוכה בביצוע והשלמת שירותי האחזקה ע"פ סעיף זה. </w:t>
      </w:r>
    </w:p>
    <w:p w14:paraId="2716946B"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פרק הזמן המירבי לביצוע התיקונים הינו: </w:t>
      </w:r>
    </w:p>
    <w:p w14:paraId="284884EB"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תקלה קריטית תתוקן ולו כתיקון זמני תוך </w:t>
      </w:r>
      <w:r w:rsidRPr="005E4CFE">
        <w:rPr>
          <w:rFonts w:ascii="David" w:hAnsi="David" w:cs="David"/>
        </w:rPr>
        <w:t>48</w:t>
      </w:r>
      <w:r w:rsidRPr="005E4CFE">
        <w:rPr>
          <w:rFonts w:ascii="David" w:hAnsi="David" w:cs="David"/>
          <w:rtl/>
        </w:rPr>
        <w:t xml:space="preserve"> שעות מרגע קבלת הודעת המנהל לספק על קיום התקלה הקריטית. תיקון מלא של התקלה יתבצע בתוך שני ימי עסקים, לכל המאוחר. יובהר כי במניין ימים אלו לא יובאו בחשבון ימי שישי, שבת וחג. </w:t>
      </w:r>
    </w:p>
    <w:p w14:paraId="0120001F"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תיקון תקלה שאינה קריטית: תתוקן ולו כתיקון זמני תוך </w:t>
      </w:r>
      <w:r w:rsidRPr="005E4CFE">
        <w:rPr>
          <w:rFonts w:ascii="David" w:hAnsi="David" w:cs="David"/>
        </w:rPr>
        <w:t>48</w:t>
      </w:r>
      <w:r w:rsidRPr="005E4CFE">
        <w:rPr>
          <w:rFonts w:ascii="David" w:hAnsi="David" w:cs="David"/>
          <w:rtl/>
        </w:rPr>
        <w:t xml:space="preserve"> שעות מהמועד שבו המנהל הודיע לספק על קיום התקלה הרגילה. תיקון מלא של התקלה יתבצע בתוך </w:t>
      </w:r>
      <w:r w:rsidRPr="005E4CFE">
        <w:rPr>
          <w:rFonts w:ascii="David" w:hAnsi="David" w:cs="David"/>
        </w:rPr>
        <w:t>4</w:t>
      </w:r>
      <w:r w:rsidRPr="005E4CFE">
        <w:rPr>
          <w:rFonts w:ascii="David" w:hAnsi="David" w:cs="David"/>
          <w:rtl/>
        </w:rPr>
        <w:t xml:space="preserve"> ימי עסקים, לכל המאוחר. יובהר כי במניין ימים אלו לא יובאו בחשבון ימי שישי, שבת וחג. </w:t>
      </w:r>
    </w:p>
    <w:p w14:paraId="43B14315"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יפרק התקנים מכלי רכב ככל שיידרש לכך, וזאת בתוך </w:t>
      </w:r>
      <w:r w:rsidRPr="005E4CFE">
        <w:rPr>
          <w:rFonts w:ascii="David" w:hAnsi="David" w:cs="David"/>
        </w:rPr>
        <w:t>7</w:t>
      </w:r>
      <w:r w:rsidRPr="005E4CFE">
        <w:rPr>
          <w:rFonts w:ascii="David" w:hAnsi="David" w:cs="David"/>
          <w:rtl/>
        </w:rPr>
        <w:t xml:space="preserve"> ימים ממועד קבלת דרישת המנהל. </w:t>
      </w:r>
    </w:p>
    <w:p w14:paraId="026761B6"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עבודות התחזוקה והתיקון יבוצעו בחצרי הרשות או במקום אחר ככל שיאושר בידי המנהל. </w:t>
      </w:r>
    </w:p>
    <w:p w14:paraId="531C4354"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שירותי התדלוק הממוחשב: </w:t>
      </w:r>
    </w:p>
    <w:p w14:paraId="7E4FE0E7"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יעניק לרכבי הרשות את שירותי התדלוק, באופן שיתאפשר לכל אחד מרכבי הרשות לבצע תדלוק אוטומטי באמצעות ההתקן שיותקן בו בכל אחת מתחנות התדלוק הציבוריות של הספק. </w:t>
      </w:r>
    </w:p>
    <w:p w14:paraId="59740AA2"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מתחייב כי מידע אודות כל אירוע תדלוק ממוחשב, לרבות מספר הרכב, סוג הדלק, כמות הדלק, תאריך תדלוק, שעת תדלוק ועלות תדלוק, יאגרו ויהיו ברי אחזור למשך </w:t>
      </w:r>
      <w:r w:rsidRPr="005E4CFE">
        <w:rPr>
          <w:rFonts w:ascii="David" w:hAnsi="David" w:cs="David"/>
        </w:rPr>
        <w:t>3</w:t>
      </w:r>
      <w:r w:rsidRPr="005E4CFE">
        <w:rPr>
          <w:rFonts w:ascii="David" w:hAnsi="David" w:cs="David"/>
          <w:rtl/>
        </w:rPr>
        <w:t xml:space="preserve"> שנים לפחות מיום אגירת המידע, לרבות לאחר תום תקופת ההתקשרות. </w:t>
      </w:r>
    </w:p>
    <w:p w14:paraId="53C8C77C"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 xml:space="preserve">הספק יעביר לרשות באופן רציף, בתדירות שלא תפחת מפעם בחודש, את נתוני התדלוק ברכבי הרשות על גבי קובץ </w:t>
      </w:r>
      <w:r w:rsidRPr="005E4CFE">
        <w:rPr>
          <w:rFonts w:ascii="David" w:hAnsi="David" w:cs="David"/>
        </w:rPr>
        <w:t>EXCEL</w:t>
      </w:r>
      <w:r w:rsidRPr="005E4CFE">
        <w:rPr>
          <w:rFonts w:ascii="David" w:hAnsi="David" w:cs="David"/>
          <w:rtl/>
        </w:rPr>
        <w:t xml:space="preserve">, אשר יכלול נתוני תדלוק לכל אחד מרכבי הרשות, כמויות התדלוק ומועדיו. כן יעביר הספק מדי חודש דו"ח בדבר כל התקלות שאירעו בחודש החולף, לרבות אופן תיקונן וזמני תיקונן. </w:t>
      </w:r>
    </w:p>
    <w:p w14:paraId="5899C9B2" w14:textId="77777777" w:rsidR="00ED189C" w:rsidRPr="005E4CFE" w:rsidRDefault="00ED189C" w:rsidP="00ED189C">
      <w:pPr>
        <w:numPr>
          <w:ilvl w:val="2"/>
          <w:numId w:val="47"/>
        </w:numPr>
        <w:ind w:left="1415" w:right="142" w:hanging="992"/>
        <w:jc w:val="both"/>
        <w:rPr>
          <w:rFonts w:ascii="David" w:hAnsi="David" w:cs="David"/>
        </w:rPr>
      </w:pPr>
      <w:r w:rsidRPr="005E4CFE">
        <w:rPr>
          <w:rFonts w:ascii="David" w:hAnsi="David" w:cs="David"/>
          <w:rtl/>
        </w:rPr>
        <w:t>הספק מתחייב שלא לאפשר חריגה ממסגרת האשראי שניתנה לכל רכב בהתאם להנחיית הרשות המקומית. במקרה של גניבת התקן ו/או כרטיס תדלוק תודיע הרשות המקומית על כך לספק, והספק ידאג כי תיחסם אפשרות התדלוק באמצעות הדלקן ו/או כרטיס התדלוק</w:t>
      </w:r>
      <w:r w:rsidRPr="005E4CFE">
        <w:rPr>
          <w:rFonts w:ascii="David" w:hAnsi="David" w:cs="David" w:hint="cs"/>
          <w:rtl/>
        </w:rPr>
        <w:t>.</w:t>
      </w:r>
    </w:p>
    <w:p w14:paraId="1EDB8FDA" w14:textId="77777777" w:rsidR="00ED189C" w:rsidRPr="005E4CFE" w:rsidRDefault="00ED189C" w:rsidP="00ED189C">
      <w:pPr>
        <w:ind w:left="1415" w:right="142"/>
        <w:jc w:val="both"/>
        <w:rPr>
          <w:rFonts w:ascii="David" w:hAnsi="David" w:cs="David"/>
          <w:rtl/>
        </w:rPr>
      </w:pPr>
    </w:p>
    <w:p w14:paraId="682A5E08"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אבטחת שירות: </w:t>
      </w:r>
    </w:p>
    <w:p w14:paraId="3C664FD1"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hint="cs"/>
          <w:rtl/>
        </w:rPr>
        <w:t>בסמוך ל</w:t>
      </w:r>
      <w:r w:rsidRPr="005E4CFE">
        <w:rPr>
          <w:rFonts w:ascii="David" w:hAnsi="David" w:cs="David"/>
          <w:rtl/>
        </w:rPr>
        <w:t xml:space="preserve">מקרה של גניבת </w:t>
      </w:r>
      <w:r w:rsidRPr="005E4CFE">
        <w:rPr>
          <w:rFonts w:ascii="David" w:hAnsi="David" w:cs="David" w:hint="cs"/>
          <w:rtl/>
        </w:rPr>
        <w:t xml:space="preserve">רכב או כרטיס או </w:t>
      </w:r>
      <w:r w:rsidRPr="005E4CFE">
        <w:rPr>
          <w:rFonts w:ascii="David" w:hAnsi="David" w:cs="David"/>
          <w:rtl/>
        </w:rPr>
        <w:t xml:space="preserve">התקן </w:t>
      </w:r>
      <w:r w:rsidRPr="005E4CFE">
        <w:rPr>
          <w:rFonts w:ascii="David" w:hAnsi="David" w:cs="David" w:hint="cs"/>
          <w:rtl/>
        </w:rPr>
        <w:t xml:space="preserve">תדלוק תביא הרשות המזמינה לידיעת הספק את דבר המקרה </w:t>
      </w:r>
      <w:r w:rsidRPr="005E4CFE">
        <w:rPr>
          <w:rFonts w:ascii="David" w:hAnsi="David" w:cs="David"/>
          <w:rtl/>
        </w:rPr>
        <w:t>ו</w:t>
      </w:r>
      <w:r w:rsidRPr="005E4CFE">
        <w:rPr>
          <w:rFonts w:ascii="David" w:hAnsi="David" w:cs="David" w:hint="cs"/>
          <w:rtl/>
        </w:rPr>
        <w:t xml:space="preserve">זה לחסום כל אפשרות תדלוק ו/או שימושים נלווים לרכב ו/או </w:t>
      </w:r>
      <w:r w:rsidRPr="005E4CFE">
        <w:rPr>
          <w:rFonts w:ascii="David" w:hAnsi="David" w:cs="David"/>
          <w:rtl/>
        </w:rPr>
        <w:t xml:space="preserve">באמצעות </w:t>
      </w:r>
      <w:r w:rsidRPr="005E4CFE">
        <w:rPr>
          <w:rFonts w:ascii="David" w:hAnsi="David" w:cs="David" w:hint="cs"/>
          <w:rtl/>
        </w:rPr>
        <w:t xml:space="preserve">הכרטיס או </w:t>
      </w:r>
      <w:r w:rsidRPr="005E4CFE">
        <w:rPr>
          <w:rFonts w:ascii="David" w:hAnsi="David" w:cs="David"/>
          <w:rtl/>
        </w:rPr>
        <w:t xml:space="preserve">ההתקן </w:t>
      </w:r>
      <w:r w:rsidRPr="005E4CFE">
        <w:rPr>
          <w:rFonts w:ascii="David" w:hAnsi="David" w:cs="David" w:hint="cs"/>
          <w:rtl/>
        </w:rPr>
        <w:t>ומרגע מסירת ההודעה לספק, לא תחויב הרשות המזמינה, על כל רכישה שהתבצעה לאחר ההודעה.</w:t>
      </w:r>
    </w:p>
    <w:p w14:paraId="3C10E8E1"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hint="cs"/>
          <w:rtl/>
        </w:rPr>
        <w:t xml:space="preserve">ההודעה לספק, יכול שתהא בהודעה טלפונית, בדוא"ל או דרך </w:t>
      </w:r>
      <w:r w:rsidRPr="005E4CFE">
        <w:rPr>
          <w:rFonts w:ascii="David" w:hAnsi="David" w:cs="David"/>
          <w:rtl/>
        </w:rPr>
        <w:t xml:space="preserve">אתר אינטרנט לחברת הדלק. </w:t>
      </w:r>
    </w:p>
    <w:p w14:paraId="6FC2E56A"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לצורך תדלוק רכבים חלופיים זמניים מחברות ליסינג, יספק הספק לרשות כרטיסי תדלוק מגנטיים שכוחם יפה לרכישת דלק וכל הוראות חוזה זה יחולו גם ביחס לתדלוק באמצעות אלה, וזאת בתוך </w:t>
      </w:r>
      <w:r w:rsidRPr="005E4CFE">
        <w:rPr>
          <w:rFonts w:ascii="David" w:hAnsi="David" w:cs="David"/>
        </w:rPr>
        <w:t>7</w:t>
      </w:r>
      <w:r w:rsidRPr="005E4CFE">
        <w:rPr>
          <w:rFonts w:ascii="David" w:hAnsi="David" w:cs="David"/>
          <w:rtl/>
        </w:rPr>
        <w:t xml:space="preserve"> ימים ממועד דרישת המנהל. למען הסר ספק, כרטיסי התדלוק יסופקו לרשות על ידי הספק ועל חשבונו בכל כמות על פי דרישתה בלא מגבלה. </w:t>
      </w:r>
    </w:p>
    <w:p w14:paraId="22E80002"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כרטיסי התדלוק יזכו את המחזיקים בהם בזכות לתדלוק רכבים בכל תחנת תדלוק ציבורית של הספק במחירים המופחתים בזמן התדלוק בפועל על פי הצעתו של הספק למכרז. </w:t>
      </w:r>
    </w:p>
    <w:p w14:paraId="395500CD"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בתוך </w:t>
      </w:r>
      <w:r w:rsidRPr="005E4CFE">
        <w:rPr>
          <w:rFonts w:ascii="David" w:hAnsi="David" w:cs="David"/>
        </w:rPr>
        <w:t>7</w:t>
      </w:r>
      <w:r w:rsidRPr="005E4CFE">
        <w:rPr>
          <w:rFonts w:ascii="David" w:hAnsi="David" w:cs="David"/>
          <w:rtl/>
        </w:rPr>
        <w:t xml:space="preserve"> ימים ממועד תחילת ההתקשרות ימציא הספק לרשות פרטיו של אחד מעובדיו אשר ישמש במהלך ההתקשרות כמנהל קשרי לקוחות ויהווה הכתובת לכל פניות המועצה. מנהל קשרי הלקוחות יהיה זמין לפניות הרשות ויענה על הקריאות בתוך </w:t>
      </w:r>
      <w:r w:rsidRPr="005E4CFE">
        <w:rPr>
          <w:rFonts w:ascii="David" w:hAnsi="David" w:cs="David"/>
        </w:rPr>
        <w:t>4</w:t>
      </w:r>
      <w:r w:rsidRPr="005E4CFE">
        <w:rPr>
          <w:rFonts w:ascii="David" w:hAnsi="David" w:cs="David"/>
          <w:rtl/>
        </w:rPr>
        <w:t xml:space="preserve"> שעות ממועד קבלת הפנייה ובלבד שהתקבלה בשעות </w:t>
      </w:r>
      <w:r w:rsidRPr="005E4CFE">
        <w:rPr>
          <w:rFonts w:ascii="David" w:hAnsi="David" w:cs="David"/>
        </w:rPr>
        <w:t>19</w:t>
      </w:r>
      <w:r w:rsidRPr="005E4CFE">
        <w:rPr>
          <w:rFonts w:ascii="David" w:hAnsi="David" w:cs="David"/>
          <w:rtl/>
        </w:rPr>
        <w:t>:</w:t>
      </w:r>
      <w:r w:rsidRPr="005E4CFE">
        <w:rPr>
          <w:rFonts w:ascii="David" w:hAnsi="David" w:cs="David"/>
        </w:rPr>
        <w:t>00</w:t>
      </w:r>
      <w:r w:rsidRPr="005E4CFE">
        <w:rPr>
          <w:rFonts w:ascii="David" w:hAnsi="David" w:cs="David"/>
          <w:rtl/>
        </w:rPr>
        <w:t>-</w:t>
      </w:r>
      <w:r w:rsidRPr="005E4CFE">
        <w:rPr>
          <w:rFonts w:ascii="David" w:hAnsi="David" w:cs="David"/>
        </w:rPr>
        <w:t>07</w:t>
      </w:r>
      <w:r w:rsidRPr="005E4CFE">
        <w:rPr>
          <w:rFonts w:ascii="David" w:hAnsi="David" w:cs="David"/>
          <w:rtl/>
        </w:rPr>
        <w:t>:</w:t>
      </w:r>
      <w:r w:rsidRPr="005E4CFE">
        <w:rPr>
          <w:rFonts w:ascii="David" w:hAnsi="David" w:cs="David"/>
        </w:rPr>
        <w:t>00</w:t>
      </w:r>
      <w:r w:rsidRPr="005E4CFE">
        <w:rPr>
          <w:rFonts w:ascii="David" w:hAnsi="David" w:cs="David"/>
          <w:rtl/>
        </w:rPr>
        <w:t xml:space="preserve">. </w:t>
      </w:r>
    </w:p>
    <w:p w14:paraId="0D0C9B88"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מנהל קשרי הלקוחות יהיה מוסמך להתחייב בשם הספק ויעמוד בקשר רציף עם המנהל ו/או מי מטעמו ויבצע כל תיאום או ארגון כנדרש למתן שירות מיטבי על פי חוזה זה. </w:t>
      </w:r>
    </w:p>
    <w:p w14:paraId="37B768D4" w14:textId="77777777" w:rsidR="00ED189C" w:rsidRPr="005E4CFE" w:rsidRDefault="00ED189C" w:rsidP="00ED189C">
      <w:pPr>
        <w:numPr>
          <w:ilvl w:val="2"/>
          <w:numId w:val="48"/>
        </w:numPr>
        <w:ind w:left="1415" w:right="142" w:hanging="992"/>
        <w:jc w:val="both"/>
        <w:rPr>
          <w:rFonts w:ascii="David" w:hAnsi="David" w:cs="David"/>
        </w:rPr>
      </w:pPr>
      <w:r w:rsidRPr="005E4CFE">
        <w:rPr>
          <w:rFonts w:ascii="David" w:hAnsi="David" w:cs="David"/>
          <w:rtl/>
        </w:rPr>
        <w:t xml:space="preserve">המנהל יהיה זכאי, על פי שיקול דעתו, לדרוש החלפתו של מנהל קשרי הלקוחות וככל שדרש כן – ימציא הספק למנהל פרטיו של מנהל קשרי לקוחות חלופי בתוך </w:t>
      </w:r>
      <w:r w:rsidRPr="005E4CFE">
        <w:rPr>
          <w:rFonts w:ascii="David" w:hAnsi="David" w:cs="David"/>
        </w:rPr>
        <w:t>3</w:t>
      </w:r>
      <w:r w:rsidRPr="005E4CFE">
        <w:rPr>
          <w:rFonts w:ascii="David" w:hAnsi="David" w:cs="David"/>
          <w:rtl/>
        </w:rPr>
        <w:t xml:space="preserve"> ימי עסקים ממועד קבלת הדרישה. </w:t>
      </w:r>
    </w:p>
    <w:p w14:paraId="123D5E3E" w14:textId="77777777" w:rsidR="00ED189C" w:rsidRPr="005E4CFE" w:rsidRDefault="00ED189C" w:rsidP="00ED189C">
      <w:pPr>
        <w:ind w:left="1415" w:right="142"/>
        <w:jc w:val="both"/>
        <w:rPr>
          <w:rFonts w:ascii="David" w:hAnsi="David" w:cs="David"/>
        </w:rPr>
      </w:pPr>
    </w:p>
    <w:p w14:paraId="5755201A"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כפיפות ופיקוח: </w:t>
      </w:r>
    </w:p>
    <w:p w14:paraId="77BD6C65" w14:textId="77777777" w:rsidR="00ED189C" w:rsidRPr="005E4CFE" w:rsidRDefault="00ED189C" w:rsidP="00ED189C">
      <w:pPr>
        <w:numPr>
          <w:ilvl w:val="2"/>
          <w:numId w:val="49"/>
        </w:numPr>
        <w:ind w:left="1415" w:right="142" w:hanging="992"/>
        <w:jc w:val="both"/>
        <w:rPr>
          <w:rFonts w:ascii="David" w:hAnsi="David" w:cs="David"/>
        </w:rPr>
      </w:pPr>
      <w:r w:rsidRPr="005E4CFE">
        <w:rPr>
          <w:rFonts w:ascii="David" w:hAnsi="David" w:cs="David"/>
          <w:rtl/>
        </w:rPr>
        <w:t xml:space="preserve">הספק יפעל בהתאם להוראותיו של המנהל. </w:t>
      </w:r>
    </w:p>
    <w:p w14:paraId="38F44E8F" w14:textId="77777777" w:rsidR="00ED189C" w:rsidRPr="005E4CFE" w:rsidRDefault="00ED189C" w:rsidP="00ED189C">
      <w:pPr>
        <w:numPr>
          <w:ilvl w:val="2"/>
          <w:numId w:val="49"/>
        </w:numPr>
        <w:ind w:left="1415" w:right="142" w:hanging="992"/>
        <w:jc w:val="both"/>
        <w:rPr>
          <w:rFonts w:ascii="David" w:hAnsi="David" w:cs="David"/>
        </w:rPr>
      </w:pPr>
      <w:r w:rsidRPr="005E4CFE">
        <w:rPr>
          <w:rFonts w:ascii="David" w:hAnsi="David" w:cs="David"/>
          <w:rtl/>
        </w:rPr>
        <w:t xml:space="preserve">הספק מתחייב לשתף פעולה עם המנהל ולהעמיד לרשות הרשות ו/או האשכול את כל המידע, הנתונים והמסמכים על פי דרישותיו והנחיותיו. </w:t>
      </w:r>
    </w:p>
    <w:p w14:paraId="0F76A522" w14:textId="77777777" w:rsidR="00ED189C" w:rsidRPr="005E4CFE" w:rsidRDefault="00ED189C" w:rsidP="00ED189C">
      <w:pPr>
        <w:bidi w:val="0"/>
        <w:spacing w:line="259" w:lineRule="auto"/>
        <w:ind w:right="836"/>
        <w:jc w:val="right"/>
      </w:pPr>
    </w:p>
    <w:p w14:paraId="55A9D361"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רכישת מוצרים נלווים וביצוע שטיפות רכבים: </w:t>
      </w:r>
    </w:p>
    <w:p w14:paraId="6F1F1BC2" w14:textId="77777777" w:rsidR="00ED189C" w:rsidRPr="005E4CFE" w:rsidRDefault="00ED189C" w:rsidP="00ED189C">
      <w:pPr>
        <w:numPr>
          <w:ilvl w:val="2"/>
          <w:numId w:val="50"/>
        </w:numPr>
        <w:ind w:left="1415" w:right="142" w:hanging="992"/>
        <w:jc w:val="both"/>
        <w:rPr>
          <w:rFonts w:ascii="David" w:hAnsi="David" w:cs="David"/>
        </w:rPr>
      </w:pPr>
      <w:r w:rsidRPr="005E4CFE">
        <w:rPr>
          <w:rFonts w:ascii="David" w:hAnsi="David" w:cs="David"/>
          <w:rtl/>
        </w:rPr>
        <w:t>במסגרת החוזה  מחו</w:t>
      </w:r>
      <w:r w:rsidRPr="005E4CFE">
        <w:rPr>
          <w:rFonts w:ascii="David" w:hAnsi="David" w:cs="David" w:hint="cs"/>
          <w:rtl/>
        </w:rPr>
        <w:t>י</w:t>
      </w:r>
      <w:r w:rsidRPr="005E4CFE">
        <w:rPr>
          <w:rFonts w:ascii="David" w:hAnsi="David" w:cs="David"/>
          <w:rtl/>
        </w:rPr>
        <w:t>ב הספק ליתן הנחה קבועה על סך %</w:t>
      </w:r>
      <w:r w:rsidRPr="005E4CFE">
        <w:rPr>
          <w:rFonts w:ascii="David" w:hAnsi="David" w:cs="David"/>
        </w:rPr>
        <w:t>20</w:t>
      </w:r>
      <w:r w:rsidRPr="005E4CFE">
        <w:rPr>
          <w:rFonts w:ascii="David" w:hAnsi="David" w:cs="David"/>
          <w:rtl/>
        </w:rPr>
        <w:t xml:space="preserve"> על כל הרכישות שייעשו ע"י המזמין או מי מטעמו בתחנות התדלוק וכן הנחה קבועה על סך %</w:t>
      </w:r>
      <w:r w:rsidRPr="005E4CFE">
        <w:rPr>
          <w:rFonts w:ascii="David" w:hAnsi="David" w:cs="David"/>
        </w:rPr>
        <w:t>20</w:t>
      </w:r>
      <w:r w:rsidRPr="005E4CFE">
        <w:rPr>
          <w:rFonts w:ascii="David" w:hAnsi="David" w:cs="David"/>
          <w:rtl/>
        </w:rPr>
        <w:t xml:space="preserve"> על כל שטיפות הרכבים שיבוצעו ע"י המזמין או מי מטעמו, באחת מהתחנות המורשות לצורך כך. </w:t>
      </w:r>
    </w:p>
    <w:p w14:paraId="1778D46B" w14:textId="77777777" w:rsidR="00ED189C" w:rsidRPr="005E4CFE" w:rsidRDefault="00ED189C" w:rsidP="00ED189C">
      <w:pPr>
        <w:numPr>
          <w:ilvl w:val="2"/>
          <w:numId w:val="50"/>
        </w:numPr>
        <w:ind w:left="1415" w:right="142" w:hanging="992"/>
        <w:jc w:val="both"/>
        <w:rPr>
          <w:rFonts w:ascii="David" w:hAnsi="David" w:cs="David"/>
        </w:rPr>
      </w:pPr>
      <w:r w:rsidRPr="005E4CFE">
        <w:rPr>
          <w:rFonts w:ascii="David" w:hAnsi="David" w:cs="David"/>
          <w:rtl/>
        </w:rPr>
        <w:t xml:space="preserve">למען הסר ספק, רכישת מוצרים נלווים הכוונה -  יובהר כי מדובר במוצרים הנמכרים בתוך שטח תחנת התדלוק )לא בחנויות הנוחות( ומהווים מוצרים משלימים לרכבים, כגון: שמן, מים, ממיס שומנים </w:t>
      </w:r>
      <w:proofErr w:type="spellStart"/>
      <w:r w:rsidRPr="005E4CFE">
        <w:rPr>
          <w:rFonts w:ascii="David" w:hAnsi="David" w:cs="David"/>
          <w:rtl/>
        </w:rPr>
        <w:t>וכיוצ"ב</w:t>
      </w:r>
      <w:proofErr w:type="spellEnd"/>
      <w:r w:rsidRPr="005E4CFE">
        <w:rPr>
          <w:rFonts w:ascii="David" w:hAnsi="David" w:cs="David"/>
          <w:rtl/>
        </w:rPr>
        <w:t xml:space="preserve">. </w:t>
      </w:r>
    </w:p>
    <w:p w14:paraId="1179D8ED" w14:textId="77777777" w:rsidR="00ED189C" w:rsidRPr="005E4CFE" w:rsidRDefault="00ED189C" w:rsidP="00ED189C">
      <w:pPr>
        <w:numPr>
          <w:ilvl w:val="2"/>
          <w:numId w:val="50"/>
        </w:numPr>
        <w:ind w:left="1415" w:right="142" w:hanging="992"/>
        <w:jc w:val="both"/>
        <w:rPr>
          <w:rFonts w:ascii="David" w:hAnsi="David" w:cs="David"/>
        </w:rPr>
      </w:pPr>
      <w:r w:rsidRPr="005E4CFE">
        <w:rPr>
          <w:rFonts w:ascii="David" w:hAnsi="David" w:cs="David"/>
          <w:rtl/>
        </w:rPr>
        <w:t xml:space="preserve">רכישת המוצרים הנלווים ואספקתם וכן ביצוע של שטיפת רכבים  תעשה רק כנגד המצאת הזמנת עבודה חתומה ע"י </w:t>
      </w:r>
      <w:proofErr w:type="spellStart"/>
      <w:r w:rsidRPr="005E4CFE">
        <w:rPr>
          <w:rFonts w:ascii="David" w:hAnsi="David" w:cs="David"/>
          <w:rtl/>
        </w:rPr>
        <w:t>מורשי</w:t>
      </w:r>
      <w:proofErr w:type="spellEnd"/>
      <w:r w:rsidRPr="005E4CFE">
        <w:rPr>
          <w:rFonts w:ascii="David" w:hAnsi="David" w:cs="David"/>
          <w:rtl/>
        </w:rPr>
        <w:t xml:space="preserve"> החתימה של </w:t>
      </w:r>
      <w:r w:rsidRPr="005E4CFE">
        <w:rPr>
          <w:rFonts w:ascii="David" w:hAnsi="David" w:cs="David" w:hint="cs"/>
          <w:rtl/>
        </w:rPr>
        <w:t>הרשות המזמינה</w:t>
      </w:r>
      <w:r w:rsidRPr="005E4CFE">
        <w:rPr>
          <w:rFonts w:ascii="David" w:hAnsi="David" w:cs="David"/>
          <w:rtl/>
        </w:rPr>
        <w:t xml:space="preserve">. </w:t>
      </w:r>
    </w:p>
    <w:p w14:paraId="0A83BD97" w14:textId="77777777" w:rsidR="00ED189C" w:rsidRPr="005E4CFE" w:rsidRDefault="00ED189C" w:rsidP="00ED189C">
      <w:pPr>
        <w:ind w:left="720"/>
        <w:jc w:val="both"/>
        <w:rPr>
          <w:rFonts w:ascii="David" w:hAnsi="David" w:cs="David"/>
          <w:rtl/>
        </w:rPr>
      </w:pPr>
    </w:p>
    <w:p w14:paraId="7B0CF3E3" w14:textId="77777777" w:rsidR="00ED189C" w:rsidRPr="005E4CFE" w:rsidRDefault="00ED189C" w:rsidP="00ED189C">
      <w:pPr>
        <w:numPr>
          <w:ilvl w:val="1"/>
          <w:numId w:val="39"/>
        </w:numPr>
        <w:ind w:left="423" w:right="142" w:hanging="567"/>
        <w:jc w:val="both"/>
        <w:rPr>
          <w:rFonts w:ascii="David" w:hAnsi="David" w:cs="David"/>
        </w:rPr>
      </w:pPr>
      <w:r w:rsidRPr="005E4CFE">
        <w:rPr>
          <w:rFonts w:ascii="David" w:hAnsi="David" w:cs="David"/>
          <w:rtl/>
        </w:rPr>
        <w:t>עמידה בתקנים ותקנות -</w:t>
      </w:r>
      <w:r w:rsidRPr="005E4CFE">
        <w:rPr>
          <w:rFonts w:ascii="David" w:hAnsi="David" w:cs="David" w:hint="cs"/>
          <w:rtl/>
        </w:rPr>
        <w:t xml:space="preserve"> </w:t>
      </w:r>
      <w:r w:rsidRPr="005E4CFE">
        <w:rPr>
          <w:rFonts w:ascii="David" w:hAnsi="David" w:cs="David"/>
          <w:rtl/>
        </w:rPr>
        <w:t>מובהר כי כל מכלולי הדלק שיסופקו עפ"י מפרט זה יהיו חדשים ובמצב טכני מעולה ויעמדו בדרישות כל דין ובדרישות התקנים הישראליים הקיימים.</w:t>
      </w:r>
    </w:p>
    <w:p w14:paraId="3AF547D9" w14:textId="77777777" w:rsidR="00ED189C" w:rsidRPr="005E4CFE" w:rsidRDefault="00ED189C" w:rsidP="00ED189C">
      <w:pPr>
        <w:pStyle w:val="af4"/>
        <w:tabs>
          <w:tab w:val="clear" w:pos="4153"/>
          <w:tab w:val="clear" w:pos="8306"/>
        </w:tabs>
        <w:ind w:left="964" w:right="720"/>
        <w:jc w:val="both"/>
        <w:outlineLvl w:val="0"/>
        <w:rPr>
          <w:rFonts w:ascii="David" w:hAnsi="David" w:cs="David"/>
          <w:rtl/>
        </w:rPr>
      </w:pPr>
    </w:p>
    <w:p w14:paraId="6ED21763"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בטיחות-</w:t>
      </w:r>
    </w:p>
    <w:p w14:paraId="0CD81CB7" w14:textId="77777777" w:rsidR="00ED189C" w:rsidRPr="005E4CFE" w:rsidRDefault="00ED189C" w:rsidP="00ED189C">
      <w:pPr>
        <w:ind w:left="1415" w:right="142"/>
        <w:jc w:val="both"/>
        <w:rPr>
          <w:rFonts w:ascii="David" w:hAnsi="David" w:cs="David"/>
          <w:rtl/>
        </w:rPr>
      </w:pPr>
    </w:p>
    <w:p w14:paraId="59D253BF" w14:textId="77777777" w:rsidR="00ED189C" w:rsidRPr="005E4CFE" w:rsidRDefault="00ED189C" w:rsidP="00ED189C">
      <w:pPr>
        <w:numPr>
          <w:ilvl w:val="2"/>
          <w:numId w:val="51"/>
        </w:numPr>
        <w:ind w:left="1415" w:right="142" w:hanging="992"/>
        <w:jc w:val="both"/>
        <w:rPr>
          <w:rFonts w:ascii="David" w:hAnsi="David" w:cs="David"/>
        </w:rPr>
      </w:pPr>
      <w:r w:rsidRPr="005E4CFE">
        <w:rPr>
          <w:rFonts w:ascii="David" w:hAnsi="David" w:cs="David"/>
          <w:rtl/>
        </w:rPr>
        <w:t>הוראות מפרט זה יבוצעו על ידי הספק תוך הקפדה על נקיטת כל האמצעים הדרושים עפ"י כללי הבטיחות המחייבים ועפ"י הוראות כל דין.</w:t>
      </w:r>
    </w:p>
    <w:p w14:paraId="74E3BA39" w14:textId="77777777" w:rsidR="00ED189C" w:rsidRPr="005E4CFE" w:rsidRDefault="00ED189C" w:rsidP="00ED189C">
      <w:pPr>
        <w:numPr>
          <w:ilvl w:val="2"/>
          <w:numId w:val="51"/>
        </w:numPr>
        <w:ind w:left="1415" w:right="142" w:hanging="992"/>
        <w:jc w:val="both"/>
        <w:rPr>
          <w:rFonts w:ascii="David" w:hAnsi="David" w:cs="David"/>
          <w:rtl/>
        </w:rPr>
      </w:pPr>
      <w:r w:rsidRPr="005E4CFE">
        <w:rPr>
          <w:rFonts w:ascii="David" w:hAnsi="David" w:cs="David"/>
          <w:rtl/>
        </w:rPr>
        <w:t xml:space="preserve">הספק יבצע בדיקות בטיחות תקופתיות לכל מכלולי הדלק לרבות </w:t>
      </w:r>
      <w:proofErr w:type="spellStart"/>
      <w:r w:rsidRPr="005E4CFE">
        <w:rPr>
          <w:rFonts w:ascii="David" w:hAnsi="David" w:cs="David"/>
          <w:rtl/>
        </w:rPr>
        <w:t>מיכלי</w:t>
      </w:r>
      <w:proofErr w:type="spellEnd"/>
      <w:r w:rsidRPr="005E4CFE">
        <w:rPr>
          <w:rFonts w:ascii="David" w:hAnsi="David" w:cs="David"/>
          <w:rtl/>
        </w:rPr>
        <w:t xml:space="preserve"> הדלק. הבדיקות תבוצענה על פי המפורט בתנאי המכרז ועל פי התקנות והחוקים בנושא משק ודלק לרבות הנחיות משרד התשתיות, מכון התקנים, משרד המסחר והתעשייה, והמשרד להגנת הסביבה.</w:t>
      </w:r>
    </w:p>
    <w:p w14:paraId="5F6C15DD" w14:textId="77777777" w:rsidR="00ED189C" w:rsidRPr="005E4CFE" w:rsidRDefault="00ED189C" w:rsidP="00ED189C">
      <w:pPr>
        <w:numPr>
          <w:ilvl w:val="2"/>
          <w:numId w:val="51"/>
        </w:numPr>
        <w:ind w:left="1415" w:right="142" w:hanging="992"/>
        <w:jc w:val="both"/>
        <w:rPr>
          <w:rFonts w:ascii="David" w:hAnsi="David" w:cs="David"/>
        </w:rPr>
      </w:pPr>
      <w:r w:rsidRPr="005E4CFE">
        <w:rPr>
          <w:rFonts w:ascii="David" w:hAnsi="David" w:cs="David"/>
          <w:rtl/>
        </w:rPr>
        <w:t>באחריות הספק תיקון מכלולי הדלק הלקויים והשלמת ציוד בטיחות ושילוט.</w:t>
      </w:r>
    </w:p>
    <w:p w14:paraId="508FB48C" w14:textId="77777777" w:rsidR="00ED189C" w:rsidRPr="005E4CFE" w:rsidRDefault="00ED189C" w:rsidP="00ED189C">
      <w:pPr>
        <w:pStyle w:val="af4"/>
        <w:tabs>
          <w:tab w:val="clear" w:pos="4153"/>
          <w:tab w:val="clear" w:pos="8306"/>
        </w:tabs>
        <w:ind w:left="964" w:right="720"/>
        <w:jc w:val="both"/>
        <w:outlineLvl w:val="0"/>
        <w:rPr>
          <w:rFonts w:ascii="David" w:hAnsi="David" w:cs="David"/>
          <w:rtl/>
        </w:rPr>
      </w:pPr>
    </w:p>
    <w:p w14:paraId="340E42F7" w14:textId="77777777" w:rsidR="00ED189C" w:rsidRPr="005E4CFE" w:rsidRDefault="00ED189C" w:rsidP="00ED189C">
      <w:pPr>
        <w:numPr>
          <w:ilvl w:val="1"/>
          <w:numId w:val="39"/>
        </w:numPr>
        <w:ind w:left="423" w:right="142" w:hanging="567"/>
        <w:jc w:val="both"/>
        <w:rPr>
          <w:rFonts w:ascii="David" w:hAnsi="David" w:cs="David"/>
          <w:u w:val="single"/>
        </w:rPr>
      </w:pPr>
      <w:r w:rsidRPr="005E4CFE">
        <w:rPr>
          <w:rFonts w:ascii="David" w:hAnsi="David" w:cs="David"/>
          <w:u w:val="single"/>
          <w:rtl/>
        </w:rPr>
        <w:t xml:space="preserve">אחריות </w:t>
      </w:r>
    </w:p>
    <w:p w14:paraId="222BCAFC" w14:textId="77777777" w:rsidR="00ED189C" w:rsidRPr="005E4CFE" w:rsidRDefault="00ED189C" w:rsidP="00ED189C">
      <w:pPr>
        <w:pStyle w:val="af4"/>
        <w:tabs>
          <w:tab w:val="clear" w:pos="4153"/>
          <w:tab w:val="clear" w:pos="8306"/>
        </w:tabs>
        <w:ind w:left="539" w:right="720"/>
        <w:jc w:val="both"/>
        <w:outlineLvl w:val="0"/>
        <w:rPr>
          <w:rFonts w:ascii="David" w:hAnsi="David" w:cs="David"/>
          <w:b/>
          <w:bCs/>
          <w:sz w:val="16"/>
          <w:szCs w:val="16"/>
          <w:rtl/>
        </w:rPr>
      </w:pPr>
    </w:p>
    <w:p w14:paraId="0516E371"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על הספק מוטלת האחריות לבצע ניסוי של המערכת, ולהוכיח כי היא פועלת בצורה תקינה בד בבד עם פעולתן של כל המערכות האחרות המותקנות ברכב ללא כל הפרעה.</w:t>
      </w:r>
    </w:p>
    <w:p w14:paraId="5A201AE0"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החל מיום סיום הבדיקות וקבלת אישור המערכת על ידי הרשות המזמינה , תחול תקופת האחריות לכל תקופת ההתקשרות.</w:t>
      </w:r>
    </w:p>
    <w:p w14:paraId="1CB3DF64"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בתקופה זו מתחייב הספק להחליף בחדש ולהתקין על חשבוננו גם, אך לא רק אספקת חלקים, נסיעות ושעות עבודה, כל פריט ורכיב פגום ממרכיבי המערכת כולה על כל אביזריה ומרכיביה. זאת בתנאי שהפגם לא נגרם כתוצאה מפעולת אנוש שהמערכת לא נועדה לעמוד בה.</w:t>
      </w:r>
    </w:p>
    <w:p w14:paraId="3B8DB4E7"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הספק מתחייב לתקן תקלות במערכת או להחליף מכלולי מערכות בחדשות בתוך פרק זמן שלא יעלה על האמור במפרט.</w:t>
      </w:r>
    </w:p>
    <w:p w14:paraId="4661D6E3" w14:textId="77777777" w:rsidR="00ED189C" w:rsidRPr="005E4CFE" w:rsidRDefault="00ED189C" w:rsidP="00ED189C">
      <w:pPr>
        <w:numPr>
          <w:ilvl w:val="2"/>
          <w:numId w:val="52"/>
        </w:numPr>
        <w:ind w:left="1415" w:right="142" w:hanging="992"/>
        <w:jc w:val="both"/>
        <w:rPr>
          <w:rFonts w:ascii="David" w:hAnsi="David" w:cs="David"/>
          <w:rtl/>
        </w:rPr>
      </w:pPr>
      <w:r w:rsidRPr="005E4CFE">
        <w:rPr>
          <w:rFonts w:ascii="David" w:hAnsi="David" w:cs="David"/>
          <w:rtl/>
        </w:rPr>
        <w:t>הספק יישא באחריות כוללת לאחזקת כל מרכיבי המערכת, וישמש ככתובת ראשית להעברת פניות למתן שירותי אחזקה למערכת לביצוע על ידו או באמצעות קבלני משנה לפי בחירתו.</w:t>
      </w:r>
    </w:p>
    <w:p w14:paraId="327D9B8E" w14:textId="77777777" w:rsidR="00ED189C" w:rsidRPr="005E4CFE" w:rsidRDefault="00ED189C" w:rsidP="00ED189C">
      <w:pPr>
        <w:ind w:left="1415" w:right="142"/>
        <w:jc w:val="both"/>
        <w:rPr>
          <w:rFonts w:ascii="David" w:hAnsi="David" w:cs="David"/>
          <w:rtl/>
        </w:rPr>
      </w:pPr>
    </w:p>
    <w:p w14:paraId="17C56F4E" w14:textId="77777777" w:rsidR="00ED189C" w:rsidRPr="005E4CFE" w:rsidRDefault="00ED189C" w:rsidP="00ED189C">
      <w:pPr>
        <w:ind w:left="1415" w:right="142"/>
        <w:jc w:val="both"/>
        <w:rPr>
          <w:rFonts w:ascii="David" w:hAnsi="David" w:cs="David"/>
          <w:rtl/>
        </w:rPr>
      </w:pPr>
    </w:p>
    <w:p w14:paraId="0C4BB936" w14:textId="77777777" w:rsidR="00ED189C" w:rsidRPr="005E4CFE" w:rsidRDefault="00ED189C" w:rsidP="00ED189C">
      <w:pPr>
        <w:spacing w:line="360" w:lineRule="auto"/>
        <w:ind w:left="1293" w:hanging="798"/>
        <w:rPr>
          <w:rFonts w:ascii="David" w:hAnsi="David" w:cs="David"/>
          <w:rtl/>
        </w:rPr>
      </w:pPr>
    </w:p>
    <w:p w14:paraId="500D1718" w14:textId="77777777" w:rsidR="00ED189C" w:rsidRPr="005E4CFE" w:rsidRDefault="00ED189C" w:rsidP="00ED189C">
      <w:pPr>
        <w:spacing w:line="360" w:lineRule="auto"/>
        <w:ind w:left="1293" w:hanging="798"/>
        <w:rPr>
          <w:rFonts w:ascii="David" w:hAnsi="David" w:cs="David"/>
          <w:rtl/>
        </w:rPr>
      </w:pPr>
    </w:p>
    <w:p w14:paraId="213BE2B1" w14:textId="77777777" w:rsidR="00ED189C" w:rsidRPr="005E4CFE" w:rsidRDefault="00ED189C" w:rsidP="00ED189C">
      <w:pPr>
        <w:spacing w:line="360" w:lineRule="auto"/>
        <w:ind w:left="1293" w:hanging="798"/>
        <w:rPr>
          <w:rFonts w:ascii="David" w:hAnsi="David" w:cs="David"/>
          <w:rtl/>
        </w:rPr>
      </w:pPr>
    </w:p>
    <w:p w14:paraId="11745428" w14:textId="77777777" w:rsidR="00ED189C" w:rsidRPr="005E4CFE" w:rsidRDefault="00ED189C" w:rsidP="00ED189C">
      <w:pPr>
        <w:spacing w:line="360" w:lineRule="auto"/>
        <w:ind w:left="1293" w:hanging="798"/>
        <w:rPr>
          <w:rFonts w:ascii="David" w:hAnsi="David" w:cs="David"/>
          <w:rtl/>
        </w:rPr>
      </w:pPr>
    </w:p>
    <w:p w14:paraId="36CD2A52" w14:textId="77777777" w:rsidR="00ED189C" w:rsidRPr="005E4CFE" w:rsidRDefault="00ED189C" w:rsidP="00ED189C">
      <w:pPr>
        <w:spacing w:line="360" w:lineRule="auto"/>
        <w:ind w:left="1293" w:hanging="798"/>
        <w:rPr>
          <w:rFonts w:ascii="David" w:hAnsi="David" w:cs="David"/>
          <w:u w:val="single"/>
          <w:rtl/>
        </w:rPr>
      </w:pPr>
    </w:p>
    <w:p w14:paraId="77DD5092" w14:textId="77777777" w:rsidR="00ED189C" w:rsidRPr="005E4CFE" w:rsidRDefault="00ED189C" w:rsidP="00ED189C">
      <w:pPr>
        <w:spacing w:line="360" w:lineRule="auto"/>
        <w:ind w:left="1293" w:hanging="798"/>
        <w:rPr>
          <w:rFonts w:ascii="David" w:hAnsi="David" w:cs="David"/>
          <w:u w:val="single"/>
          <w:rtl/>
        </w:rPr>
      </w:pPr>
    </w:p>
    <w:p w14:paraId="0068E781" w14:textId="77777777" w:rsidR="00ED189C" w:rsidRPr="005E4CFE" w:rsidRDefault="00ED189C" w:rsidP="00ED189C">
      <w:pPr>
        <w:spacing w:line="360" w:lineRule="auto"/>
        <w:ind w:left="1293" w:hanging="798"/>
        <w:rPr>
          <w:rFonts w:ascii="David" w:hAnsi="David" w:cs="David"/>
          <w:u w:val="single"/>
          <w:rtl/>
        </w:rPr>
      </w:pPr>
    </w:p>
    <w:p w14:paraId="5385FA15" w14:textId="77777777" w:rsidR="00ED189C" w:rsidRPr="005E4CFE" w:rsidRDefault="00ED189C" w:rsidP="00ED189C">
      <w:pPr>
        <w:spacing w:line="360" w:lineRule="auto"/>
        <w:ind w:left="1293" w:hanging="798"/>
        <w:rPr>
          <w:rFonts w:ascii="David" w:hAnsi="David" w:cs="David"/>
          <w:u w:val="single"/>
          <w:rtl/>
        </w:rPr>
      </w:pPr>
    </w:p>
    <w:p w14:paraId="55D7D6A3" w14:textId="77777777" w:rsidR="00ED189C" w:rsidRPr="005E4CFE" w:rsidRDefault="00ED189C" w:rsidP="00ED189C">
      <w:pPr>
        <w:spacing w:line="360" w:lineRule="auto"/>
        <w:ind w:left="1293" w:hanging="798"/>
        <w:rPr>
          <w:rFonts w:ascii="David" w:hAnsi="David" w:cs="David"/>
          <w:u w:val="single"/>
          <w:rtl/>
        </w:rPr>
      </w:pPr>
    </w:p>
    <w:p w14:paraId="54521FBA" w14:textId="77777777" w:rsidR="00ED189C" w:rsidRPr="005E4CFE" w:rsidRDefault="00ED189C" w:rsidP="00ED189C">
      <w:pPr>
        <w:spacing w:line="360" w:lineRule="auto"/>
        <w:ind w:left="1293" w:hanging="798"/>
        <w:rPr>
          <w:rFonts w:ascii="David" w:hAnsi="David" w:cs="David"/>
          <w:u w:val="single"/>
          <w:rtl/>
        </w:rPr>
      </w:pPr>
    </w:p>
    <w:p w14:paraId="6D980DB7" w14:textId="77777777" w:rsidR="00ED189C" w:rsidRPr="005E4CFE" w:rsidRDefault="00ED189C" w:rsidP="00ED189C">
      <w:pPr>
        <w:spacing w:line="360" w:lineRule="auto"/>
        <w:ind w:left="1293" w:hanging="798"/>
        <w:rPr>
          <w:rFonts w:ascii="David" w:hAnsi="David" w:cs="David"/>
          <w:u w:val="single"/>
          <w:rtl/>
        </w:rPr>
      </w:pPr>
    </w:p>
    <w:p w14:paraId="7D531BF0" w14:textId="77777777" w:rsidR="00ED189C" w:rsidRPr="005E4CFE" w:rsidRDefault="00ED189C" w:rsidP="00ED189C">
      <w:pPr>
        <w:spacing w:line="360" w:lineRule="auto"/>
        <w:ind w:left="1293" w:hanging="798"/>
        <w:rPr>
          <w:rFonts w:ascii="David" w:hAnsi="David" w:cs="David"/>
          <w:u w:val="single"/>
          <w:rtl/>
        </w:rPr>
      </w:pPr>
    </w:p>
    <w:p w14:paraId="7863CD21" w14:textId="77777777" w:rsidR="00ED189C" w:rsidRPr="005E4CFE" w:rsidRDefault="00ED189C" w:rsidP="00ED189C">
      <w:pPr>
        <w:spacing w:line="360" w:lineRule="auto"/>
        <w:ind w:left="1293" w:hanging="798"/>
        <w:rPr>
          <w:rFonts w:ascii="David" w:hAnsi="David" w:cs="David"/>
          <w:u w:val="single"/>
          <w:rtl/>
        </w:rPr>
      </w:pPr>
    </w:p>
    <w:p w14:paraId="27C17070" w14:textId="77777777" w:rsidR="00ED189C" w:rsidRPr="005E4CFE" w:rsidRDefault="00ED189C" w:rsidP="00ED189C">
      <w:pPr>
        <w:spacing w:line="360" w:lineRule="auto"/>
        <w:ind w:left="1293" w:hanging="798"/>
        <w:rPr>
          <w:rFonts w:ascii="David" w:hAnsi="David" w:cs="David"/>
          <w:u w:val="single"/>
          <w:rtl/>
        </w:rPr>
      </w:pPr>
    </w:p>
    <w:p w14:paraId="43033F7F" w14:textId="77777777" w:rsidR="00ED189C" w:rsidRPr="005E4CFE" w:rsidRDefault="00ED189C" w:rsidP="00ED189C">
      <w:pPr>
        <w:spacing w:line="360" w:lineRule="auto"/>
        <w:ind w:left="1293" w:hanging="798"/>
        <w:rPr>
          <w:rFonts w:ascii="David" w:hAnsi="David" w:cs="David"/>
          <w:u w:val="single"/>
          <w:rtl/>
        </w:rPr>
      </w:pPr>
    </w:p>
    <w:p w14:paraId="6EA7B790" w14:textId="77777777" w:rsidR="00ED189C" w:rsidRPr="005E4CFE" w:rsidRDefault="00ED189C" w:rsidP="00ED189C">
      <w:pPr>
        <w:spacing w:line="360" w:lineRule="auto"/>
        <w:ind w:left="1293" w:hanging="798"/>
        <w:rPr>
          <w:rFonts w:ascii="David" w:hAnsi="David" w:cs="David"/>
          <w:rtl/>
        </w:rPr>
      </w:pPr>
    </w:p>
    <w:p w14:paraId="3339F3A5" w14:textId="77777777" w:rsidR="00ED189C" w:rsidRPr="005E4CFE" w:rsidRDefault="00ED189C" w:rsidP="00ED189C">
      <w:pPr>
        <w:spacing w:before="120" w:after="120" w:line="360" w:lineRule="auto"/>
        <w:ind w:left="1340"/>
        <w:contextualSpacing/>
        <w:jc w:val="right"/>
        <w:rPr>
          <w:rFonts w:ascii="David" w:hAnsi="David" w:cs="David"/>
          <w:b/>
          <w:bCs/>
          <w:noProof/>
          <w:sz w:val="36"/>
          <w:szCs w:val="36"/>
          <w:u w:val="single"/>
          <w:rtl/>
          <w:lang w:val="x-none"/>
        </w:rPr>
      </w:pPr>
      <w:r w:rsidRPr="005E4CFE">
        <w:rPr>
          <w:rFonts w:ascii="David" w:hAnsi="David" w:cs="David"/>
          <w:b/>
          <w:bCs/>
          <w:noProof/>
          <w:sz w:val="36"/>
          <w:szCs w:val="36"/>
          <w:u w:val="single"/>
          <w:rtl/>
          <w:lang w:val="x-none"/>
        </w:rPr>
        <w:t>מסמך ג'</w:t>
      </w:r>
    </w:p>
    <w:p w14:paraId="5144BCCF" w14:textId="77777777" w:rsidR="00ED189C" w:rsidRPr="005E4CFE" w:rsidRDefault="00ED189C" w:rsidP="00ED189C">
      <w:pPr>
        <w:tabs>
          <w:tab w:val="left" w:pos="368"/>
        </w:tabs>
        <w:spacing w:line="360" w:lineRule="auto"/>
        <w:ind w:left="-483"/>
        <w:contextualSpacing/>
        <w:rPr>
          <w:rFonts w:ascii="David" w:hAnsi="David" w:cs="David"/>
          <w:b/>
          <w:bCs/>
          <w:rtl/>
          <w:lang w:eastAsia="en-US"/>
        </w:rPr>
      </w:pPr>
      <w:r w:rsidRPr="005E4CFE">
        <w:rPr>
          <w:rFonts w:ascii="David" w:hAnsi="David" w:cs="David"/>
          <w:b/>
          <w:bCs/>
          <w:rtl/>
          <w:lang w:eastAsia="en-US"/>
        </w:rPr>
        <w:t>לכבוד</w:t>
      </w:r>
      <w:r w:rsidRPr="005E4CFE">
        <w:rPr>
          <w:rFonts w:ascii="David" w:hAnsi="David" w:cs="David"/>
          <w:b/>
          <w:bCs/>
          <w:rtl/>
          <w:lang w:eastAsia="en-US"/>
        </w:rPr>
        <w:tab/>
      </w:r>
      <w:r w:rsidRPr="005E4CFE">
        <w:rPr>
          <w:rFonts w:ascii="David" w:hAnsi="David" w:cs="David"/>
          <w:b/>
          <w:bCs/>
          <w:rtl/>
          <w:lang w:eastAsia="en-US"/>
        </w:rPr>
        <w:tab/>
      </w:r>
    </w:p>
    <w:p w14:paraId="550C300F" w14:textId="77777777" w:rsidR="00ED189C" w:rsidRPr="005E4CFE" w:rsidRDefault="00ED189C" w:rsidP="00ED189C">
      <w:pPr>
        <w:tabs>
          <w:tab w:val="left" w:pos="368"/>
        </w:tabs>
        <w:spacing w:line="360" w:lineRule="auto"/>
        <w:ind w:hanging="766"/>
        <w:contextualSpacing/>
        <w:rPr>
          <w:rFonts w:ascii="David" w:hAnsi="David" w:cs="David"/>
          <w:u w:val="single"/>
          <w:rtl/>
          <w:lang w:eastAsia="en-US"/>
        </w:rPr>
      </w:pPr>
      <w:r w:rsidRPr="005E4CFE">
        <w:rPr>
          <w:rFonts w:ascii="David" w:hAnsi="David" w:cs="David"/>
          <w:b/>
          <w:bCs/>
          <w:rtl/>
          <w:lang w:eastAsia="en-US"/>
        </w:rPr>
        <w:t xml:space="preserve">    </w:t>
      </w:r>
      <w:r w:rsidRPr="005E4CFE">
        <w:rPr>
          <w:rFonts w:ascii="David" w:hAnsi="David" w:cs="David"/>
          <w:b/>
          <w:bCs/>
          <w:u w:val="single"/>
          <w:rtl/>
          <w:lang w:eastAsia="en-US"/>
        </w:rPr>
        <w:t>איגוד ערים אשכול רשויות המפרץ</w:t>
      </w:r>
    </w:p>
    <w:p w14:paraId="4F9C87A4" w14:textId="77777777" w:rsidR="00ED189C" w:rsidRPr="005E4CFE" w:rsidRDefault="00ED189C" w:rsidP="00ED189C">
      <w:pPr>
        <w:tabs>
          <w:tab w:val="left" w:pos="368"/>
        </w:tabs>
        <w:spacing w:line="360" w:lineRule="auto"/>
        <w:ind w:hanging="766"/>
        <w:contextualSpacing/>
        <w:rPr>
          <w:rFonts w:ascii="David" w:hAnsi="David" w:cs="David"/>
          <w:u w:val="single"/>
          <w:rtl/>
          <w:lang w:eastAsia="en-US"/>
        </w:rPr>
      </w:pPr>
    </w:p>
    <w:p w14:paraId="430C7066" w14:textId="77777777" w:rsidR="00ED189C" w:rsidRPr="005E4CFE" w:rsidRDefault="00ED189C" w:rsidP="00ED189C">
      <w:pPr>
        <w:tabs>
          <w:tab w:val="left" w:pos="368"/>
        </w:tabs>
        <w:spacing w:line="360" w:lineRule="auto"/>
        <w:ind w:left="-483"/>
        <w:contextualSpacing/>
        <w:rPr>
          <w:rFonts w:ascii="David" w:hAnsi="David" w:cs="David"/>
          <w:b/>
          <w:bCs/>
          <w:rtl/>
          <w:lang w:eastAsia="en-US"/>
        </w:rPr>
      </w:pPr>
      <w:proofErr w:type="spellStart"/>
      <w:r w:rsidRPr="005E4CFE">
        <w:rPr>
          <w:rFonts w:ascii="David" w:hAnsi="David" w:cs="David"/>
          <w:b/>
          <w:bCs/>
          <w:rtl/>
          <w:lang w:eastAsia="en-US"/>
        </w:rPr>
        <w:t>ג.א.נ</w:t>
      </w:r>
      <w:proofErr w:type="spellEnd"/>
      <w:r w:rsidRPr="005E4CFE">
        <w:rPr>
          <w:rFonts w:ascii="David" w:hAnsi="David" w:cs="David"/>
          <w:b/>
          <w:bCs/>
          <w:rtl/>
          <w:lang w:eastAsia="en-US"/>
        </w:rPr>
        <w:t>.,</w:t>
      </w:r>
    </w:p>
    <w:p w14:paraId="4F40E061" w14:textId="77777777" w:rsidR="00ED189C" w:rsidRPr="005E4CFE" w:rsidRDefault="00ED189C" w:rsidP="00ED189C">
      <w:pPr>
        <w:pStyle w:val="30"/>
        <w:spacing w:line="360" w:lineRule="auto"/>
        <w:ind w:left="-483"/>
        <w:contextualSpacing/>
        <w:jc w:val="center"/>
        <w:rPr>
          <w:rFonts w:ascii="David" w:hAnsi="David" w:cs="David"/>
          <w:rtl/>
          <w:lang w:eastAsia="en-US"/>
        </w:rPr>
      </w:pPr>
      <w:r w:rsidRPr="005E4CFE">
        <w:rPr>
          <w:rFonts w:ascii="David" w:hAnsi="David" w:cs="David"/>
          <w:sz w:val="32"/>
          <w:szCs w:val="32"/>
          <w:rtl/>
          <w:lang w:eastAsia="en-US"/>
        </w:rPr>
        <w:t xml:space="preserve">הצהרת המציע </w:t>
      </w:r>
    </w:p>
    <w:p w14:paraId="06ECD597"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הח"מ מצהיר</w:t>
      </w:r>
      <w:r w:rsidRPr="005E4CFE">
        <w:rPr>
          <w:rFonts w:ascii="David" w:hAnsi="David" w:cs="David" w:hint="cs"/>
          <w:rtl/>
          <w:lang w:eastAsia="en-US"/>
        </w:rPr>
        <w:t>ים</w:t>
      </w:r>
      <w:r w:rsidRPr="005E4CFE">
        <w:rPr>
          <w:rFonts w:ascii="David" w:hAnsi="David" w:cs="David"/>
          <w:rtl/>
          <w:lang w:eastAsia="en-US"/>
        </w:rPr>
        <w:t xml:space="preserve"> </w:t>
      </w:r>
      <w:r w:rsidRPr="005E4CFE">
        <w:rPr>
          <w:rFonts w:ascii="David" w:hAnsi="David" w:cs="David" w:hint="cs"/>
          <w:rtl/>
          <w:lang w:eastAsia="en-US"/>
        </w:rPr>
        <w:t xml:space="preserve">בשם המציע </w:t>
      </w:r>
      <w:r w:rsidRPr="005E4CFE">
        <w:rPr>
          <w:rFonts w:ascii="David" w:hAnsi="David" w:cs="David"/>
          <w:rtl/>
          <w:lang w:eastAsia="en-US"/>
        </w:rPr>
        <w:t>כי קרא</w:t>
      </w:r>
      <w:r w:rsidRPr="005E4CFE">
        <w:rPr>
          <w:rFonts w:ascii="David" w:hAnsi="David" w:cs="David" w:hint="cs"/>
          <w:rtl/>
          <w:lang w:eastAsia="en-US"/>
        </w:rPr>
        <w:t>נו</w:t>
      </w:r>
      <w:r w:rsidRPr="005E4CFE">
        <w:rPr>
          <w:rFonts w:ascii="David" w:hAnsi="David" w:cs="David"/>
          <w:rtl/>
          <w:lang w:eastAsia="en-US"/>
        </w:rPr>
        <w:t xml:space="preserve"> בעיון את כל מסמכי המכרז והננ</w:t>
      </w:r>
      <w:r w:rsidRPr="005E4CFE">
        <w:rPr>
          <w:rFonts w:ascii="David" w:hAnsi="David" w:cs="David" w:hint="cs"/>
          <w:rtl/>
          <w:lang w:eastAsia="en-US"/>
        </w:rPr>
        <w:t>ו</w:t>
      </w:r>
      <w:r w:rsidRPr="005E4CFE">
        <w:rPr>
          <w:rFonts w:ascii="David" w:hAnsi="David" w:cs="David"/>
          <w:rtl/>
          <w:lang w:eastAsia="en-US"/>
        </w:rPr>
        <w:t xml:space="preserve"> מודע</w:t>
      </w:r>
      <w:r w:rsidRPr="005E4CFE">
        <w:rPr>
          <w:rFonts w:ascii="David" w:hAnsi="David" w:cs="David" w:hint="cs"/>
          <w:rtl/>
          <w:lang w:eastAsia="en-US"/>
        </w:rPr>
        <w:t>ים</w:t>
      </w:r>
      <w:r w:rsidRPr="005E4CFE">
        <w:rPr>
          <w:rFonts w:ascii="David" w:hAnsi="David" w:cs="David"/>
          <w:rtl/>
          <w:lang w:eastAsia="en-US"/>
        </w:rPr>
        <w:t xml:space="preserve"> ומכיר</w:t>
      </w:r>
      <w:r w:rsidRPr="005E4CFE">
        <w:rPr>
          <w:rFonts w:ascii="David" w:hAnsi="David" w:cs="David" w:hint="cs"/>
          <w:rtl/>
          <w:lang w:eastAsia="en-US"/>
        </w:rPr>
        <w:t>ים</w:t>
      </w:r>
      <w:r w:rsidRPr="005E4CFE">
        <w:rPr>
          <w:rFonts w:ascii="David" w:hAnsi="David" w:cs="David"/>
          <w:rtl/>
          <w:lang w:eastAsia="en-US"/>
        </w:rPr>
        <w:t xml:space="preserve"> את מהותה המקצועית של העבודה נשוא המכרז ומקבל על עצמי את ה</w:t>
      </w:r>
      <w:r w:rsidRPr="005E4CFE">
        <w:rPr>
          <w:rFonts w:ascii="David" w:hAnsi="David" w:cs="David" w:hint="cs"/>
          <w:rtl/>
          <w:lang w:eastAsia="en-US"/>
        </w:rPr>
        <w:t>הצהרות, ה</w:t>
      </w:r>
      <w:r w:rsidRPr="005E4CFE">
        <w:rPr>
          <w:rFonts w:ascii="David" w:hAnsi="David" w:cs="David"/>
          <w:rtl/>
          <w:lang w:eastAsia="en-US"/>
        </w:rPr>
        <w:t>התחייבויות</w:t>
      </w:r>
      <w:r w:rsidRPr="005E4CFE">
        <w:rPr>
          <w:rFonts w:ascii="David" w:hAnsi="David" w:cs="David" w:hint="cs"/>
          <w:rtl/>
          <w:lang w:eastAsia="en-US"/>
        </w:rPr>
        <w:t xml:space="preserve">, התנאים והדרישות, </w:t>
      </w:r>
      <w:r w:rsidRPr="005E4CFE">
        <w:rPr>
          <w:rFonts w:ascii="David" w:hAnsi="David" w:cs="David"/>
          <w:rtl/>
          <w:lang w:eastAsia="en-US"/>
        </w:rPr>
        <w:t>במסמכי המכרז השונים</w:t>
      </w:r>
      <w:r w:rsidRPr="005E4CFE">
        <w:rPr>
          <w:rFonts w:ascii="David" w:hAnsi="David" w:cs="David" w:hint="cs"/>
          <w:rtl/>
          <w:lang w:eastAsia="en-US"/>
        </w:rPr>
        <w:t>, במפורש או במשתמע</w:t>
      </w:r>
      <w:r w:rsidRPr="005E4CFE">
        <w:rPr>
          <w:rFonts w:ascii="David" w:hAnsi="David" w:cs="David"/>
          <w:rtl/>
          <w:lang w:eastAsia="en-US"/>
        </w:rPr>
        <w:t xml:space="preserve"> ומבלי לגרוע </w:t>
      </w:r>
      <w:r w:rsidRPr="005E4CFE">
        <w:rPr>
          <w:rFonts w:ascii="David" w:hAnsi="David" w:cs="David" w:hint="cs"/>
          <w:rtl/>
          <w:lang w:eastAsia="en-US"/>
        </w:rPr>
        <w:t xml:space="preserve">או להסתייג </w:t>
      </w:r>
      <w:r w:rsidRPr="005E4CFE">
        <w:rPr>
          <w:rFonts w:ascii="David" w:hAnsi="David" w:cs="David"/>
          <w:rtl/>
          <w:lang w:eastAsia="en-US"/>
        </w:rPr>
        <w:t>מהם והצהרת</w:t>
      </w:r>
      <w:r w:rsidRPr="005E4CFE">
        <w:rPr>
          <w:rFonts w:ascii="David" w:hAnsi="David" w:cs="David" w:hint="cs"/>
          <w:rtl/>
          <w:lang w:eastAsia="en-US"/>
        </w:rPr>
        <w:t>נו</w:t>
      </w:r>
      <w:r w:rsidRPr="005E4CFE">
        <w:rPr>
          <w:rFonts w:ascii="David" w:hAnsi="David" w:cs="David"/>
          <w:rtl/>
          <w:lang w:eastAsia="en-US"/>
        </w:rPr>
        <w:t xml:space="preserve"> כאן באה בנוסף.</w:t>
      </w:r>
    </w:p>
    <w:p w14:paraId="46CAA7FE"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הננ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כי </w:t>
      </w:r>
      <w:r w:rsidRPr="005E4CFE">
        <w:rPr>
          <w:rFonts w:ascii="David" w:hAnsi="David" w:cs="David" w:hint="cs"/>
          <w:rtl/>
          <w:lang w:eastAsia="en-US"/>
        </w:rPr>
        <w:t>הבנו את</w:t>
      </w:r>
      <w:r w:rsidRPr="005E4CFE">
        <w:rPr>
          <w:rFonts w:ascii="David" w:hAnsi="David" w:cs="David"/>
          <w:rtl/>
          <w:lang w:eastAsia="en-US"/>
        </w:rPr>
        <w:t xml:space="preserve"> כל הגורמים האחרים המשפיעים על ביצוע </w:t>
      </w:r>
      <w:r w:rsidRPr="005E4CFE">
        <w:rPr>
          <w:rFonts w:ascii="David" w:hAnsi="David" w:cs="David" w:hint="cs"/>
          <w:rtl/>
          <w:lang w:eastAsia="en-US"/>
        </w:rPr>
        <w:t>השירותים</w:t>
      </w:r>
      <w:r w:rsidRPr="005E4CFE">
        <w:rPr>
          <w:rFonts w:ascii="David" w:hAnsi="David" w:cs="David"/>
          <w:rtl/>
          <w:lang w:eastAsia="en-US"/>
        </w:rPr>
        <w:t xml:space="preserve"> נשוא המכרז, ידועים ומוכרים ל</w:t>
      </w:r>
      <w:r w:rsidRPr="005E4CFE">
        <w:rPr>
          <w:rFonts w:ascii="David" w:hAnsi="David" w:cs="David" w:hint="cs"/>
          <w:rtl/>
          <w:lang w:eastAsia="en-US"/>
        </w:rPr>
        <w:t>נו</w:t>
      </w:r>
      <w:r w:rsidRPr="005E4CFE">
        <w:rPr>
          <w:rFonts w:ascii="David" w:hAnsi="David" w:cs="David"/>
          <w:rtl/>
          <w:lang w:eastAsia="en-US"/>
        </w:rPr>
        <w:t xml:space="preserve"> וכן כי הבנ</w:t>
      </w:r>
      <w:r w:rsidRPr="005E4CFE">
        <w:rPr>
          <w:rFonts w:ascii="David" w:hAnsi="David" w:cs="David" w:hint="cs"/>
          <w:rtl/>
          <w:lang w:eastAsia="en-US"/>
        </w:rPr>
        <w:t>ו</w:t>
      </w:r>
      <w:r w:rsidRPr="005E4CFE">
        <w:rPr>
          <w:rFonts w:ascii="David" w:hAnsi="David" w:cs="David"/>
          <w:rtl/>
          <w:lang w:eastAsia="en-US"/>
        </w:rPr>
        <w:t xml:space="preserve"> את שיטת המכרז ואת אופן ביצוע השירותים נשוא המכרז השתתפ</w:t>
      </w:r>
      <w:r w:rsidRPr="005E4CFE">
        <w:rPr>
          <w:rFonts w:ascii="David" w:hAnsi="David" w:cs="David" w:hint="cs"/>
          <w:rtl/>
          <w:lang w:eastAsia="en-US"/>
        </w:rPr>
        <w:t>נו</w:t>
      </w:r>
      <w:r w:rsidRPr="005E4CFE">
        <w:rPr>
          <w:rFonts w:ascii="David" w:hAnsi="David" w:cs="David"/>
          <w:rtl/>
          <w:lang w:eastAsia="en-US"/>
        </w:rPr>
        <w:t xml:space="preserve"> במפגש ההבהרות ואנ</w:t>
      </w:r>
      <w:r w:rsidRPr="005E4CFE">
        <w:rPr>
          <w:rFonts w:ascii="David" w:hAnsi="David" w:cs="David" w:hint="cs"/>
          <w:rtl/>
          <w:lang w:eastAsia="en-US"/>
        </w:rPr>
        <w:t>ו</w:t>
      </w:r>
      <w:r w:rsidRPr="005E4CFE">
        <w:rPr>
          <w:rFonts w:ascii="David" w:hAnsi="David" w:cs="David"/>
          <w:rtl/>
          <w:lang w:eastAsia="en-US"/>
        </w:rPr>
        <w:t xml:space="preserve"> מכיר</w:t>
      </w:r>
      <w:r w:rsidRPr="005E4CFE">
        <w:rPr>
          <w:rFonts w:ascii="David" w:hAnsi="David" w:cs="David" w:hint="cs"/>
          <w:rtl/>
          <w:lang w:eastAsia="en-US"/>
        </w:rPr>
        <w:t>ים</w:t>
      </w:r>
      <w:r w:rsidRPr="005E4CFE">
        <w:rPr>
          <w:rFonts w:ascii="David" w:hAnsi="David" w:cs="David"/>
          <w:rtl/>
          <w:lang w:eastAsia="en-US"/>
        </w:rPr>
        <w:t xml:space="preserve"> את התנאים לפיהם אצטרך לבצע את השירותים, ולקבל </w:t>
      </w:r>
      <w:r w:rsidRPr="005E4CFE">
        <w:rPr>
          <w:rFonts w:ascii="David" w:hAnsi="David" w:cs="David" w:hint="cs"/>
          <w:rtl/>
          <w:lang w:eastAsia="en-US"/>
        </w:rPr>
        <w:t>התמורה לה אנחנו זכאים</w:t>
      </w:r>
      <w:r w:rsidRPr="005E4CFE">
        <w:rPr>
          <w:rFonts w:ascii="David" w:hAnsi="David" w:cs="David"/>
          <w:rtl/>
          <w:lang w:eastAsia="en-US"/>
        </w:rPr>
        <w:t xml:space="preserve"> וכי בהתאם לכך </w:t>
      </w:r>
      <w:r w:rsidRPr="005E4CFE">
        <w:rPr>
          <w:rFonts w:ascii="David" w:hAnsi="David" w:cs="David" w:hint="cs"/>
          <w:rtl/>
          <w:lang w:eastAsia="en-US"/>
        </w:rPr>
        <w:t xml:space="preserve">הגשנו </w:t>
      </w:r>
      <w:r w:rsidRPr="005E4CFE">
        <w:rPr>
          <w:rFonts w:ascii="David" w:hAnsi="David" w:cs="David"/>
          <w:rtl/>
          <w:lang w:eastAsia="en-US"/>
        </w:rPr>
        <w:t xml:space="preserve"> את הצעת</w:t>
      </w:r>
      <w:r w:rsidRPr="005E4CFE">
        <w:rPr>
          <w:rFonts w:ascii="David" w:hAnsi="David" w:cs="David" w:hint="cs"/>
          <w:rtl/>
          <w:lang w:eastAsia="en-US"/>
        </w:rPr>
        <w:t>נו</w:t>
      </w:r>
      <w:r w:rsidRPr="005E4CFE">
        <w:rPr>
          <w:rFonts w:ascii="David" w:hAnsi="David" w:cs="David"/>
          <w:rtl/>
          <w:lang w:eastAsia="en-US"/>
        </w:rPr>
        <w:t>.</w:t>
      </w:r>
    </w:p>
    <w:p w14:paraId="679BA692"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אנו מצהירים כי ב</w:t>
      </w:r>
      <w:r w:rsidRPr="005E4CFE">
        <w:rPr>
          <w:rFonts w:ascii="David" w:hAnsi="David" w:cs="David"/>
          <w:rtl/>
          <w:lang w:eastAsia="en-US"/>
        </w:rPr>
        <w:t xml:space="preserve">הגשת הצעה זו הרינו נותנים הסכמתנו לכל התנאים הכלולים במסמכי המכרז והננו מוותרים בזאת ויתור סופי, מוחלט ובלתי מסויג על כל טענה בקשר לכל תנאי המכרז ו/או הוראה הכלולים במכרז לרבות דרישותיו. </w:t>
      </w:r>
    </w:p>
    <w:p w14:paraId="59520D13"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כי השירות המבוקש, בהתאם לדרישת מי מהרשויות המזמינות על פי צרכיהן, לשיקול דעתן הבלעדי והכל כמפורט במסמכי המכרז והזמנת השירות</w:t>
      </w:r>
      <w:r w:rsidRPr="005E4CFE">
        <w:rPr>
          <w:rFonts w:ascii="David" w:hAnsi="David" w:cs="David" w:hint="cs"/>
          <w:rtl/>
          <w:lang w:eastAsia="en-US"/>
        </w:rPr>
        <w:t>.</w:t>
      </w:r>
    </w:p>
    <w:p w14:paraId="3BCC6A2B"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 xml:space="preserve">הכמויות, המספרים, הסכומים וההיקפים שהוצגו במכרז או במפגש ההבהרות (להלן - הנתונים) נועדו לאפשר למציע </w:t>
      </w:r>
      <w:proofErr w:type="spellStart"/>
      <w:r w:rsidRPr="005E4CFE">
        <w:rPr>
          <w:rFonts w:ascii="David" w:hAnsi="David" w:cs="David"/>
          <w:rtl/>
          <w:lang w:eastAsia="en-US"/>
        </w:rPr>
        <w:t>לאמוד</w:t>
      </w:r>
      <w:proofErr w:type="spellEnd"/>
      <w:r w:rsidRPr="005E4CFE">
        <w:rPr>
          <w:rFonts w:ascii="David" w:hAnsi="David" w:cs="David"/>
          <w:rtl/>
          <w:lang w:eastAsia="en-US"/>
        </w:rPr>
        <w:t xml:space="preserve"> ולהעריך את הנדרש ממנו  ואין בהם כדי לחייב את האשכול ו/או את רשויות האשכול, לא לדיוקם  ולא להיקף כלשהו.</w:t>
      </w:r>
    </w:p>
    <w:p w14:paraId="2C11CC6A"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rtl/>
          <w:lang w:eastAsia="en-US"/>
        </w:rPr>
      </w:pPr>
      <w:r w:rsidRPr="005E4CFE">
        <w:rPr>
          <w:rFonts w:ascii="David" w:hAnsi="David" w:cs="David"/>
          <w:rtl/>
          <w:lang w:eastAsia="en-US"/>
        </w:rPr>
        <w:t>ידוע ל</w:t>
      </w:r>
      <w:r w:rsidRPr="005E4CFE">
        <w:rPr>
          <w:rFonts w:ascii="David" w:hAnsi="David" w:cs="David" w:hint="cs"/>
          <w:rtl/>
          <w:lang w:eastAsia="en-US"/>
        </w:rPr>
        <w:t>נו</w:t>
      </w:r>
      <w:r w:rsidRPr="005E4CFE">
        <w:rPr>
          <w:rFonts w:ascii="David" w:hAnsi="David" w:cs="David"/>
          <w:rtl/>
          <w:lang w:eastAsia="en-US"/>
        </w:rPr>
        <w:t>, כי רשויות האשכול לא ביקשו מהאשכול לפרסם את המכרז, והן אינן מתחייבות להזמין את השירותים כלל או בהיקף כלשהו, ואנ</w:t>
      </w:r>
      <w:r w:rsidRPr="005E4CFE">
        <w:rPr>
          <w:rFonts w:ascii="David" w:hAnsi="David" w:cs="David" w:hint="cs"/>
          <w:rtl/>
          <w:lang w:eastAsia="en-US"/>
        </w:rPr>
        <w:t>ו</w:t>
      </w:r>
      <w:r w:rsidRPr="005E4CFE">
        <w:rPr>
          <w:rFonts w:ascii="David" w:hAnsi="David" w:cs="David"/>
          <w:rtl/>
          <w:lang w:eastAsia="en-US"/>
        </w:rPr>
        <w:t xml:space="preserve"> לא </w:t>
      </w:r>
      <w:r w:rsidRPr="005E4CFE">
        <w:rPr>
          <w:rFonts w:ascii="David" w:hAnsi="David" w:cs="David" w:hint="cs"/>
          <w:rtl/>
          <w:lang w:eastAsia="en-US"/>
        </w:rPr>
        <w:t>נ</w:t>
      </w:r>
      <w:r w:rsidRPr="005E4CFE">
        <w:rPr>
          <w:rFonts w:ascii="David" w:hAnsi="David" w:cs="David"/>
          <w:rtl/>
          <w:lang w:eastAsia="en-US"/>
        </w:rPr>
        <w:t>בוא בכל טענה שהיא כלפי האשכול או כלפי רשויות האשכול בעניין זה.</w:t>
      </w:r>
    </w:p>
    <w:p w14:paraId="41DBBB5A"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כי הצעת</w:t>
      </w:r>
      <w:r w:rsidRPr="005E4CFE">
        <w:rPr>
          <w:rFonts w:ascii="David" w:hAnsi="David" w:cs="David" w:hint="cs"/>
          <w:rtl/>
          <w:lang w:eastAsia="en-US"/>
        </w:rPr>
        <w:t>נו</w:t>
      </w:r>
      <w:r w:rsidRPr="005E4CFE">
        <w:rPr>
          <w:rFonts w:ascii="David" w:hAnsi="David" w:cs="David"/>
          <w:rtl/>
          <w:lang w:eastAsia="en-US"/>
        </w:rPr>
        <w:t xml:space="preserve"> מביאה בחשבון את מכלול העלויות, שיחולו על מתן האספקה במכרז זה וכוללים את מלוא התמורה אותה אנחנו מבקשים עבור האספקה, בהתאם להוראות המכרז, מפרטי הביצוע ומכלול הדרישות וכל דרישות המכרז והחוזה וכוללת גם את האספקה, הובלה, ניוד, </w:t>
      </w:r>
      <w:proofErr w:type="spellStart"/>
      <w:r w:rsidRPr="005E4CFE">
        <w:rPr>
          <w:rFonts w:ascii="David" w:hAnsi="David" w:cs="David" w:hint="cs"/>
          <w:rtl/>
          <w:lang w:eastAsia="en-US"/>
        </w:rPr>
        <w:t>כח</w:t>
      </w:r>
      <w:proofErr w:type="spellEnd"/>
      <w:r w:rsidRPr="005E4CFE">
        <w:rPr>
          <w:rFonts w:ascii="David" w:hAnsi="David" w:cs="David" w:hint="cs"/>
          <w:rtl/>
          <w:lang w:eastAsia="en-US"/>
        </w:rPr>
        <w:t xml:space="preserve"> אדם, </w:t>
      </w:r>
      <w:r w:rsidRPr="005E4CFE">
        <w:rPr>
          <w:rFonts w:ascii="David" w:hAnsi="David" w:cs="David"/>
          <w:rtl/>
          <w:lang w:eastAsia="en-US"/>
        </w:rPr>
        <w:t>אגרות, רישיונות, אישורים ו/או כל תשלום אחר אותו חייב לשלם המשתתף, בין בגין המכרז ובין בגין פעילותו הקשורה למכרז</w:t>
      </w:r>
      <w:r w:rsidRPr="005E4CFE">
        <w:rPr>
          <w:rFonts w:ascii="David" w:hAnsi="David" w:cs="David" w:hint="cs"/>
          <w:rtl/>
          <w:lang w:eastAsia="en-US"/>
        </w:rPr>
        <w:t xml:space="preserve"> ו</w:t>
      </w:r>
      <w:r w:rsidRPr="005E4CFE">
        <w:rPr>
          <w:rFonts w:ascii="David" w:hAnsi="David" w:cs="David"/>
          <w:rtl/>
          <w:lang w:eastAsia="en-US"/>
        </w:rPr>
        <w:t>כי הצעת</w:t>
      </w:r>
      <w:r w:rsidRPr="005E4CFE">
        <w:rPr>
          <w:rFonts w:ascii="David" w:hAnsi="David" w:cs="David" w:hint="cs"/>
          <w:rtl/>
          <w:lang w:eastAsia="en-US"/>
        </w:rPr>
        <w:t>נו</w:t>
      </w:r>
      <w:r w:rsidRPr="005E4CFE">
        <w:rPr>
          <w:rFonts w:ascii="David" w:hAnsi="David" w:cs="David"/>
          <w:rtl/>
          <w:lang w:eastAsia="en-US"/>
        </w:rPr>
        <w:t xml:space="preserve"> זו עונה על כל דרישות המכרז </w:t>
      </w:r>
      <w:r w:rsidRPr="005E4CFE">
        <w:rPr>
          <w:rFonts w:ascii="David" w:hAnsi="David" w:cs="David" w:hint="cs"/>
          <w:rtl/>
          <w:lang w:eastAsia="en-US"/>
        </w:rPr>
        <w:t xml:space="preserve">וצירפנו </w:t>
      </w:r>
      <w:r w:rsidRPr="005E4CFE">
        <w:rPr>
          <w:rFonts w:ascii="David" w:hAnsi="David" w:cs="David"/>
          <w:rtl/>
          <w:lang w:eastAsia="en-US"/>
        </w:rPr>
        <w:t>את כל המסמכים הנדרשים.</w:t>
      </w:r>
    </w:p>
    <w:p w14:paraId="25AF320E"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 xml:space="preserve"> ידוע לנו כי וועדת המכרזים </w:t>
      </w:r>
      <w:r w:rsidRPr="005E4CFE">
        <w:rPr>
          <w:rFonts w:ascii="David" w:hAnsi="David" w:cs="David" w:hint="cs"/>
          <w:rtl/>
          <w:lang w:eastAsia="en-US"/>
        </w:rPr>
        <w:t>רשאית לפנות אלינו בהבהרות והשלמת מסמכים</w:t>
      </w:r>
      <w:r w:rsidRPr="005E4CFE">
        <w:rPr>
          <w:rFonts w:ascii="David" w:hAnsi="David" w:cs="David"/>
          <w:rtl/>
          <w:lang w:eastAsia="en-US"/>
        </w:rPr>
        <w:t xml:space="preserve"> ו</w:t>
      </w:r>
      <w:r w:rsidRPr="005E4CFE">
        <w:rPr>
          <w:rFonts w:ascii="David" w:hAnsi="David" w:cs="David" w:hint="cs"/>
          <w:rtl/>
          <w:lang w:eastAsia="en-US"/>
        </w:rPr>
        <w:t xml:space="preserve">כן </w:t>
      </w:r>
      <w:r w:rsidRPr="005E4CFE">
        <w:rPr>
          <w:rFonts w:ascii="David" w:hAnsi="David" w:cs="David"/>
          <w:rtl/>
          <w:lang w:eastAsia="en-US"/>
        </w:rPr>
        <w:t xml:space="preserve">לפנות לצדדים שלישיים </w:t>
      </w:r>
      <w:r w:rsidRPr="005E4CFE">
        <w:rPr>
          <w:rFonts w:ascii="David" w:hAnsi="David" w:cs="David" w:hint="cs"/>
          <w:rtl/>
          <w:lang w:eastAsia="en-US"/>
        </w:rPr>
        <w:t>שנועד לאפשר לה</w:t>
      </w:r>
      <w:r w:rsidRPr="005E4CFE">
        <w:rPr>
          <w:rFonts w:ascii="David" w:hAnsi="David" w:cs="David"/>
          <w:rtl/>
          <w:lang w:eastAsia="en-US"/>
        </w:rPr>
        <w:t xml:space="preserve"> </w:t>
      </w:r>
      <w:r w:rsidRPr="005E4CFE">
        <w:rPr>
          <w:rFonts w:ascii="David" w:hAnsi="David" w:cs="David" w:hint="cs"/>
          <w:rtl/>
          <w:lang w:eastAsia="en-US"/>
        </w:rPr>
        <w:t xml:space="preserve">לבחון עמידתנו בתנאי ודרישות המכרז ויכולתנו לספק את </w:t>
      </w:r>
      <w:r w:rsidRPr="005E4CFE">
        <w:rPr>
          <w:rFonts w:ascii="David" w:hAnsi="David" w:cs="David"/>
          <w:rtl/>
          <w:lang w:eastAsia="en-US"/>
        </w:rPr>
        <w:t xml:space="preserve">השירותים </w:t>
      </w:r>
      <w:r w:rsidRPr="005E4CFE">
        <w:rPr>
          <w:rFonts w:ascii="David" w:hAnsi="David" w:cs="David" w:hint="cs"/>
          <w:rtl/>
          <w:lang w:eastAsia="en-US"/>
        </w:rPr>
        <w:t>כנדרש</w:t>
      </w:r>
      <w:r w:rsidRPr="005E4CFE">
        <w:rPr>
          <w:rFonts w:ascii="David" w:hAnsi="David" w:cs="David"/>
          <w:rtl/>
          <w:lang w:eastAsia="en-US"/>
        </w:rPr>
        <w:t xml:space="preserve">. </w:t>
      </w:r>
    </w:p>
    <w:p w14:paraId="4D200C11"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להבטחת קיום הצעת</w:t>
      </w:r>
      <w:r w:rsidRPr="005E4CFE">
        <w:rPr>
          <w:rFonts w:ascii="David" w:hAnsi="David" w:cs="David" w:hint="cs"/>
          <w:rtl/>
          <w:lang w:eastAsia="en-US"/>
        </w:rPr>
        <w:t>נו</w:t>
      </w:r>
      <w:r w:rsidRPr="005E4CFE">
        <w:rPr>
          <w:rFonts w:ascii="David" w:hAnsi="David" w:cs="David"/>
          <w:rtl/>
          <w:lang w:eastAsia="en-US"/>
        </w:rPr>
        <w:t xml:space="preserve"> הננ</w:t>
      </w:r>
      <w:r w:rsidRPr="005E4CFE">
        <w:rPr>
          <w:rFonts w:ascii="David" w:hAnsi="David" w:cs="David" w:hint="cs"/>
          <w:rtl/>
          <w:lang w:eastAsia="en-US"/>
        </w:rPr>
        <w:t xml:space="preserve">ו </w:t>
      </w:r>
      <w:r w:rsidRPr="005E4CFE">
        <w:rPr>
          <w:rFonts w:ascii="David" w:hAnsi="David" w:cs="David"/>
          <w:rtl/>
          <w:lang w:eastAsia="en-US"/>
        </w:rPr>
        <w:t xml:space="preserve"> </w:t>
      </w:r>
      <w:r w:rsidRPr="005E4CFE">
        <w:rPr>
          <w:rFonts w:ascii="David" w:hAnsi="David" w:cs="David" w:hint="cs"/>
          <w:rtl/>
          <w:lang w:eastAsia="en-US"/>
        </w:rPr>
        <w:t>ל</w:t>
      </w:r>
      <w:r w:rsidRPr="005E4CFE">
        <w:rPr>
          <w:rFonts w:ascii="David" w:hAnsi="David" w:cs="David"/>
          <w:rtl/>
          <w:lang w:eastAsia="en-US"/>
        </w:rPr>
        <w:t>צרף ערבות  ללא תנאי לטובת הרשויות בנוסח המצורף למסמכי המכרז.</w:t>
      </w:r>
    </w:p>
    <w:p w14:paraId="617BBEDE"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ידוע לנו</w:t>
      </w:r>
      <w:r w:rsidRPr="005E4CFE">
        <w:rPr>
          <w:rFonts w:ascii="David" w:hAnsi="David" w:cs="David"/>
          <w:rtl/>
          <w:lang w:eastAsia="en-US"/>
        </w:rPr>
        <w:t>, שיכול ולחלק מהרשויות מונה חשב מלווה, כפועל יוצא, כל התקשרות עם אותה רשות לרבות התקשרות זו, מחייבת את אישור החשב המלווה.</w:t>
      </w:r>
    </w:p>
    <w:p w14:paraId="63562A8E" w14:textId="77777777" w:rsidR="00ED189C"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אנו מצהירים</w:t>
      </w:r>
      <w:r w:rsidRPr="005E4CFE">
        <w:rPr>
          <w:rFonts w:ascii="David" w:hAnsi="David" w:cs="David"/>
          <w:rtl/>
          <w:lang w:eastAsia="en-US"/>
        </w:rPr>
        <w:t xml:space="preserve"> כי ידוע ל</w:t>
      </w:r>
      <w:r w:rsidRPr="005E4CFE">
        <w:rPr>
          <w:rFonts w:ascii="David" w:hAnsi="David" w:cs="David" w:hint="cs"/>
          <w:rtl/>
          <w:lang w:eastAsia="en-US"/>
        </w:rPr>
        <w:t>נ</w:t>
      </w:r>
      <w:r w:rsidRPr="005E4CFE">
        <w:rPr>
          <w:rFonts w:ascii="David" w:hAnsi="David" w:cs="David"/>
          <w:rtl/>
          <w:lang w:eastAsia="en-US"/>
        </w:rPr>
        <w:t>ו שעבור מתן שירותי הייעוץ/ הניהול האשכול יהא זכאי ל</w:t>
      </w:r>
      <w:r w:rsidRPr="005E4CFE">
        <w:rPr>
          <w:rFonts w:ascii="David" w:hAnsi="David" w:cs="David"/>
          <w:rtl/>
        </w:rPr>
        <w:t>דמי ניהול וטיפול  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w:t>
      </w:r>
      <w:r w:rsidRPr="005E4CFE">
        <w:rPr>
          <w:rFonts w:ascii="David" w:hAnsi="David" w:cs="David"/>
          <w:rtl/>
          <w:lang w:eastAsia="en-US"/>
        </w:rPr>
        <w:t xml:space="preserve">. </w:t>
      </w:r>
    </w:p>
    <w:p w14:paraId="7BAB769A"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Pr>
          <w:rFonts w:ascii="David" w:hAnsi="David" w:cs="David" w:hint="cs"/>
          <w:rtl/>
          <w:lang w:eastAsia="en-US"/>
        </w:rPr>
        <w:t xml:space="preserve">אנו מצהירים כי </w:t>
      </w:r>
      <w:r w:rsidRPr="005E4CFE">
        <w:rPr>
          <w:rFonts w:ascii="David" w:hAnsi="David" w:cs="David"/>
          <w:rtl/>
          <w:lang w:eastAsia="en-US"/>
        </w:rPr>
        <w:t xml:space="preserve">ידוע לנו כי לפני אספקת הדלקים ותוך לא יותר מ- </w:t>
      </w:r>
      <w:r>
        <w:rPr>
          <w:rFonts w:ascii="David" w:hAnsi="David" w:cs="David" w:hint="cs"/>
          <w:rtl/>
          <w:lang w:eastAsia="en-US"/>
        </w:rPr>
        <w:t xml:space="preserve">30 </w:t>
      </w:r>
      <w:r w:rsidRPr="005E4CFE">
        <w:rPr>
          <w:rFonts w:ascii="David" w:hAnsi="David" w:cs="David"/>
          <w:rtl/>
          <w:lang w:eastAsia="en-US"/>
        </w:rPr>
        <w:t>ימים מ</w:t>
      </w:r>
      <w:r>
        <w:rPr>
          <w:rFonts w:ascii="David" w:hAnsi="David" w:cs="David" w:hint="cs"/>
          <w:rtl/>
          <w:lang w:eastAsia="en-US"/>
        </w:rPr>
        <w:t xml:space="preserve">יום </w:t>
      </w:r>
      <w:r w:rsidRPr="005E4CFE">
        <w:rPr>
          <w:rFonts w:ascii="David" w:hAnsi="David" w:cs="David"/>
          <w:rtl/>
          <w:lang w:eastAsia="en-US"/>
        </w:rPr>
        <w:t xml:space="preserve">חתימת ההסכם </w:t>
      </w:r>
      <w:r>
        <w:rPr>
          <w:rFonts w:ascii="David" w:hAnsi="David" w:cs="David" w:hint="cs"/>
          <w:rtl/>
          <w:lang w:eastAsia="en-US"/>
        </w:rPr>
        <w:t>מול</w:t>
      </w:r>
      <w:r w:rsidRPr="005E4CFE">
        <w:rPr>
          <w:rFonts w:ascii="David" w:hAnsi="David" w:cs="David"/>
          <w:rtl/>
          <w:lang w:eastAsia="en-US"/>
        </w:rPr>
        <w:t xml:space="preserve"> האשכול </w:t>
      </w:r>
      <w:r>
        <w:rPr>
          <w:rFonts w:ascii="David" w:hAnsi="David" w:cs="David" w:hint="cs"/>
          <w:rtl/>
          <w:lang w:eastAsia="en-US"/>
        </w:rPr>
        <w:t>ותוך 14 יום מיום ההתקשרות מול כל מזמינה, נ</w:t>
      </w:r>
      <w:r w:rsidRPr="005E4CFE">
        <w:rPr>
          <w:rFonts w:ascii="David" w:hAnsi="David" w:cs="David"/>
          <w:rtl/>
          <w:lang w:eastAsia="en-US"/>
        </w:rPr>
        <w:t xml:space="preserve">דאג להתקין במידת הצורך ברכבי </w:t>
      </w:r>
      <w:r>
        <w:rPr>
          <w:rFonts w:ascii="David" w:hAnsi="David" w:cs="David" w:hint="cs"/>
          <w:rtl/>
          <w:lang w:eastAsia="en-US"/>
        </w:rPr>
        <w:t>המזמין</w:t>
      </w:r>
      <w:r w:rsidRPr="005E4CFE">
        <w:rPr>
          <w:rFonts w:ascii="David" w:hAnsi="David" w:cs="David"/>
          <w:rtl/>
          <w:lang w:eastAsia="en-US"/>
        </w:rPr>
        <w:t xml:space="preserve">  ותאגיד</w:t>
      </w:r>
      <w:r w:rsidRPr="005E4CFE">
        <w:rPr>
          <w:rFonts w:ascii="David" w:hAnsi="David" w:cs="David" w:hint="cs"/>
          <w:rtl/>
          <w:lang w:eastAsia="en-US"/>
        </w:rPr>
        <w:t>י</w:t>
      </w:r>
      <w:r w:rsidRPr="005E4CFE">
        <w:rPr>
          <w:rFonts w:ascii="David" w:hAnsi="David" w:cs="David"/>
          <w:rtl/>
          <w:lang w:eastAsia="en-US"/>
        </w:rPr>
        <w:t xml:space="preserve">הן השונים </w:t>
      </w:r>
      <w:proofErr w:type="spellStart"/>
      <w:r w:rsidRPr="005E4CFE">
        <w:rPr>
          <w:rFonts w:ascii="David" w:hAnsi="David" w:cs="David"/>
          <w:rtl/>
          <w:lang w:eastAsia="en-US"/>
        </w:rPr>
        <w:t>צא"מ</w:t>
      </w:r>
      <w:proofErr w:type="spellEnd"/>
      <w:r w:rsidRPr="005E4CFE">
        <w:rPr>
          <w:rFonts w:ascii="David" w:hAnsi="David" w:cs="David"/>
          <w:rtl/>
          <w:lang w:eastAsia="en-US"/>
        </w:rPr>
        <w:t xml:space="preserve"> ,כאשר ההתקנה תבוצע על ידי בחניון רשויות האשכול או במקום אחר עליו תודיע הרשות. </w:t>
      </w:r>
    </w:p>
    <w:p w14:paraId="7BF1FD29"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Pr>
          <w:rFonts w:ascii="David" w:hAnsi="David" w:cs="David" w:hint="cs"/>
          <w:rtl/>
          <w:lang w:eastAsia="en-US"/>
        </w:rPr>
        <w:t xml:space="preserve">אנו מצהירים כי </w:t>
      </w:r>
      <w:r w:rsidRPr="005E4CFE">
        <w:rPr>
          <w:rFonts w:ascii="David" w:hAnsi="David" w:cs="David"/>
          <w:rtl/>
          <w:lang w:eastAsia="en-US"/>
        </w:rPr>
        <w:t xml:space="preserve">ידוע לנו כי במידת הצורך </w:t>
      </w:r>
      <w:r>
        <w:rPr>
          <w:rFonts w:ascii="David" w:hAnsi="David" w:cs="David" w:hint="cs"/>
          <w:rtl/>
          <w:lang w:eastAsia="en-US"/>
        </w:rPr>
        <w:t xml:space="preserve">וככל שמי מהמזמינות תבקש </w:t>
      </w:r>
      <w:r w:rsidRPr="005E4CFE">
        <w:rPr>
          <w:rFonts w:ascii="David" w:hAnsi="David" w:cs="David"/>
          <w:rtl/>
          <w:lang w:eastAsia="en-US"/>
        </w:rPr>
        <w:t>אספקת סולר בצובר</w:t>
      </w:r>
      <w:r>
        <w:rPr>
          <w:rFonts w:ascii="David" w:hAnsi="David" w:cs="David" w:hint="cs"/>
          <w:rtl/>
          <w:lang w:eastAsia="en-US"/>
        </w:rPr>
        <w:t xml:space="preserve">, </w:t>
      </w:r>
      <w:r w:rsidRPr="005E4CFE">
        <w:rPr>
          <w:rFonts w:ascii="David" w:hAnsi="David" w:cs="David"/>
          <w:rtl/>
          <w:lang w:eastAsia="en-US"/>
        </w:rPr>
        <w:t>למתקני</w:t>
      </w:r>
      <w:r>
        <w:rPr>
          <w:rFonts w:ascii="David" w:hAnsi="David" w:cs="David" w:hint="cs"/>
          <w:rtl/>
          <w:lang w:eastAsia="en-US"/>
        </w:rPr>
        <w:t>ה</w:t>
      </w:r>
      <w:r w:rsidRPr="005E4CFE">
        <w:rPr>
          <w:rFonts w:ascii="David" w:hAnsi="David" w:cs="David"/>
          <w:rtl/>
          <w:lang w:eastAsia="en-US"/>
        </w:rPr>
        <w:t xml:space="preserve"> </w:t>
      </w:r>
      <w:r>
        <w:rPr>
          <w:rFonts w:ascii="David" w:hAnsi="David" w:cs="David" w:hint="cs"/>
          <w:rtl/>
          <w:lang w:eastAsia="en-US"/>
        </w:rPr>
        <w:t xml:space="preserve">התמורה תהא בהתאם להצעתי בהצעת המציע. בתמורה שצוינה בהצעתי </w:t>
      </w:r>
      <w:r w:rsidRPr="005E4CFE">
        <w:rPr>
          <w:rFonts w:ascii="David" w:hAnsi="David" w:cs="David"/>
          <w:rtl/>
          <w:lang w:eastAsia="en-US"/>
        </w:rPr>
        <w:t>והתמורה היחידה ש</w:t>
      </w:r>
      <w:r>
        <w:rPr>
          <w:rFonts w:ascii="David" w:hAnsi="David" w:cs="David" w:hint="cs"/>
          <w:rtl/>
          <w:lang w:eastAsia="en-US"/>
        </w:rPr>
        <w:t>נ</w:t>
      </w:r>
      <w:r w:rsidRPr="005E4CFE">
        <w:rPr>
          <w:rFonts w:ascii="David" w:hAnsi="David" w:cs="David"/>
          <w:rtl/>
          <w:lang w:eastAsia="en-US"/>
        </w:rPr>
        <w:t>קבל בגין כך תהא מחיר הסולר בלבד, כאמור בהצעתי הנ"ל, שסופק על ידי לרשות, ולא אקבל תמורה נוספת מהרשות בגין הוצאות הובלה למתקן, שכר המוביל וכיו"ב</w:t>
      </w:r>
    </w:p>
    <w:p w14:paraId="0D89FA9E"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 xml:space="preserve">בנוסף לאמור לעיל </w:t>
      </w: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בזאת כי:</w:t>
      </w:r>
    </w:p>
    <w:p w14:paraId="01604875"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 xml:space="preserve"> </w:t>
      </w:r>
      <w:r w:rsidRPr="005E4CFE">
        <w:rPr>
          <w:rFonts w:ascii="David" w:hAnsi="David" w:cs="David" w:hint="cs"/>
          <w:rtl/>
          <w:lang w:eastAsia="en-US"/>
        </w:rPr>
        <w:t>יש לנו את</w:t>
      </w:r>
      <w:r w:rsidRPr="005E4CFE">
        <w:rPr>
          <w:rFonts w:ascii="David" w:hAnsi="David" w:cs="David"/>
          <w:rtl/>
          <w:lang w:eastAsia="en-US"/>
        </w:rPr>
        <w:t xml:space="preserve"> הידע והמומחיות הדרושים לעמוד בדרישות המכרז ו</w:t>
      </w:r>
      <w:r w:rsidRPr="005E4CFE">
        <w:rPr>
          <w:rFonts w:ascii="David" w:hAnsi="David" w:cs="David" w:hint="cs"/>
          <w:rtl/>
          <w:lang w:eastAsia="en-US"/>
        </w:rPr>
        <w:t>אנו</w:t>
      </w:r>
      <w:r w:rsidRPr="005E4CFE">
        <w:rPr>
          <w:rFonts w:ascii="David" w:hAnsi="David" w:cs="David"/>
          <w:rtl/>
          <w:lang w:eastAsia="en-US"/>
        </w:rPr>
        <w:t xml:space="preserve"> מסוגל</w:t>
      </w:r>
      <w:r w:rsidRPr="005E4CFE">
        <w:rPr>
          <w:rFonts w:ascii="David" w:hAnsi="David" w:cs="David" w:hint="cs"/>
          <w:rtl/>
          <w:lang w:eastAsia="en-US"/>
        </w:rPr>
        <w:t>ים</w:t>
      </w:r>
      <w:r w:rsidRPr="005E4CFE">
        <w:rPr>
          <w:rFonts w:ascii="David" w:hAnsi="David" w:cs="David"/>
          <w:rtl/>
          <w:lang w:eastAsia="en-US"/>
        </w:rPr>
        <w:t xml:space="preserve"> מכל בחינה שהיא, לבצע את כל הדרישות ו/או התחייבויות על פי  הוראות המכרז.</w:t>
      </w:r>
    </w:p>
    <w:p w14:paraId="65C867CD"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 xml:space="preserve"> ברשות</w:t>
      </w:r>
      <w:r w:rsidRPr="005E4CFE">
        <w:rPr>
          <w:rFonts w:ascii="David" w:hAnsi="David" w:cs="David" w:hint="cs"/>
          <w:rtl/>
          <w:lang w:eastAsia="en-US"/>
        </w:rPr>
        <w:t>נו</w:t>
      </w:r>
      <w:r w:rsidRPr="005E4CFE">
        <w:rPr>
          <w:rFonts w:ascii="David" w:hAnsi="David" w:cs="David"/>
          <w:rtl/>
          <w:lang w:eastAsia="en-US"/>
        </w:rPr>
        <w:t>, או יש בכוח</w:t>
      </w:r>
      <w:r w:rsidRPr="005E4CFE">
        <w:rPr>
          <w:rFonts w:ascii="David" w:hAnsi="David" w:cs="David" w:hint="cs"/>
          <w:rtl/>
          <w:lang w:eastAsia="en-US"/>
        </w:rPr>
        <w:t>נו</w:t>
      </w:r>
      <w:r w:rsidRPr="005E4CFE">
        <w:rPr>
          <w:rFonts w:ascii="David" w:hAnsi="David" w:cs="David"/>
          <w:rtl/>
          <w:lang w:eastAsia="en-US"/>
        </w:rPr>
        <w:t xml:space="preserve"> </w:t>
      </w:r>
      <w:r w:rsidRPr="005E4CFE">
        <w:rPr>
          <w:rFonts w:ascii="David" w:hAnsi="David" w:cs="David" w:hint="cs"/>
          <w:rtl/>
          <w:lang w:eastAsia="en-US"/>
        </w:rPr>
        <w:t xml:space="preserve">להעמיד את השירותים בהתאם להתחייבויותינו במכרז ובחוזה </w:t>
      </w:r>
      <w:r w:rsidRPr="005E4CFE">
        <w:rPr>
          <w:rFonts w:ascii="David" w:hAnsi="David" w:cs="David"/>
          <w:rtl/>
          <w:lang w:eastAsia="en-US"/>
        </w:rPr>
        <w:t>את כל כוח האדם והציוד והאמצעים הדרושים על מנת לבצע את האספקה נשוא המכרז.</w:t>
      </w:r>
    </w:p>
    <w:p w14:paraId="5442FF43"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הננ</w:t>
      </w:r>
      <w:r w:rsidRPr="005E4CFE">
        <w:rPr>
          <w:rFonts w:ascii="David" w:hAnsi="David" w:cs="David" w:hint="cs"/>
          <w:rtl/>
          <w:lang w:eastAsia="en-US"/>
        </w:rPr>
        <w:t>ו</w:t>
      </w:r>
      <w:r w:rsidRPr="005E4CFE">
        <w:rPr>
          <w:rFonts w:ascii="David" w:hAnsi="David" w:cs="David"/>
          <w:rtl/>
          <w:lang w:eastAsia="en-US"/>
        </w:rPr>
        <w:t xml:space="preserve"> מתחייב</w:t>
      </w:r>
      <w:r w:rsidRPr="005E4CFE">
        <w:rPr>
          <w:rFonts w:ascii="David" w:hAnsi="David" w:cs="David" w:hint="cs"/>
          <w:rtl/>
          <w:lang w:eastAsia="en-US"/>
        </w:rPr>
        <w:t>ים</w:t>
      </w:r>
      <w:r w:rsidRPr="005E4CFE">
        <w:rPr>
          <w:rFonts w:ascii="David" w:hAnsi="David" w:cs="David"/>
          <w:rtl/>
          <w:lang w:eastAsia="en-US"/>
        </w:rPr>
        <w:t xml:space="preserve"> כי </w:t>
      </w:r>
      <w:r w:rsidRPr="005E4CFE">
        <w:rPr>
          <w:rFonts w:ascii="David" w:hAnsi="David" w:cs="David" w:hint="cs"/>
          <w:rtl/>
          <w:lang w:eastAsia="en-US"/>
        </w:rPr>
        <w:t>נ</w:t>
      </w:r>
      <w:r w:rsidRPr="005E4CFE">
        <w:rPr>
          <w:rFonts w:ascii="David" w:hAnsi="David" w:cs="David"/>
          <w:rtl/>
          <w:lang w:eastAsia="en-US"/>
        </w:rPr>
        <w:t xml:space="preserve">עמוד בכל הדרישות הנדרשות עפ"י כל דין ו/או תקן לצורך </w:t>
      </w:r>
      <w:r w:rsidRPr="005E4CFE">
        <w:rPr>
          <w:rFonts w:ascii="David" w:hAnsi="David" w:cs="David" w:hint="cs"/>
          <w:rtl/>
          <w:lang w:eastAsia="en-US"/>
        </w:rPr>
        <w:t xml:space="preserve">מתן השירותים והשירותים  </w:t>
      </w:r>
      <w:r w:rsidRPr="005E4CFE">
        <w:rPr>
          <w:rFonts w:ascii="David" w:hAnsi="David" w:cs="David"/>
          <w:rtl/>
          <w:lang w:eastAsia="en-US"/>
        </w:rPr>
        <w:t xml:space="preserve"> נשוא המכרז, לרבות דרישות בטיחות וגהות בעבודה, ולרבות תשלום לעובדי</w:t>
      </w:r>
      <w:r w:rsidRPr="005E4CFE">
        <w:rPr>
          <w:rFonts w:ascii="David" w:hAnsi="David" w:cs="David" w:hint="cs"/>
          <w:rtl/>
          <w:lang w:eastAsia="en-US"/>
        </w:rPr>
        <w:t>נו</w:t>
      </w:r>
      <w:r w:rsidRPr="005E4CFE">
        <w:rPr>
          <w:rFonts w:ascii="David" w:hAnsi="David" w:cs="David"/>
          <w:rtl/>
          <w:lang w:eastAsia="en-US"/>
        </w:rPr>
        <w:t xml:space="preserve"> עפ"י חוק שכר מינימום לפחות.</w:t>
      </w:r>
    </w:p>
    <w:p w14:paraId="29477FD6"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המחירים בהצעת</w:t>
      </w:r>
      <w:r w:rsidRPr="005E4CFE">
        <w:rPr>
          <w:rFonts w:ascii="David" w:hAnsi="David" w:cs="David" w:hint="cs"/>
          <w:rtl/>
          <w:lang w:eastAsia="en-US"/>
        </w:rPr>
        <w:t>נו</w:t>
      </w:r>
      <w:r w:rsidRPr="005E4CFE">
        <w:rPr>
          <w:rFonts w:ascii="David" w:hAnsi="David" w:cs="David"/>
          <w:rtl/>
          <w:lang w:eastAsia="en-US"/>
        </w:rPr>
        <w:t>, כפי שנרשמו על ידי</w:t>
      </w:r>
      <w:r w:rsidRPr="005E4CFE">
        <w:rPr>
          <w:rFonts w:ascii="David" w:hAnsi="David" w:cs="David" w:hint="cs"/>
          <w:rtl/>
          <w:lang w:eastAsia="en-US"/>
        </w:rPr>
        <w:t>נו</w:t>
      </w:r>
      <w:r w:rsidRPr="005E4CFE">
        <w:rPr>
          <w:rFonts w:ascii="David" w:hAnsi="David" w:cs="David"/>
          <w:rtl/>
          <w:lang w:eastAsia="en-US"/>
        </w:rPr>
        <w:t>, כוללים את כל ההוצאות, בין מיוחדות ובין כלליות, מכל מין סוג הכרוכות בביצוע האספקה נשוא המכרז על פי תנאי המכרז, לרבות רווח, וכל הוצאה אחרת, לא כולל מע"מ.</w:t>
      </w:r>
    </w:p>
    <w:p w14:paraId="37000E0F"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 xml:space="preserve"> הצעתנו זו בתוקף ותחייב אותנו עד סיום תוקפה של הערבות לקיום ההצעה ועד בכלל.</w:t>
      </w:r>
    </w:p>
    <w:p w14:paraId="18281CB5" w14:textId="77777777" w:rsidR="00ED189C" w:rsidRPr="005E4CFE" w:rsidRDefault="00ED189C" w:rsidP="00ED189C">
      <w:pPr>
        <w:numPr>
          <w:ilvl w:val="1"/>
          <w:numId w:val="42"/>
        </w:numPr>
        <w:tabs>
          <w:tab w:val="clear" w:pos="1022"/>
          <w:tab w:val="num" w:pos="423"/>
        </w:tabs>
        <w:spacing w:after="240" w:line="276" w:lineRule="auto"/>
        <w:ind w:left="423" w:right="567" w:hanging="425"/>
        <w:contextualSpacing/>
        <w:jc w:val="both"/>
        <w:rPr>
          <w:rFonts w:ascii="David" w:hAnsi="David" w:cs="David"/>
          <w:lang w:eastAsia="en-US"/>
        </w:rPr>
      </w:pPr>
      <w:r w:rsidRPr="005E4CFE">
        <w:rPr>
          <w:rFonts w:ascii="David" w:hAnsi="David" w:cs="David"/>
          <w:rtl/>
          <w:lang w:eastAsia="en-US"/>
        </w:rPr>
        <w:t>ידוע לי כי, כי אין האשכול מתחייב לקבל את ההצעה הזולה ביותר או הצעה כל שהיא, וכי האשכול שומר לעצמ</w:t>
      </w:r>
      <w:r>
        <w:rPr>
          <w:rFonts w:ascii="David" w:hAnsi="David" w:cs="David" w:hint="cs"/>
          <w:rtl/>
          <w:lang w:eastAsia="en-US"/>
        </w:rPr>
        <w:t>ו</w:t>
      </w:r>
      <w:r w:rsidRPr="005E4CFE">
        <w:rPr>
          <w:rFonts w:ascii="David" w:hAnsi="David" w:cs="David"/>
          <w:rtl/>
          <w:lang w:eastAsia="en-US"/>
        </w:rPr>
        <w:t xml:space="preserve"> את הזכות לפצל את הזכייה בין מספר מציעים.</w:t>
      </w:r>
    </w:p>
    <w:p w14:paraId="55E21BA0"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אנו מתחייבים כי היה ונקבל הודעה על זכיה</w:t>
      </w:r>
      <w:r w:rsidRPr="005E4CFE">
        <w:rPr>
          <w:rFonts w:ascii="David" w:hAnsi="David" w:cs="David"/>
          <w:rtl/>
          <w:lang w:eastAsia="en-US"/>
        </w:rPr>
        <w:t xml:space="preserve"> במכרז הנדון, הננ</w:t>
      </w:r>
      <w:r w:rsidRPr="005E4CFE">
        <w:rPr>
          <w:rFonts w:ascii="David" w:hAnsi="David" w:cs="David" w:hint="cs"/>
          <w:rtl/>
          <w:lang w:eastAsia="en-US"/>
        </w:rPr>
        <w:t>ו</w:t>
      </w:r>
      <w:r w:rsidRPr="005E4CFE">
        <w:rPr>
          <w:rFonts w:ascii="David" w:hAnsi="David" w:cs="David"/>
          <w:rtl/>
          <w:lang w:eastAsia="en-US"/>
        </w:rPr>
        <w:t xml:space="preserve"> מתחייב</w:t>
      </w:r>
      <w:r w:rsidRPr="005E4CFE">
        <w:rPr>
          <w:rFonts w:ascii="David" w:hAnsi="David" w:cs="David" w:hint="cs"/>
          <w:rtl/>
          <w:lang w:eastAsia="en-US"/>
        </w:rPr>
        <w:t>ים</w:t>
      </w:r>
      <w:r w:rsidRPr="005E4CFE">
        <w:rPr>
          <w:rFonts w:ascii="David" w:hAnsi="David" w:cs="David"/>
          <w:rtl/>
          <w:lang w:eastAsia="en-US"/>
        </w:rPr>
        <w:t xml:space="preserve"> לבצע את התחייבויותי</w:t>
      </w:r>
      <w:r w:rsidRPr="005E4CFE">
        <w:rPr>
          <w:rFonts w:ascii="David" w:hAnsi="David" w:cs="David" w:hint="cs"/>
          <w:rtl/>
          <w:lang w:eastAsia="en-US"/>
        </w:rPr>
        <w:t>נו</w:t>
      </w:r>
      <w:r w:rsidRPr="005E4CFE">
        <w:rPr>
          <w:rFonts w:ascii="David" w:hAnsi="David" w:cs="David"/>
          <w:rtl/>
          <w:lang w:eastAsia="en-US"/>
        </w:rPr>
        <w:t xml:space="preserve"> עפ"י המכרז בהתאם לכל תנאיו, לשביעות רצון הרשויות המזמינות ו/או הממונה מטעמן, ועל פי הוראות החוזה  בכפוף לדין</w:t>
      </w:r>
      <w:r w:rsidRPr="005E4CFE">
        <w:rPr>
          <w:rFonts w:ascii="David" w:hAnsi="David" w:cs="David" w:hint="cs"/>
          <w:rtl/>
          <w:lang w:eastAsia="en-US"/>
        </w:rPr>
        <w:t xml:space="preserve"> ו</w:t>
      </w:r>
      <w:r w:rsidRPr="005E4CFE">
        <w:rPr>
          <w:rFonts w:ascii="David" w:hAnsi="David" w:cs="David"/>
          <w:rtl/>
          <w:lang w:eastAsia="en-US"/>
        </w:rPr>
        <w:t>מתחייב</w:t>
      </w:r>
      <w:r w:rsidRPr="005E4CFE">
        <w:rPr>
          <w:rFonts w:ascii="David" w:hAnsi="David" w:cs="David" w:hint="cs"/>
          <w:rtl/>
          <w:lang w:eastAsia="en-US"/>
        </w:rPr>
        <w:t>ים</w:t>
      </w:r>
      <w:r w:rsidRPr="005E4CFE">
        <w:rPr>
          <w:rFonts w:ascii="David" w:hAnsi="David" w:cs="David"/>
          <w:rtl/>
          <w:lang w:eastAsia="en-US"/>
        </w:rPr>
        <w:t xml:space="preserve"> לבצע תוך 14 ימים מתאריך הודעתכם</w:t>
      </w:r>
      <w:r w:rsidRPr="005E4CFE">
        <w:rPr>
          <w:rFonts w:ascii="David" w:hAnsi="David" w:cs="David" w:hint="cs"/>
          <w:rtl/>
          <w:lang w:eastAsia="en-US"/>
        </w:rPr>
        <w:t xml:space="preserve">, </w:t>
      </w:r>
      <w:r w:rsidRPr="005E4CFE">
        <w:rPr>
          <w:rFonts w:ascii="David" w:hAnsi="David" w:cs="David"/>
          <w:rtl/>
          <w:lang w:eastAsia="en-US"/>
        </w:rPr>
        <w:t>לחתום על החוזה  ולהחזירו לאשכול כשהוא חתום כדין</w:t>
      </w:r>
      <w:r w:rsidRPr="005E4CFE">
        <w:rPr>
          <w:rFonts w:ascii="David" w:hAnsi="David" w:cs="David" w:hint="cs"/>
          <w:rtl/>
          <w:lang w:eastAsia="en-US"/>
        </w:rPr>
        <w:t xml:space="preserve"> ו</w:t>
      </w:r>
      <w:r w:rsidRPr="005E4CFE">
        <w:rPr>
          <w:rFonts w:ascii="David" w:hAnsi="David" w:cs="David"/>
          <w:rtl/>
          <w:lang w:eastAsia="en-US"/>
        </w:rPr>
        <w:t>להמציא לכם במעמד חתימת החוזה , ערבות לקיום החוזה ואישור קיום</w:t>
      </w:r>
      <w:r w:rsidRPr="005E4CFE">
        <w:rPr>
          <w:rFonts w:ascii="David" w:hAnsi="David" w:cs="David" w:hint="cs"/>
          <w:rtl/>
          <w:lang w:eastAsia="en-US"/>
        </w:rPr>
        <w:t xml:space="preserve"> </w:t>
      </w:r>
      <w:r w:rsidRPr="005E4CFE">
        <w:rPr>
          <w:rFonts w:ascii="David" w:hAnsi="David" w:cs="David"/>
          <w:rtl/>
          <w:lang w:eastAsia="en-US"/>
        </w:rPr>
        <w:t xml:space="preserve">ביטוחים , הכול בהתאם לדרישותיכם. </w:t>
      </w:r>
    </w:p>
    <w:p w14:paraId="5E4ABB17"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rtl/>
          <w:lang w:eastAsia="en-US"/>
        </w:rPr>
      </w:pPr>
      <w:r w:rsidRPr="005E4CFE">
        <w:rPr>
          <w:rFonts w:ascii="David" w:hAnsi="David" w:cs="David"/>
          <w:rtl/>
          <w:lang w:eastAsia="en-US"/>
        </w:rPr>
        <w:t>אנ</w:t>
      </w:r>
      <w:r w:rsidRPr="005E4CFE">
        <w:rPr>
          <w:rFonts w:ascii="David" w:hAnsi="David" w:cs="David" w:hint="cs"/>
          <w:rtl/>
          <w:lang w:eastAsia="en-US"/>
        </w:rPr>
        <w:t>ו</w:t>
      </w:r>
      <w:r w:rsidRPr="005E4CFE">
        <w:rPr>
          <w:rFonts w:ascii="David" w:hAnsi="David" w:cs="David"/>
          <w:rtl/>
          <w:lang w:eastAsia="en-US"/>
        </w:rPr>
        <w:t xml:space="preserve"> מצהיר</w:t>
      </w:r>
      <w:r w:rsidRPr="005E4CFE">
        <w:rPr>
          <w:rFonts w:ascii="David" w:hAnsi="David" w:cs="David" w:hint="cs"/>
          <w:rtl/>
          <w:lang w:eastAsia="en-US"/>
        </w:rPr>
        <w:t>ים</w:t>
      </w:r>
      <w:r w:rsidRPr="005E4CFE">
        <w:rPr>
          <w:rFonts w:ascii="David" w:hAnsi="David" w:cs="David"/>
          <w:rtl/>
          <w:lang w:eastAsia="en-US"/>
        </w:rPr>
        <w:t xml:space="preserve"> בזאת, כי ידוע ל</w:t>
      </w:r>
      <w:r w:rsidRPr="005E4CFE">
        <w:rPr>
          <w:rFonts w:ascii="David" w:hAnsi="David" w:cs="David" w:hint="cs"/>
          <w:rtl/>
          <w:lang w:eastAsia="en-US"/>
        </w:rPr>
        <w:t>נו</w:t>
      </w:r>
      <w:r w:rsidRPr="005E4CFE">
        <w:rPr>
          <w:rFonts w:ascii="David" w:hAnsi="David" w:cs="David"/>
          <w:rtl/>
          <w:lang w:eastAsia="en-US"/>
        </w:rPr>
        <w:t xml:space="preserve"> שככל שאין ביכולת</w:t>
      </w:r>
      <w:r w:rsidRPr="005E4CFE">
        <w:rPr>
          <w:rFonts w:ascii="David" w:hAnsi="David" w:cs="David" w:hint="cs"/>
          <w:rtl/>
          <w:lang w:eastAsia="en-US"/>
        </w:rPr>
        <w:t>נו</w:t>
      </w:r>
      <w:r w:rsidRPr="005E4CFE">
        <w:rPr>
          <w:rFonts w:ascii="David" w:hAnsi="David" w:cs="David"/>
          <w:rtl/>
          <w:lang w:eastAsia="en-US"/>
        </w:rPr>
        <w:t xml:space="preserve"> לעמוד בהתחייבויות</w:t>
      </w:r>
      <w:r w:rsidRPr="005E4CFE">
        <w:rPr>
          <w:rFonts w:ascii="David" w:hAnsi="David" w:cs="David" w:hint="cs"/>
          <w:rtl/>
          <w:lang w:eastAsia="en-US"/>
        </w:rPr>
        <w:t>ינו</w:t>
      </w:r>
      <w:r w:rsidRPr="005E4CFE">
        <w:rPr>
          <w:rFonts w:ascii="David" w:hAnsi="David" w:cs="David"/>
          <w:rtl/>
          <w:lang w:eastAsia="en-US"/>
        </w:rPr>
        <w:t xml:space="preserve"> המנויות לעיל, כולן או מקצתן, יהיה האשכול רשאי לבטל את זכיית</w:t>
      </w:r>
      <w:r w:rsidRPr="005E4CFE">
        <w:rPr>
          <w:rFonts w:ascii="David" w:hAnsi="David" w:cs="David" w:hint="cs"/>
          <w:rtl/>
          <w:lang w:eastAsia="en-US"/>
        </w:rPr>
        <w:t>נו</w:t>
      </w:r>
      <w:r w:rsidRPr="005E4CFE">
        <w:rPr>
          <w:rFonts w:ascii="David" w:hAnsi="David" w:cs="David"/>
          <w:rtl/>
          <w:lang w:eastAsia="en-US"/>
        </w:rPr>
        <w:t xml:space="preserve"> במכרז, וכן יהיה רשאי לחלט את הערבות המצורפת להצעת</w:t>
      </w:r>
      <w:r w:rsidRPr="005E4CFE">
        <w:rPr>
          <w:rFonts w:ascii="David" w:hAnsi="David" w:cs="David" w:hint="cs"/>
          <w:rtl/>
          <w:lang w:eastAsia="en-US"/>
        </w:rPr>
        <w:t>נו</w:t>
      </w:r>
      <w:r w:rsidRPr="005E4CFE">
        <w:rPr>
          <w:rFonts w:ascii="David" w:hAnsi="David" w:cs="David"/>
          <w:rtl/>
          <w:lang w:eastAsia="en-US"/>
        </w:rPr>
        <w:t xml:space="preserve"> זו, ולהכריז על מציע אחר כזוכה במכר זה.</w:t>
      </w:r>
    </w:p>
    <w:p w14:paraId="73F845C2"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rtl/>
          <w:lang w:eastAsia="en-US"/>
        </w:rPr>
      </w:pPr>
      <w:r w:rsidRPr="005E4CFE">
        <w:rPr>
          <w:rFonts w:ascii="David" w:hAnsi="David" w:cs="David"/>
          <w:rtl/>
          <w:lang w:eastAsia="en-US"/>
        </w:rPr>
        <w:t>כן ידוע ל</w:t>
      </w:r>
      <w:r w:rsidRPr="005E4CFE">
        <w:rPr>
          <w:rFonts w:ascii="David" w:hAnsi="David" w:cs="David" w:hint="cs"/>
          <w:rtl/>
          <w:lang w:eastAsia="en-US"/>
        </w:rPr>
        <w:t>נו</w:t>
      </w:r>
      <w:r w:rsidRPr="005E4CFE">
        <w:rPr>
          <w:rFonts w:ascii="David" w:hAnsi="David" w:cs="David"/>
          <w:rtl/>
          <w:lang w:eastAsia="en-US"/>
        </w:rPr>
        <w:t xml:space="preserve"> ואנ</w:t>
      </w:r>
      <w:r w:rsidRPr="005E4CFE">
        <w:rPr>
          <w:rFonts w:ascii="David" w:hAnsi="David" w:cs="David" w:hint="cs"/>
          <w:rtl/>
          <w:lang w:eastAsia="en-US"/>
        </w:rPr>
        <w:t>ו</w:t>
      </w:r>
      <w:r w:rsidRPr="005E4CFE">
        <w:rPr>
          <w:rFonts w:ascii="David" w:hAnsi="David" w:cs="David"/>
          <w:rtl/>
          <w:lang w:eastAsia="en-US"/>
        </w:rPr>
        <w:t xml:space="preserve"> מסכי</w:t>
      </w:r>
      <w:r w:rsidRPr="005E4CFE">
        <w:rPr>
          <w:rFonts w:ascii="David" w:hAnsi="David" w:cs="David" w:hint="cs"/>
          <w:rtl/>
          <w:lang w:eastAsia="en-US"/>
        </w:rPr>
        <w:t>מי</w:t>
      </w:r>
      <w:r w:rsidRPr="005E4CFE">
        <w:rPr>
          <w:rFonts w:ascii="David" w:hAnsi="David" w:cs="David"/>
          <w:rtl/>
          <w:lang w:eastAsia="en-US"/>
        </w:rPr>
        <w:t>ם שסכום הערבות (ביחד ולחוד) ישמש פיצוי קבוע ומוסכם מראש, עקב אי קיום ההתחייבויות, שנטלתי על עצמי עם הגשת הצעתי למכרז.</w:t>
      </w:r>
    </w:p>
    <w:p w14:paraId="16990C9B"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rtl/>
          <w:lang w:eastAsia="en-US"/>
        </w:rPr>
        <w:t xml:space="preserve"> כן ידוע ל</w:t>
      </w:r>
      <w:r w:rsidRPr="005E4CFE">
        <w:rPr>
          <w:rFonts w:ascii="David" w:hAnsi="David" w:cs="David" w:hint="cs"/>
          <w:rtl/>
          <w:lang w:eastAsia="en-US"/>
        </w:rPr>
        <w:t>נו</w:t>
      </w:r>
      <w:r w:rsidRPr="005E4CFE">
        <w:rPr>
          <w:rFonts w:ascii="David" w:hAnsi="David" w:cs="David"/>
          <w:rtl/>
          <w:lang w:eastAsia="en-US"/>
        </w:rPr>
        <w:t>, שבחילוט הערבות לא יהא כדי לפגוע בכל זכות או סעד, שיעמדו לאשכול עקב הפרת ההתחייבויות, שאנ</w:t>
      </w:r>
      <w:r w:rsidRPr="005E4CFE">
        <w:rPr>
          <w:rFonts w:ascii="David" w:hAnsi="David" w:cs="David" w:hint="cs"/>
          <w:rtl/>
          <w:lang w:eastAsia="en-US"/>
        </w:rPr>
        <w:t>ו</w:t>
      </w:r>
      <w:r w:rsidRPr="005E4CFE">
        <w:rPr>
          <w:rFonts w:ascii="David" w:hAnsi="David" w:cs="David"/>
          <w:rtl/>
          <w:lang w:eastAsia="en-US"/>
        </w:rPr>
        <w:t xml:space="preserve"> נוטל</w:t>
      </w:r>
      <w:r w:rsidRPr="005E4CFE">
        <w:rPr>
          <w:rFonts w:ascii="David" w:hAnsi="David" w:cs="David" w:hint="cs"/>
          <w:rtl/>
          <w:lang w:eastAsia="en-US"/>
        </w:rPr>
        <w:t>ים</w:t>
      </w:r>
      <w:r w:rsidRPr="005E4CFE">
        <w:rPr>
          <w:rFonts w:ascii="David" w:hAnsi="David" w:cs="David"/>
          <w:rtl/>
          <w:lang w:eastAsia="en-US"/>
        </w:rPr>
        <w:t xml:space="preserve"> על עצמ</w:t>
      </w:r>
      <w:r w:rsidRPr="005E4CFE">
        <w:rPr>
          <w:rFonts w:ascii="David" w:hAnsi="David" w:cs="David" w:hint="cs"/>
          <w:rtl/>
          <w:lang w:eastAsia="en-US"/>
        </w:rPr>
        <w:t>נו</w:t>
      </w:r>
      <w:r w:rsidRPr="005E4CFE">
        <w:rPr>
          <w:rFonts w:ascii="David" w:hAnsi="David" w:cs="David"/>
          <w:rtl/>
          <w:lang w:eastAsia="en-US"/>
        </w:rPr>
        <w:t xml:space="preserve"> עם הגשת הצעת</w:t>
      </w:r>
      <w:r w:rsidRPr="005E4CFE">
        <w:rPr>
          <w:rFonts w:ascii="David" w:hAnsi="David" w:cs="David" w:hint="cs"/>
          <w:rtl/>
          <w:lang w:eastAsia="en-US"/>
        </w:rPr>
        <w:t>נו</w:t>
      </w:r>
      <w:r w:rsidRPr="005E4CFE">
        <w:rPr>
          <w:rFonts w:ascii="David" w:hAnsi="David" w:cs="David"/>
          <w:rtl/>
          <w:lang w:eastAsia="en-US"/>
        </w:rPr>
        <w:t xml:space="preserve"> למכרז.</w:t>
      </w:r>
    </w:p>
    <w:p w14:paraId="088543CB"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אנו מצהירים כי ידוע לנו כי</w:t>
      </w:r>
      <w:r w:rsidRPr="005E4CFE">
        <w:rPr>
          <w:rFonts w:ascii="David" w:hAnsi="David" w:cs="David"/>
          <w:rtl/>
          <w:lang w:eastAsia="en-US"/>
        </w:rPr>
        <w:t xml:space="preserve"> חל איסור למחוק ו/או לתקן ו/או לשנות את מסמכי המכרז</w:t>
      </w:r>
      <w:r w:rsidRPr="005E4CFE">
        <w:rPr>
          <w:rFonts w:ascii="David" w:hAnsi="David" w:cs="David" w:hint="cs"/>
          <w:rtl/>
          <w:lang w:eastAsia="en-US"/>
        </w:rPr>
        <w:t xml:space="preserve"> וכי </w:t>
      </w:r>
      <w:r w:rsidRPr="005E4CFE">
        <w:rPr>
          <w:rFonts w:ascii="David" w:hAnsi="David" w:cs="David"/>
          <w:rtl/>
          <w:lang w:eastAsia="en-US"/>
        </w:rPr>
        <w:t>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14:paraId="7B868009" w14:textId="77777777" w:rsidR="00ED189C" w:rsidRPr="005E4CFE" w:rsidRDefault="00ED189C" w:rsidP="00ED189C">
      <w:pPr>
        <w:numPr>
          <w:ilvl w:val="0"/>
          <w:numId w:val="5"/>
        </w:numPr>
        <w:tabs>
          <w:tab w:val="clear" w:pos="377"/>
        </w:tabs>
        <w:spacing w:after="240" w:line="276" w:lineRule="auto"/>
        <w:ind w:left="-58" w:right="0" w:hanging="283"/>
        <w:contextualSpacing/>
        <w:jc w:val="both"/>
        <w:rPr>
          <w:rFonts w:ascii="David" w:hAnsi="David" w:cs="David"/>
          <w:lang w:eastAsia="en-US"/>
        </w:rPr>
      </w:pPr>
      <w:r w:rsidRPr="005E4CFE">
        <w:rPr>
          <w:rFonts w:ascii="David" w:hAnsi="David" w:cs="David" w:hint="cs"/>
          <w:rtl/>
          <w:lang w:eastAsia="en-US"/>
        </w:rPr>
        <w:t xml:space="preserve">כאמור בפתח התחייבותנו, </w:t>
      </w:r>
      <w:r w:rsidRPr="005E4CFE">
        <w:rPr>
          <w:rFonts w:ascii="David" w:hAnsi="David" w:cs="David"/>
          <w:rtl/>
          <w:lang w:eastAsia="en-US"/>
        </w:rPr>
        <w:t>עצם הגשת הצעה זו</w:t>
      </w:r>
      <w:r w:rsidRPr="005E4CFE">
        <w:rPr>
          <w:rFonts w:ascii="David" w:hAnsi="David" w:cs="David" w:hint="cs"/>
          <w:rtl/>
          <w:lang w:eastAsia="en-US"/>
        </w:rPr>
        <w:t xml:space="preserve"> אנו</w:t>
      </w:r>
      <w:r w:rsidRPr="005E4CFE">
        <w:rPr>
          <w:rFonts w:ascii="David" w:hAnsi="David" w:cs="David"/>
          <w:rtl/>
          <w:lang w:eastAsia="en-US"/>
        </w:rPr>
        <w:t xml:space="preserve"> מוותר</w:t>
      </w:r>
      <w:r w:rsidRPr="005E4CFE">
        <w:rPr>
          <w:rFonts w:ascii="David" w:hAnsi="David" w:cs="David" w:hint="cs"/>
          <w:rtl/>
          <w:lang w:eastAsia="en-US"/>
        </w:rPr>
        <w:t>ים,</w:t>
      </w:r>
      <w:r w:rsidRPr="005E4CFE">
        <w:rPr>
          <w:rFonts w:ascii="David" w:hAnsi="David" w:cs="David"/>
          <w:rtl/>
          <w:lang w:eastAsia="en-US"/>
        </w:rPr>
        <w:t xml:space="preserve"> ויתור סופי, מוחלט ובלתי מסויג על כל טענה בקשר לכל תנאי המכרז ו/או הוראה הכלולים במכרז לרבות דרישותיו</w:t>
      </w:r>
      <w:r w:rsidRPr="005E4CFE">
        <w:rPr>
          <w:rFonts w:ascii="David" w:hAnsi="David" w:cs="David" w:hint="cs"/>
          <w:rtl/>
          <w:lang w:eastAsia="en-US"/>
        </w:rPr>
        <w:t xml:space="preserve"> וההצהרות במסגרתו</w:t>
      </w:r>
      <w:r w:rsidRPr="005E4CFE">
        <w:rPr>
          <w:rFonts w:ascii="David" w:hAnsi="David" w:cs="David"/>
          <w:rtl/>
          <w:lang w:eastAsia="en-US"/>
        </w:rPr>
        <w:t xml:space="preserve">. </w:t>
      </w:r>
    </w:p>
    <w:p w14:paraId="71EAC96F" w14:textId="77777777" w:rsidR="00ED189C" w:rsidRPr="005E4CFE" w:rsidRDefault="00ED189C" w:rsidP="00ED189C">
      <w:pPr>
        <w:spacing w:after="240" w:line="276" w:lineRule="auto"/>
        <w:ind w:left="-58"/>
        <w:contextualSpacing/>
        <w:jc w:val="both"/>
        <w:rPr>
          <w:rFonts w:ascii="David" w:hAnsi="David" w:cs="David"/>
          <w:lang w:eastAsia="en-US"/>
        </w:rPr>
      </w:pPr>
    </w:p>
    <w:p w14:paraId="573EA461" w14:textId="77777777" w:rsidR="00ED189C" w:rsidRPr="005E4CFE" w:rsidRDefault="00ED189C" w:rsidP="00ED189C">
      <w:pPr>
        <w:spacing w:line="360" w:lineRule="auto"/>
        <w:ind w:left="-58" w:hanging="283"/>
        <w:contextualSpacing/>
        <w:rPr>
          <w:rFonts w:ascii="David" w:hAnsi="David" w:cs="David"/>
          <w:b/>
          <w:bCs/>
          <w:u w:val="single"/>
          <w:rtl/>
          <w:lang w:eastAsia="en-US"/>
        </w:rPr>
      </w:pPr>
      <w:r w:rsidRPr="005E4CFE">
        <w:rPr>
          <w:rFonts w:ascii="David" w:hAnsi="David" w:cs="David"/>
          <w:b/>
          <w:bCs/>
          <w:u w:val="single"/>
          <w:rtl/>
          <w:lang w:eastAsia="en-US"/>
        </w:rPr>
        <w:t xml:space="preserve">פרטי המצהיר </w:t>
      </w:r>
    </w:p>
    <w:p w14:paraId="1934FD39"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שם המציע: __________________________________ח.פ. ________________</w:t>
      </w:r>
    </w:p>
    <w:p w14:paraId="20E34156"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כתובת: ________________________טלפון: __________________ פקס: ________________</w:t>
      </w:r>
    </w:p>
    <w:p w14:paraId="494E3A9C"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 xml:space="preserve">פרטי החותם/ים מטעם המצהיר: שם פרטי _____________ משפחה__________ ת.ז. ___________ </w:t>
      </w:r>
    </w:p>
    <w:p w14:paraId="592B5F9E"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תפקידי במציע __________________</w:t>
      </w:r>
    </w:p>
    <w:p w14:paraId="70000E48" w14:textId="77777777" w:rsidR="00ED189C" w:rsidRPr="005E4CFE" w:rsidRDefault="00ED189C" w:rsidP="00ED189C">
      <w:pPr>
        <w:spacing w:line="360" w:lineRule="auto"/>
        <w:ind w:left="-58" w:hanging="283"/>
        <w:contextualSpacing/>
        <w:rPr>
          <w:rFonts w:ascii="David" w:hAnsi="David" w:cs="David"/>
          <w:rtl/>
          <w:lang w:eastAsia="en-US"/>
        </w:rPr>
      </w:pPr>
      <w:r w:rsidRPr="005E4CFE">
        <w:rPr>
          <w:rFonts w:ascii="David" w:hAnsi="David" w:cs="David"/>
          <w:rtl/>
          <w:lang w:eastAsia="en-US"/>
        </w:rPr>
        <w:t>תאריך: _______________    חתימה + חותמת : ____________________</w:t>
      </w:r>
    </w:p>
    <w:p w14:paraId="4D30D0D9" w14:textId="77777777" w:rsidR="00ED189C" w:rsidRPr="005E4CFE" w:rsidRDefault="00ED189C" w:rsidP="00ED189C">
      <w:pPr>
        <w:spacing w:line="360" w:lineRule="auto"/>
        <w:ind w:left="-58" w:hanging="283"/>
        <w:contextualSpacing/>
        <w:rPr>
          <w:rFonts w:ascii="David" w:hAnsi="David" w:cs="David"/>
          <w:rtl/>
          <w:lang w:eastAsia="en-US"/>
        </w:rPr>
      </w:pPr>
    </w:p>
    <w:p w14:paraId="64C8F5DD" w14:textId="77777777" w:rsidR="00ED189C" w:rsidRPr="005E4CFE" w:rsidRDefault="00ED189C" w:rsidP="00ED189C">
      <w:pPr>
        <w:pStyle w:val="af2"/>
        <w:spacing w:line="360" w:lineRule="auto"/>
        <w:ind w:left="-121" w:right="0" w:hanging="220"/>
        <w:contextualSpacing/>
        <w:jc w:val="left"/>
        <w:rPr>
          <w:rFonts w:ascii="David" w:hAnsi="David" w:cs="David"/>
          <w:b/>
          <w:bCs/>
          <w:u w:val="single"/>
          <w:rtl/>
        </w:rPr>
      </w:pPr>
      <w:r w:rsidRPr="005E4CFE">
        <w:rPr>
          <w:rFonts w:ascii="David" w:hAnsi="David" w:cs="David"/>
          <w:b/>
          <w:bCs/>
          <w:u w:val="single"/>
          <w:rtl/>
        </w:rPr>
        <w:t>אישור עו"ד</w:t>
      </w:r>
    </w:p>
    <w:p w14:paraId="0C8D01BF" w14:textId="77777777" w:rsidR="00ED189C" w:rsidRPr="005E4CFE" w:rsidRDefault="00ED189C" w:rsidP="00ED189C">
      <w:pPr>
        <w:tabs>
          <w:tab w:val="left" w:pos="8640"/>
        </w:tabs>
        <w:spacing w:line="360" w:lineRule="auto"/>
        <w:ind w:left="-341"/>
        <w:contextualSpacing/>
        <w:jc w:val="both"/>
        <w:rPr>
          <w:rFonts w:ascii="David" w:hAnsi="David" w:cs="David"/>
          <w:rtl/>
        </w:rPr>
      </w:pPr>
      <w:r w:rsidRPr="005E4CFE">
        <w:rPr>
          <w:rFonts w:ascii="David" w:hAnsi="David" w:cs="David"/>
          <w:rtl/>
        </w:rPr>
        <w:t xml:space="preserve">אני הח"מ, ___________ עו"ד, מאשר/ת בזאת כי ביום ___________ הופיע בפני _____________ נושא ת.ז. ___________ וכי הינו הרשאי ומוסמך להתחייב בשם המציע ולאחר שהבין את תוכן ומשמעות התחייבותו והצהרתו לעיל, חתם בפני על הצהרה זו. </w:t>
      </w:r>
    </w:p>
    <w:p w14:paraId="1888A36D" w14:textId="77777777" w:rsidR="00ED189C" w:rsidRPr="005E4CFE" w:rsidRDefault="00ED189C" w:rsidP="00ED189C">
      <w:pPr>
        <w:tabs>
          <w:tab w:val="left" w:pos="1312"/>
          <w:tab w:val="left" w:pos="1409"/>
          <w:tab w:val="left" w:pos="1679"/>
          <w:tab w:val="left" w:pos="9419"/>
        </w:tabs>
        <w:spacing w:line="360" w:lineRule="auto"/>
        <w:ind w:left="1679" w:hanging="504"/>
        <w:contextualSpacing/>
        <w:jc w:val="right"/>
        <w:rPr>
          <w:rFonts w:ascii="David" w:hAnsi="David" w:cs="David"/>
          <w:rtl/>
        </w:rPr>
      </w:pPr>
      <w:r w:rsidRPr="005E4CFE">
        <w:rPr>
          <w:rFonts w:ascii="David" w:hAnsi="David" w:cs="David"/>
          <w:rtl/>
        </w:rPr>
        <w:t>_______________</w:t>
      </w:r>
    </w:p>
    <w:p w14:paraId="4CF2586D" w14:textId="77777777" w:rsidR="00ED189C" w:rsidRPr="005E4CFE" w:rsidRDefault="00ED189C" w:rsidP="00ED189C">
      <w:pPr>
        <w:pStyle w:val="af2"/>
        <w:spacing w:line="360" w:lineRule="auto"/>
        <w:ind w:left="-121" w:right="0" w:hanging="504"/>
        <w:contextualSpacing/>
        <w:jc w:val="center"/>
        <w:rPr>
          <w:rFonts w:ascii="David" w:hAnsi="David" w:cs="David"/>
          <w:b/>
          <w:bCs/>
          <w:rtl/>
        </w:rPr>
      </w:pPr>
      <w:r w:rsidRPr="005E4CFE">
        <w:rPr>
          <w:rFonts w:ascii="David" w:hAnsi="David" w:cs="David"/>
          <w:rtl/>
        </w:rPr>
        <w:t xml:space="preserve">                                                                                                                              </w:t>
      </w:r>
      <w:r w:rsidRPr="005E4CFE">
        <w:rPr>
          <w:rFonts w:ascii="David" w:hAnsi="David" w:cs="David"/>
          <w:b/>
          <w:bCs/>
          <w:rtl/>
        </w:rPr>
        <w:t>עורך – דין</w:t>
      </w:r>
    </w:p>
    <w:p w14:paraId="0837208C" w14:textId="77777777" w:rsidR="00ED189C" w:rsidRPr="005E4CFE" w:rsidRDefault="00ED189C" w:rsidP="00ED189C">
      <w:pPr>
        <w:pStyle w:val="af2"/>
        <w:spacing w:line="360" w:lineRule="auto"/>
        <w:ind w:left="-121" w:right="0" w:hanging="504"/>
        <w:contextualSpacing/>
        <w:jc w:val="center"/>
        <w:rPr>
          <w:rFonts w:ascii="David" w:hAnsi="David" w:cs="David"/>
          <w:b/>
          <w:bCs/>
          <w:rtl/>
        </w:rPr>
      </w:pPr>
    </w:p>
    <w:p w14:paraId="45E85142" w14:textId="77777777" w:rsidR="00ED189C" w:rsidRPr="005E4CFE" w:rsidRDefault="00ED189C" w:rsidP="00ED189C">
      <w:pPr>
        <w:pStyle w:val="af2"/>
        <w:spacing w:line="360" w:lineRule="auto"/>
        <w:ind w:left="-121" w:right="0" w:hanging="504"/>
        <w:contextualSpacing/>
        <w:jc w:val="center"/>
        <w:rPr>
          <w:rFonts w:ascii="David" w:hAnsi="David" w:cs="David"/>
          <w:b/>
          <w:bCs/>
          <w:rtl/>
        </w:rPr>
      </w:pPr>
    </w:p>
    <w:p w14:paraId="7C8225DE" w14:textId="77777777" w:rsidR="00ED189C" w:rsidRPr="005E4CFE" w:rsidRDefault="00ED189C" w:rsidP="00ED189C">
      <w:pPr>
        <w:pStyle w:val="af2"/>
        <w:spacing w:line="360" w:lineRule="auto"/>
        <w:ind w:left="-121" w:right="0" w:hanging="504"/>
        <w:contextualSpacing/>
        <w:jc w:val="center"/>
        <w:rPr>
          <w:rFonts w:ascii="David" w:hAnsi="David" w:cs="David"/>
          <w:b/>
          <w:bCs/>
          <w:rtl/>
        </w:rPr>
      </w:pPr>
    </w:p>
    <w:p w14:paraId="27F3AE23" w14:textId="0FE74A5F" w:rsidR="00A3504C" w:rsidRDefault="00A3504C">
      <w:pPr>
        <w:bidi w:val="0"/>
        <w:spacing w:after="160" w:line="278" w:lineRule="auto"/>
        <w:rPr>
          <w:ins w:id="42" w:author="עדי הרטל" w:date="2025-06-25T08:10:00Z" w16du:dateUtc="2025-06-25T05:10:00Z"/>
          <w:rFonts w:ascii="David" w:hAnsi="David" w:cs="David"/>
          <w:b/>
          <w:bCs/>
          <w:rtl/>
          <w:lang w:val="x-none"/>
        </w:rPr>
      </w:pPr>
      <w:ins w:id="43" w:author="עדי הרטל" w:date="2025-06-25T08:10:00Z" w16du:dateUtc="2025-06-25T05:10:00Z">
        <w:r>
          <w:rPr>
            <w:rFonts w:ascii="David" w:hAnsi="David" w:cs="David"/>
            <w:b/>
            <w:bCs/>
            <w:rtl/>
          </w:rPr>
          <w:br w:type="page"/>
        </w:r>
      </w:ins>
    </w:p>
    <w:p w14:paraId="371CDF67" w14:textId="77777777" w:rsidR="00ED189C" w:rsidRPr="005E4CFE" w:rsidDel="00A3504C" w:rsidRDefault="00ED189C" w:rsidP="00ED189C">
      <w:pPr>
        <w:pStyle w:val="af2"/>
        <w:spacing w:line="360" w:lineRule="auto"/>
        <w:ind w:left="-121" w:right="0" w:hanging="504"/>
        <w:contextualSpacing/>
        <w:jc w:val="center"/>
        <w:rPr>
          <w:del w:id="44" w:author="עדי הרטל" w:date="2025-06-25T08:10:00Z" w16du:dateUtc="2025-06-25T05:10:00Z"/>
          <w:rFonts w:ascii="David" w:hAnsi="David" w:cs="David"/>
          <w:b/>
          <w:bCs/>
          <w:rtl/>
        </w:rPr>
      </w:pPr>
    </w:p>
    <w:p w14:paraId="4A6C2B30" w14:textId="77777777" w:rsidR="00ED189C" w:rsidRPr="005E4CFE" w:rsidRDefault="00ED189C" w:rsidP="00ED189C">
      <w:pPr>
        <w:pStyle w:val="4"/>
        <w:spacing w:line="360" w:lineRule="auto"/>
        <w:ind w:left="-341"/>
        <w:contextualSpacing/>
        <w:rPr>
          <w:rFonts w:ascii="David" w:hAnsi="David" w:cs="David"/>
          <w:rtl/>
        </w:rPr>
      </w:pPr>
      <w:r w:rsidRPr="005E4CFE">
        <w:rPr>
          <w:rFonts w:ascii="David" w:hAnsi="David" w:cs="David"/>
          <w:rtl/>
        </w:rPr>
        <w:t>מסמך ד'</w:t>
      </w:r>
    </w:p>
    <w:p w14:paraId="32C1AC4D" w14:textId="77777777" w:rsidR="00ED189C" w:rsidRPr="005E4CFE" w:rsidRDefault="00ED189C" w:rsidP="00ED189C">
      <w:pPr>
        <w:spacing w:line="360" w:lineRule="auto"/>
        <w:ind w:left="-341"/>
        <w:contextualSpacing/>
        <w:jc w:val="center"/>
        <w:rPr>
          <w:rFonts w:ascii="David" w:hAnsi="David" w:cs="David"/>
          <w:b/>
          <w:bCs/>
          <w:sz w:val="36"/>
          <w:szCs w:val="36"/>
          <w:u w:val="single"/>
          <w:rtl/>
        </w:rPr>
      </w:pPr>
      <w:r w:rsidRPr="005E4CFE">
        <w:rPr>
          <w:rFonts w:ascii="David" w:hAnsi="David" w:cs="David"/>
          <w:b/>
          <w:bCs/>
          <w:sz w:val="36"/>
          <w:szCs w:val="36"/>
          <w:u w:val="single"/>
          <w:rtl/>
        </w:rPr>
        <w:t>הצעת המציע</w:t>
      </w:r>
    </w:p>
    <w:p w14:paraId="4AFBD3F9" w14:textId="77777777" w:rsidR="00ED189C" w:rsidRPr="005E4CFE" w:rsidRDefault="00ED189C" w:rsidP="00ED189C">
      <w:pPr>
        <w:pStyle w:val="af2"/>
        <w:spacing w:line="360" w:lineRule="auto"/>
        <w:ind w:left="-625" w:right="0"/>
        <w:contextualSpacing/>
        <w:jc w:val="left"/>
        <w:rPr>
          <w:rFonts w:ascii="David" w:hAnsi="David" w:cs="David"/>
          <w:b/>
          <w:bCs/>
        </w:rPr>
      </w:pPr>
    </w:p>
    <w:p w14:paraId="39FFD4AB" w14:textId="77777777" w:rsidR="00ED189C" w:rsidRPr="005E4CFE" w:rsidRDefault="00ED189C" w:rsidP="00ED189C">
      <w:pPr>
        <w:pStyle w:val="af2"/>
        <w:spacing w:line="360" w:lineRule="auto"/>
        <w:ind w:left="0" w:right="0" w:hanging="711"/>
        <w:contextualSpacing/>
        <w:jc w:val="both"/>
        <w:rPr>
          <w:rFonts w:ascii="David" w:hAnsi="David" w:cs="David"/>
          <w:b/>
          <w:bCs/>
          <w:rtl/>
        </w:rPr>
      </w:pPr>
      <w:r w:rsidRPr="005E4CFE">
        <w:rPr>
          <w:rFonts w:ascii="David" w:hAnsi="David" w:cs="David"/>
          <w:b/>
          <w:bCs/>
          <w:rtl/>
        </w:rPr>
        <w:t>לכבוד</w:t>
      </w:r>
    </w:p>
    <w:p w14:paraId="268E7C77" w14:textId="77777777" w:rsidR="00ED189C" w:rsidRPr="005E4CFE" w:rsidRDefault="00ED189C" w:rsidP="00ED189C">
      <w:pPr>
        <w:pStyle w:val="af2"/>
        <w:spacing w:line="360" w:lineRule="auto"/>
        <w:ind w:left="0" w:right="0" w:hanging="711"/>
        <w:contextualSpacing/>
        <w:jc w:val="both"/>
        <w:rPr>
          <w:rFonts w:ascii="David" w:hAnsi="David" w:cs="David"/>
          <w:b/>
          <w:bCs/>
          <w:u w:val="single"/>
          <w:rtl/>
        </w:rPr>
      </w:pPr>
      <w:r w:rsidRPr="005E4CFE">
        <w:rPr>
          <w:rFonts w:ascii="David" w:hAnsi="David" w:cs="David"/>
          <w:b/>
          <w:bCs/>
          <w:u w:val="single"/>
          <w:rtl/>
        </w:rPr>
        <w:t>איגוד ערים אשכול רשויות המפרץ</w:t>
      </w:r>
    </w:p>
    <w:p w14:paraId="43499AA0" w14:textId="77777777" w:rsidR="00ED189C" w:rsidRPr="005E4CFE" w:rsidRDefault="00ED189C" w:rsidP="00ED189C">
      <w:pPr>
        <w:pStyle w:val="af2"/>
        <w:spacing w:line="360" w:lineRule="auto"/>
        <w:ind w:left="0" w:right="0" w:hanging="711"/>
        <w:contextualSpacing/>
        <w:jc w:val="both"/>
        <w:rPr>
          <w:rFonts w:ascii="David" w:hAnsi="David" w:cs="David"/>
          <w:b/>
          <w:bCs/>
          <w:u w:val="single"/>
          <w:rtl/>
        </w:rPr>
      </w:pPr>
    </w:p>
    <w:p w14:paraId="79BDCB35" w14:textId="77777777" w:rsidR="00ED189C" w:rsidRPr="005E4CFE" w:rsidRDefault="00ED189C" w:rsidP="00ED189C">
      <w:pPr>
        <w:ind w:left="-853"/>
        <w:jc w:val="center"/>
        <w:rPr>
          <w:rFonts w:cs="David"/>
          <w:b/>
          <w:bCs/>
          <w:sz w:val="28"/>
          <w:szCs w:val="28"/>
          <w:u w:val="single"/>
          <w:rtl/>
        </w:rPr>
      </w:pPr>
      <w:r w:rsidRPr="005E4CFE">
        <w:rPr>
          <w:rFonts w:cs="David" w:hint="cs"/>
          <w:sz w:val="28"/>
          <w:szCs w:val="28"/>
          <w:rtl/>
          <w:lang w:eastAsia="en-US"/>
        </w:rPr>
        <w:t xml:space="preserve">הנדון: </w:t>
      </w:r>
      <w:r w:rsidRPr="005E4CFE">
        <w:rPr>
          <w:rFonts w:cs="David"/>
          <w:b/>
          <w:bCs/>
          <w:sz w:val="28"/>
          <w:szCs w:val="28"/>
          <w:u w:val="single"/>
          <w:rtl/>
          <w:lang w:eastAsia="en-US"/>
        </w:rPr>
        <w:t>לקבלת שירותי תדלוק, אספקת מוצרי דלק ושמנים</w:t>
      </w:r>
    </w:p>
    <w:p w14:paraId="01299D5B" w14:textId="77777777" w:rsidR="00ED189C" w:rsidRPr="005E4CFE" w:rsidRDefault="00ED189C" w:rsidP="00ED189C">
      <w:pPr>
        <w:tabs>
          <w:tab w:val="left" w:pos="0"/>
        </w:tabs>
        <w:spacing w:line="360" w:lineRule="auto"/>
        <w:ind w:left="-853"/>
        <w:contextualSpacing/>
        <w:jc w:val="center"/>
        <w:rPr>
          <w:rFonts w:cs="David"/>
          <w:b/>
          <w:bCs/>
          <w:sz w:val="28"/>
          <w:szCs w:val="28"/>
          <w:u w:val="single"/>
          <w:rtl/>
          <w:lang w:eastAsia="en-US"/>
        </w:rPr>
      </w:pPr>
      <w:r w:rsidRPr="005E4CFE">
        <w:rPr>
          <w:rFonts w:cs="David" w:hint="cs"/>
          <w:b/>
          <w:bCs/>
          <w:sz w:val="28"/>
          <w:szCs w:val="28"/>
          <w:rtl/>
          <w:lang w:eastAsia="en-US"/>
        </w:rPr>
        <w:t xml:space="preserve">             </w:t>
      </w:r>
      <w:r w:rsidRPr="005E4CFE">
        <w:rPr>
          <w:rFonts w:cs="David"/>
          <w:b/>
          <w:bCs/>
          <w:sz w:val="28"/>
          <w:szCs w:val="28"/>
          <w:rtl/>
          <w:lang w:eastAsia="en-US"/>
        </w:rPr>
        <w:t xml:space="preserve"> </w:t>
      </w:r>
      <w:r w:rsidRPr="005E4CFE">
        <w:rPr>
          <w:rFonts w:cs="David"/>
          <w:b/>
          <w:bCs/>
          <w:sz w:val="28"/>
          <w:szCs w:val="28"/>
          <w:u w:val="single"/>
          <w:rtl/>
          <w:lang w:eastAsia="en-US"/>
        </w:rPr>
        <w:t>עבור איגוד ערים אשכול רשויות המפרץ</w:t>
      </w:r>
    </w:p>
    <w:p w14:paraId="34864B28" w14:textId="77777777" w:rsidR="00ED189C" w:rsidRPr="005E4CFE" w:rsidRDefault="00ED189C" w:rsidP="00ED189C">
      <w:pPr>
        <w:ind w:left="26"/>
        <w:rPr>
          <w:rFonts w:cs="David"/>
          <w:b/>
          <w:bCs/>
          <w:sz w:val="20"/>
          <w:szCs w:val="20"/>
          <w:rtl/>
        </w:rPr>
      </w:pPr>
      <w:bookmarkStart w:id="45" w:name="_Hlk104212006"/>
      <w:r w:rsidRPr="005E4CFE">
        <w:rPr>
          <w:rFonts w:cs="David" w:hint="cs"/>
          <w:b/>
          <w:bCs/>
          <w:sz w:val="20"/>
          <w:szCs w:val="20"/>
          <w:rtl/>
        </w:rPr>
        <w:t xml:space="preserve">את המחיר יש למלא בעט, </w:t>
      </w:r>
      <w:r w:rsidRPr="005E4CFE">
        <w:rPr>
          <w:rFonts w:cs="David"/>
          <w:b/>
          <w:bCs/>
          <w:sz w:val="20"/>
          <w:szCs w:val="20"/>
          <w:rtl/>
        </w:rPr>
        <w:t>בצורה ברורה</w:t>
      </w:r>
      <w:r w:rsidRPr="005E4CFE">
        <w:rPr>
          <w:rFonts w:cs="David" w:hint="cs"/>
          <w:b/>
          <w:bCs/>
          <w:sz w:val="20"/>
          <w:szCs w:val="20"/>
          <w:rtl/>
        </w:rPr>
        <w:t xml:space="preserve">, ובמקרה של מחיקה יש למחוק בעט (לא בטיפקס) ולחתום ליד התיקון. </w:t>
      </w:r>
    </w:p>
    <w:p w14:paraId="1EFDFF9F" w14:textId="77777777" w:rsidR="00ED189C" w:rsidRPr="005E4CFE" w:rsidRDefault="00ED189C" w:rsidP="00ED189C">
      <w:pPr>
        <w:ind w:left="26"/>
        <w:rPr>
          <w:rFonts w:cs="David"/>
          <w:b/>
          <w:bCs/>
          <w:sz w:val="20"/>
          <w:szCs w:val="20"/>
          <w:rtl/>
        </w:rPr>
      </w:pPr>
    </w:p>
    <w:p w14:paraId="11443DAF" w14:textId="77777777" w:rsidR="00ED189C" w:rsidRPr="005E4CFE" w:rsidRDefault="00ED189C" w:rsidP="00ED189C">
      <w:pPr>
        <w:ind w:left="26"/>
        <w:rPr>
          <w:rFonts w:cs="David"/>
          <w:b/>
          <w:bCs/>
          <w:sz w:val="20"/>
          <w:szCs w:val="20"/>
          <w:rtl/>
        </w:rPr>
      </w:pPr>
    </w:p>
    <w:p w14:paraId="01FF2647" w14:textId="77777777" w:rsidR="00ED189C" w:rsidRPr="005E4CFE" w:rsidRDefault="00ED189C" w:rsidP="00ED189C">
      <w:pPr>
        <w:ind w:hanging="711"/>
        <w:rPr>
          <w:rFonts w:cs="David"/>
          <w:b/>
          <w:bCs/>
          <w:sz w:val="28"/>
          <w:szCs w:val="28"/>
          <w:u w:val="single"/>
          <w:rtl/>
          <w:lang w:eastAsia="en-US"/>
        </w:rPr>
      </w:pPr>
      <w:r w:rsidRPr="005E4CFE">
        <w:rPr>
          <w:rFonts w:cs="David" w:hint="cs"/>
          <w:b/>
          <w:bCs/>
          <w:sz w:val="28"/>
          <w:szCs w:val="28"/>
          <w:u w:val="single"/>
          <w:rtl/>
          <w:lang w:eastAsia="en-US"/>
        </w:rPr>
        <w:t xml:space="preserve"> כללי</w:t>
      </w:r>
    </w:p>
    <w:p w14:paraId="346C1665" w14:textId="77777777" w:rsidR="00ED189C" w:rsidRPr="005E4CFE" w:rsidRDefault="00ED189C" w:rsidP="00ED189C">
      <w:pPr>
        <w:ind w:left="26" w:right="720"/>
        <w:rPr>
          <w:rFonts w:cs="David"/>
          <w:sz w:val="28"/>
          <w:szCs w:val="28"/>
          <w:lang w:eastAsia="en-US"/>
        </w:rPr>
      </w:pPr>
      <w:r w:rsidRPr="005E4CFE">
        <w:rPr>
          <w:rFonts w:cs="David" w:hint="cs"/>
          <w:sz w:val="28"/>
          <w:szCs w:val="28"/>
          <w:rtl/>
          <w:lang w:eastAsia="en-US"/>
        </w:rPr>
        <w:t xml:space="preserve">  </w:t>
      </w:r>
    </w:p>
    <w:p w14:paraId="31A4036A"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בשם __________________________ (שם המציע), הרינו מתכבדים להגיש בזאת, את הצעתנו</w:t>
      </w:r>
      <w:r w:rsidRPr="005E4CFE">
        <w:rPr>
          <w:rFonts w:ascii="David" w:hAnsi="David" w:cs="David" w:hint="cs"/>
          <w:rtl/>
        </w:rPr>
        <w:t xml:space="preserve">, </w:t>
      </w:r>
      <w:r w:rsidRPr="005E4CFE">
        <w:rPr>
          <w:rFonts w:ascii="David" w:hAnsi="David" w:cs="David"/>
          <w:rtl/>
        </w:rPr>
        <w:t>בהתאם להוראות המכרז</w:t>
      </w:r>
      <w:r w:rsidRPr="005E4CFE">
        <w:rPr>
          <w:rFonts w:ascii="David" w:hAnsi="David" w:cs="David" w:hint="cs"/>
          <w:rtl/>
        </w:rPr>
        <w:t xml:space="preserve"> שבנדון</w:t>
      </w:r>
      <w:r w:rsidRPr="005E4CFE">
        <w:rPr>
          <w:rFonts w:ascii="David" w:hAnsi="David" w:cs="David"/>
          <w:rtl/>
        </w:rPr>
        <w:t>.</w:t>
      </w:r>
    </w:p>
    <w:p w14:paraId="7C23BCC1" w14:textId="77777777" w:rsidR="00ED189C" w:rsidRPr="005E4CFE" w:rsidRDefault="00ED189C" w:rsidP="00ED189C">
      <w:pPr>
        <w:spacing w:line="276" w:lineRule="auto"/>
        <w:ind w:left="-334"/>
        <w:contextualSpacing/>
        <w:jc w:val="both"/>
        <w:rPr>
          <w:rFonts w:ascii="David" w:hAnsi="David" w:cs="David"/>
        </w:rPr>
      </w:pPr>
    </w:p>
    <w:p w14:paraId="020D2600"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המחירים המוצעים על ידנו (להלן: </w:t>
      </w:r>
      <w:r w:rsidRPr="005E4CFE">
        <w:rPr>
          <w:rFonts w:ascii="David" w:hAnsi="David" w:cs="David"/>
          <w:b/>
          <w:bCs/>
          <w:rtl/>
        </w:rPr>
        <w:t>"התמורה"</w:t>
      </w:r>
      <w:r w:rsidRPr="005E4CFE">
        <w:rPr>
          <w:rFonts w:ascii="David" w:hAnsi="David" w:cs="David"/>
          <w:rtl/>
        </w:rPr>
        <w:t>), מהווה מחיר סופי וכולל את כל ההוצאות בין מיוחדות ובין כלליות, מכל מין וסוג שהוא לרבות הייצור או הייבוא, הבדיקות והמדידות, ההובלה, הטעינה והפריקה, ההרכבה, האחריות לפריטים, השימוש בכלי רכב, הביטוחים, המ</w:t>
      </w:r>
      <w:r w:rsidRPr="005E4CFE">
        <w:rPr>
          <w:rFonts w:ascii="David" w:hAnsi="David" w:cs="David" w:hint="cs"/>
          <w:rtl/>
        </w:rPr>
        <w:t>י</w:t>
      </w:r>
      <w:r w:rsidRPr="005E4CFE">
        <w:rPr>
          <w:rFonts w:ascii="David" w:hAnsi="David" w:cs="David"/>
          <w:rtl/>
        </w:rPr>
        <w:t xml:space="preserve">סים, ההיטלים וכל דבר אחר הדרוש לביצוע העבודות נשוא המכרז. </w:t>
      </w:r>
    </w:p>
    <w:p w14:paraId="4D777CD4" w14:textId="77777777" w:rsidR="00ED189C" w:rsidRPr="005E4CFE" w:rsidRDefault="00ED189C" w:rsidP="00ED189C">
      <w:pPr>
        <w:spacing w:line="276" w:lineRule="auto"/>
        <w:ind w:left="-334"/>
        <w:contextualSpacing/>
        <w:jc w:val="both"/>
        <w:rPr>
          <w:rFonts w:ascii="David" w:hAnsi="David" w:cs="David"/>
        </w:rPr>
      </w:pPr>
    </w:p>
    <w:p w14:paraId="7BFCBF02"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noProof/>
          <w:lang w:val="he-IL"/>
        </w:rPr>
      </w:pPr>
      <w:r w:rsidRPr="005E4CFE">
        <w:rPr>
          <w:rFonts w:ascii="David" w:hAnsi="David" w:cs="David"/>
          <w:noProof/>
          <w:rtl/>
          <w:lang w:val="he-IL"/>
        </w:rPr>
        <w:t xml:space="preserve">ידוע </w:t>
      </w:r>
      <w:r w:rsidRPr="005E4CFE">
        <w:rPr>
          <w:rFonts w:ascii="David" w:hAnsi="David" w:cs="David"/>
          <w:rtl/>
        </w:rPr>
        <w:t>לי</w:t>
      </w:r>
      <w:r w:rsidRPr="005E4CFE">
        <w:rPr>
          <w:rFonts w:ascii="David" w:hAnsi="David" w:cs="David"/>
          <w:noProof/>
          <w:rtl/>
          <w:lang w:val="he-IL"/>
        </w:rPr>
        <w:t xml:space="preserve"> כי, לועדת המכרזים שמורה הזכות לפצל את הזכיה בין מספר מציעים או להזמין את ביצוע כל השירותים נשוא המכרז ממציע אחד ו/או להזמין רק חלק מהעבודות לפי ראות עיניה ועל פי שיקול דעתה הבלעדי, אין </w:t>
      </w:r>
      <w:r w:rsidRPr="005E4CFE">
        <w:rPr>
          <w:rFonts w:ascii="David" w:hAnsi="David" w:cs="David" w:hint="cs"/>
          <w:noProof/>
          <w:rtl/>
          <w:lang w:val="he-IL"/>
        </w:rPr>
        <w:t xml:space="preserve">האשכול </w:t>
      </w:r>
      <w:r w:rsidRPr="005E4CFE">
        <w:rPr>
          <w:rFonts w:ascii="David" w:hAnsi="David" w:cs="David"/>
          <w:noProof/>
          <w:rtl/>
          <w:lang w:val="he-IL"/>
        </w:rPr>
        <w:t>מתחייב לקבל את ההצעה הנמוכה ביותר.</w:t>
      </w:r>
    </w:p>
    <w:p w14:paraId="2A38B972" w14:textId="77777777" w:rsidR="00ED189C" w:rsidRPr="005E4CFE" w:rsidRDefault="00ED189C" w:rsidP="00ED189C">
      <w:pPr>
        <w:pStyle w:val="ac"/>
        <w:rPr>
          <w:rFonts w:ascii="David" w:hAnsi="David" w:cs="David"/>
          <w:noProof/>
          <w:rtl/>
          <w:lang w:val="he-IL"/>
        </w:rPr>
      </w:pPr>
    </w:p>
    <w:p w14:paraId="5D2F1EDB"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noProof/>
          <w:lang w:val="he-IL"/>
        </w:rPr>
      </w:pPr>
      <w:r w:rsidRPr="005E4CFE">
        <w:rPr>
          <w:rFonts w:ascii="David" w:hAnsi="David" w:cs="David"/>
          <w:rtl/>
        </w:rPr>
        <w:t xml:space="preserve">ידוע לנו כי בכל </w:t>
      </w:r>
      <w:r w:rsidRPr="005E4CFE">
        <w:rPr>
          <w:rFonts w:ascii="David" w:hAnsi="David" w:cs="David" w:hint="cs"/>
          <w:rtl/>
        </w:rPr>
        <w:t>התקופה בה הצעתנו, ככל ותזכה, תהיה בתוקף</w:t>
      </w:r>
      <w:r w:rsidRPr="005E4CFE">
        <w:rPr>
          <w:rFonts w:ascii="David" w:hAnsi="David" w:cs="David"/>
          <w:rtl/>
        </w:rPr>
        <w:t>, תהיינה רשאית הרשות המזמינה לפנות אל אחד הזוכים במכרז או יותר, במישרין ולהזמין ממנו פריטים.</w:t>
      </w:r>
    </w:p>
    <w:p w14:paraId="73BFAC98" w14:textId="77777777" w:rsidR="00ED189C" w:rsidRPr="005E4CFE" w:rsidRDefault="00ED189C" w:rsidP="00ED189C">
      <w:pPr>
        <w:pStyle w:val="ac"/>
        <w:rPr>
          <w:rFonts w:ascii="David" w:hAnsi="David" w:cs="David"/>
          <w:noProof/>
          <w:rtl/>
          <w:lang w:val="he-IL"/>
        </w:rPr>
      </w:pPr>
    </w:p>
    <w:p w14:paraId="1B4D38C9"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מובהר בזאת כי לא תשולם כל תמורה נוספת בגין ביצוע העבודות נשוא המכרז, על כל הכרוך בה, מעבר למחיר נשוא הצעתנו זו, וכי לא נהיה זכאים לתמורה נוספת אלא אם דרשה זאת הרשות המקומית מראש ובכתב </w:t>
      </w:r>
      <w:proofErr w:type="spellStart"/>
      <w:r w:rsidRPr="005E4CFE">
        <w:rPr>
          <w:rFonts w:ascii="David" w:hAnsi="David" w:cs="David"/>
          <w:rtl/>
        </w:rPr>
        <w:t>ע''י</w:t>
      </w:r>
      <w:proofErr w:type="spellEnd"/>
      <w:r w:rsidRPr="005E4CFE">
        <w:rPr>
          <w:rFonts w:ascii="David" w:hAnsi="David" w:cs="David"/>
          <w:rtl/>
        </w:rPr>
        <w:t xml:space="preserve"> </w:t>
      </w:r>
      <w:proofErr w:type="spellStart"/>
      <w:r w:rsidRPr="005E4CFE">
        <w:rPr>
          <w:rFonts w:ascii="David" w:hAnsi="David" w:cs="David"/>
          <w:rtl/>
        </w:rPr>
        <w:t>מורשי</w:t>
      </w:r>
      <w:proofErr w:type="spellEnd"/>
      <w:r w:rsidRPr="005E4CFE">
        <w:rPr>
          <w:rFonts w:ascii="David" w:hAnsi="David" w:cs="David"/>
          <w:rtl/>
        </w:rPr>
        <w:t xml:space="preserve"> החתימה ב</w:t>
      </w:r>
      <w:r w:rsidRPr="005E4CFE">
        <w:rPr>
          <w:rFonts w:ascii="David" w:hAnsi="David" w:cs="David" w:hint="cs"/>
          <w:rtl/>
        </w:rPr>
        <w:t>רשות המזמינה</w:t>
      </w:r>
      <w:r w:rsidRPr="005E4CFE">
        <w:rPr>
          <w:rFonts w:ascii="David" w:hAnsi="David" w:cs="David"/>
          <w:rtl/>
        </w:rPr>
        <w:t>, ובכל מקרה לא נהיה זכאים לתוספת בגין השירותים הנוספים מעבר למחירים הנקובים להלן.</w:t>
      </w:r>
    </w:p>
    <w:p w14:paraId="7C882A58" w14:textId="77777777" w:rsidR="00ED189C" w:rsidRPr="005E4CFE" w:rsidRDefault="00ED189C" w:rsidP="00ED189C">
      <w:pPr>
        <w:pStyle w:val="ac"/>
        <w:rPr>
          <w:rFonts w:ascii="David" w:hAnsi="David" w:cs="David"/>
          <w:rtl/>
        </w:rPr>
      </w:pPr>
    </w:p>
    <w:p w14:paraId="0ECD5C12"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noProof/>
          <w:lang w:val="he-IL"/>
        </w:rPr>
      </w:pPr>
      <w:r w:rsidRPr="005E4CFE">
        <w:rPr>
          <w:rFonts w:cs="David" w:hint="cs"/>
          <w:noProof/>
          <w:rtl/>
          <w:lang w:val="he-IL"/>
        </w:rPr>
        <w:t xml:space="preserve">מובהר בזאת כי ההתקנה והתחזוקה של תחנת דלק פנימית (מיכל סולר עילי) בנפח </w:t>
      </w:r>
      <w:smartTag w:uri="urn:schemas-microsoft-com:office:smarttags" w:element="metricconverter">
        <w:smartTagPr>
          <w:attr w:name="ProductID" w:val="2,000 ליטר"/>
        </w:smartTagPr>
        <w:r w:rsidRPr="005E4CFE">
          <w:rPr>
            <w:rFonts w:cs="David" w:hint="cs"/>
            <w:noProof/>
            <w:rtl/>
            <w:lang w:val="he-IL"/>
          </w:rPr>
          <w:t>2,000 ליטר</w:t>
        </w:r>
      </w:smartTag>
      <w:r w:rsidRPr="005E4CFE">
        <w:rPr>
          <w:rFonts w:cs="David" w:hint="cs"/>
          <w:noProof/>
          <w:rtl/>
          <w:lang w:val="he-IL"/>
        </w:rPr>
        <w:t xml:space="preserve"> לפחות, עבור הרשות מזמינה  וכן התקנה ואחזקה מערכת התדלוק האוטומטי וכן עלות התקנת התקני התדלוק ו/או כרטיסי התדלוק, אחזקת מערכת המחשוב והפקת הדו"חות הנדרשים, הינן באחריות המציע והן תתבצענה במסגרת הצעת המחיר שהוגשה וכי עלינו להביא זאת בחשבון בעת הגשת הצעתנו. </w:t>
      </w:r>
    </w:p>
    <w:p w14:paraId="7751D9CE" w14:textId="77777777" w:rsidR="00ED189C" w:rsidRPr="005E4CFE" w:rsidRDefault="00ED189C" w:rsidP="00ED189C">
      <w:pPr>
        <w:pStyle w:val="ac"/>
        <w:rPr>
          <w:rFonts w:cs="David"/>
          <w:noProof/>
          <w:rtl/>
          <w:lang w:val="he-IL"/>
        </w:rPr>
      </w:pPr>
    </w:p>
    <w:p w14:paraId="1A1DA7AD"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ידוע לנו כי עבור מתן שירותי הניהול, לעריכה, הכנה וליווי המכרז, פרסום, ניהול הליכי המכרז, יהא זכאי ה</w:t>
      </w:r>
      <w:r w:rsidRPr="005E4CFE">
        <w:rPr>
          <w:rFonts w:ascii="David" w:hAnsi="David" w:cs="David" w:hint="cs"/>
          <w:rtl/>
        </w:rPr>
        <w:t>אשכול</w:t>
      </w:r>
      <w:r w:rsidRPr="005E4CFE">
        <w:rPr>
          <w:rFonts w:ascii="David" w:hAnsi="David" w:cs="David"/>
          <w:rtl/>
        </w:rPr>
        <w:t>, לדמי טיפול דמי ניהול וטיפול  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לרבות המע"מ, בגין שירותי הניהול והבקרה (להלן – דמי טיפול), בגין כל הזמנה / רכישה שסופקה באותו בחודש,  וישלח עד ליום ה-10 לחודש העוקב לחודש מתן השירותים. התמורה תועבר ל</w:t>
      </w:r>
      <w:r w:rsidRPr="005E4CFE">
        <w:rPr>
          <w:rFonts w:ascii="David" w:hAnsi="David" w:cs="David" w:hint="cs"/>
          <w:rtl/>
        </w:rPr>
        <w:t>אשכול</w:t>
      </w:r>
      <w:r w:rsidRPr="005E4CFE">
        <w:rPr>
          <w:rFonts w:ascii="David" w:hAnsi="David" w:cs="David"/>
          <w:rtl/>
        </w:rPr>
        <w:t xml:space="preserve"> בהתאם למנג</w:t>
      </w:r>
      <w:r w:rsidRPr="005E4CFE">
        <w:rPr>
          <w:rFonts w:ascii="David" w:hAnsi="David" w:cs="David" w:hint="cs"/>
          <w:rtl/>
        </w:rPr>
        <w:t>נ</w:t>
      </w:r>
      <w:r w:rsidRPr="005E4CFE">
        <w:rPr>
          <w:rFonts w:ascii="David" w:hAnsi="David" w:cs="David"/>
          <w:rtl/>
        </w:rPr>
        <w:t xml:space="preserve">ון הקבוע </w:t>
      </w:r>
      <w:r w:rsidRPr="005E4CFE">
        <w:rPr>
          <w:rFonts w:ascii="David" w:hAnsi="David" w:cs="David" w:hint="cs"/>
          <w:rtl/>
        </w:rPr>
        <w:t>במסמכי המכרז.</w:t>
      </w:r>
    </w:p>
    <w:p w14:paraId="7EB66ACA" w14:textId="77777777" w:rsidR="00ED189C" w:rsidRPr="005E4CFE" w:rsidRDefault="00ED189C" w:rsidP="00ED189C">
      <w:pPr>
        <w:pStyle w:val="ac"/>
        <w:rPr>
          <w:rFonts w:ascii="David" w:hAnsi="David" w:cs="David"/>
          <w:rtl/>
        </w:rPr>
      </w:pPr>
    </w:p>
    <w:p w14:paraId="372BCA82"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הצעות המחיר ייבחנו בהתאם </w:t>
      </w:r>
      <w:r w:rsidRPr="005E4CFE">
        <w:rPr>
          <w:rFonts w:ascii="David" w:hAnsi="David" w:cs="David" w:hint="cs"/>
          <w:rtl/>
        </w:rPr>
        <w:t>למפורט בסעיף 12 למסמך א' למכרז ו</w:t>
      </w:r>
      <w:r w:rsidRPr="005E4CFE">
        <w:rPr>
          <w:rFonts w:cs="David"/>
          <w:noProof/>
          <w:rtl/>
          <w:lang w:val="he-IL"/>
        </w:rPr>
        <w:t xml:space="preserve">אנו מתחייבים לספק את השירותים על-פי המחירים הנקובים </w:t>
      </w:r>
      <w:r w:rsidRPr="005E4CFE">
        <w:rPr>
          <w:rFonts w:cs="David" w:hint="cs"/>
          <w:noProof/>
          <w:rtl/>
          <w:lang w:val="he-IL"/>
        </w:rPr>
        <w:t>להלן</w:t>
      </w:r>
      <w:r w:rsidRPr="005E4CFE">
        <w:rPr>
          <w:rFonts w:cs="David"/>
          <w:noProof/>
          <w:rtl/>
          <w:lang w:val="he-IL"/>
        </w:rPr>
        <w:t xml:space="preserve"> </w:t>
      </w:r>
      <w:r w:rsidRPr="005E4CFE">
        <w:rPr>
          <w:rFonts w:cs="David" w:hint="cs"/>
          <w:noProof/>
          <w:rtl/>
          <w:lang w:val="he-IL"/>
        </w:rPr>
        <w:t>בהתאם לשיעור ההנחה, לכל פריט בהצעה</w:t>
      </w:r>
      <w:r w:rsidRPr="005E4CFE">
        <w:rPr>
          <w:rFonts w:cs="David"/>
          <w:noProof/>
          <w:rtl/>
          <w:lang w:val="he-IL"/>
        </w:rPr>
        <w:t xml:space="preserve">.  </w:t>
      </w:r>
    </w:p>
    <w:p w14:paraId="2604B246" w14:textId="77777777" w:rsidR="00ED189C" w:rsidRPr="005E4CFE" w:rsidRDefault="00ED189C" w:rsidP="00ED189C">
      <w:pPr>
        <w:tabs>
          <w:tab w:val="left" w:pos="1643"/>
        </w:tabs>
        <w:spacing w:line="276" w:lineRule="auto"/>
        <w:ind w:left="360"/>
        <w:rPr>
          <w:rFonts w:cs="David"/>
          <w:b/>
          <w:bCs/>
          <w:rtl/>
          <w:lang w:eastAsia="en-US"/>
        </w:rPr>
      </w:pPr>
    </w:p>
    <w:p w14:paraId="1D37E120" w14:textId="77777777" w:rsidR="00ED189C" w:rsidRPr="005E4CFE" w:rsidRDefault="00ED189C" w:rsidP="00ED189C">
      <w:pPr>
        <w:tabs>
          <w:tab w:val="left" w:pos="1643"/>
        </w:tabs>
        <w:spacing w:line="276" w:lineRule="auto"/>
        <w:ind w:left="360"/>
        <w:rPr>
          <w:rFonts w:cs="David"/>
          <w:b/>
          <w:bCs/>
          <w:rtl/>
          <w:lang w:eastAsia="en-US"/>
        </w:rPr>
      </w:pPr>
    </w:p>
    <w:p w14:paraId="03C45D39" w14:textId="77777777" w:rsidR="00ED189C" w:rsidRPr="005E4CFE" w:rsidRDefault="00ED189C" w:rsidP="00ED189C">
      <w:pPr>
        <w:spacing w:line="276" w:lineRule="auto"/>
        <w:ind w:hanging="711"/>
        <w:rPr>
          <w:rFonts w:cs="David"/>
          <w:b/>
          <w:bCs/>
          <w:sz w:val="28"/>
          <w:szCs w:val="28"/>
          <w:u w:val="single"/>
          <w:rtl/>
          <w:lang w:eastAsia="en-US"/>
        </w:rPr>
      </w:pPr>
      <w:r w:rsidRPr="005E4CFE">
        <w:rPr>
          <w:rFonts w:cs="David" w:hint="cs"/>
          <w:b/>
          <w:bCs/>
          <w:sz w:val="28"/>
          <w:szCs w:val="28"/>
          <w:u w:val="single"/>
          <w:rtl/>
          <w:lang w:eastAsia="en-US"/>
        </w:rPr>
        <w:t>הצעת המחיר</w:t>
      </w:r>
    </w:p>
    <w:p w14:paraId="1F3909F5" w14:textId="77777777" w:rsidR="00ED189C" w:rsidRPr="005E4CFE" w:rsidRDefault="00ED189C" w:rsidP="00ED189C">
      <w:pPr>
        <w:spacing w:line="276" w:lineRule="auto"/>
        <w:ind w:left="386" w:right="720"/>
        <w:jc w:val="both"/>
        <w:rPr>
          <w:rFonts w:cs="David"/>
          <w:b/>
          <w:bCs/>
          <w:sz w:val="16"/>
          <w:szCs w:val="16"/>
          <w:u w:val="single"/>
          <w:lang w:eastAsia="en-US"/>
        </w:rPr>
      </w:pPr>
    </w:p>
    <w:p w14:paraId="6A3FC2F5"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noProof/>
          <w:lang w:val="he-IL"/>
        </w:rPr>
      </w:pPr>
      <w:r w:rsidRPr="005E4CFE">
        <w:rPr>
          <w:rFonts w:cs="David" w:hint="cs"/>
          <w:noProof/>
          <w:rtl/>
          <w:lang w:val="he-IL"/>
        </w:rPr>
        <w:t xml:space="preserve">להלן הצעתנו לביצוע השירותים  נשוא המכרז בהתאם להוראות המכרז, מפרט הדרישות, והחוזה, בידיעה כי אנו נדרשים להעמיד ולהפעיל על חשבוננו את כל כח האדם, הציוד, האמצעים, והתשומות הנדרשות לביצוע כלל השירותים. </w:t>
      </w:r>
    </w:p>
    <w:p w14:paraId="2B2731BB" w14:textId="77777777" w:rsidR="00ED189C" w:rsidRPr="005E4CFE" w:rsidRDefault="00ED189C" w:rsidP="00ED189C">
      <w:pPr>
        <w:spacing w:line="276" w:lineRule="auto"/>
        <w:ind w:left="386" w:right="720"/>
        <w:jc w:val="both"/>
        <w:rPr>
          <w:rFonts w:cs="David"/>
          <w:b/>
          <w:bCs/>
          <w:sz w:val="16"/>
          <w:szCs w:val="16"/>
          <w:u w:val="single"/>
          <w:lang w:eastAsia="en-US"/>
        </w:rPr>
      </w:pPr>
    </w:p>
    <w:p w14:paraId="19ABAF06"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noProof/>
          <w:lang w:val="he-IL"/>
        </w:rPr>
      </w:pPr>
      <w:r w:rsidRPr="005E4CFE">
        <w:rPr>
          <w:rFonts w:cs="David" w:hint="cs"/>
          <w:noProof/>
          <w:rtl/>
          <w:lang w:val="he-IL"/>
        </w:rPr>
        <w:t xml:space="preserve">הואיל ומרכיבי עלות הדלק נקבעים על ידי גורמים חיצוניים, על המציע ליתן בהצעתו הנחה ממחיר מהמחיר המרבי, בהתאם למחירים שבפיקוח או המחירים הכוללים שמפורסמים לציבור הרחב, כולל מע"מ (להלן - "המחירון"), הידוע במועד הגשת ההצעה, שפורסם על ידי משרד האנרגיה או משרד אחר האמון על מנהל הדלק והגז, </w:t>
      </w:r>
      <w:r w:rsidRPr="005E4CFE">
        <w:rPr>
          <w:rFonts w:cs="David"/>
          <w:noProof/>
          <w:rtl/>
          <w:lang w:val="he-IL"/>
        </w:rPr>
        <w:t xml:space="preserve">בהתאם לצו פיקוח על מחירי מצרכים ושירותים (מחירים מרביים בתחנות תדלוק), התשס"ב – </w:t>
      </w:r>
      <w:r w:rsidRPr="005E4CFE">
        <w:rPr>
          <w:rFonts w:cs="David"/>
          <w:noProof/>
          <w:lang w:val="he-IL"/>
        </w:rPr>
        <w:t>2002</w:t>
      </w:r>
      <w:r w:rsidRPr="005E4CFE">
        <w:rPr>
          <w:rFonts w:cs="David"/>
          <w:noProof/>
          <w:rtl/>
          <w:lang w:val="he-IL"/>
        </w:rPr>
        <w:t xml:space="preserve"> </w:t>
      </w:r>
      <w:r w:rsidRPr="005E4CFE">
        <w:rPr>
          <w:rFonts w:cs="David" w:hint="cs"/>
          <w:noProof/>
          <w:rtl/>
          <w:lang w:val="he-IL"/>
        </w:rPr>
        <w:t>( להלן- רשות מוסמכת).</w:t>
      </w:r>
    </w:p>
    <w:p w14:paraId="6A6635B8"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6E27CB0D"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rPr>
      </w:pPr>
      <w:r w:rsidRPr="005E4CFE">
        <w:rPr>
          <w:rFonts w:cs="David" w:hint="cs"/>
          <w:rtl/>
        </w:rPr>
        <w:t xml:space="preserve">ידוע לי, כי </w:t>
      </w:r>
      <w:r w:rsidRPr="005E4CFE">
        <w:rPr>
          <w:rFonts w:cs="David"/>
          <w:rtl/>
        </w:rPr>
        <w:t>ל</w:t>
      </w:r>
      <w:r w:rsidRPr="005E4CFE">
        <w:rPr>
          <w:rFonts w:cs="David" w:hint="cs"/>
          <w:rtl/>
        </w:rPr>
        <w:t xml:space="preserve">רשות מזמינה </w:t>
      </w:r>
      <w:r w:rsidRPr="005E4CFE">
        <w:rPr>
          <w:rFonts w:cs="David"/>
          <w:rtl/>
        </w:rPr>
        <w:t xml:space="preserve"> שמורה הזכות לפצל את ההתקשרות בין מציעים </w:t>
      </w:r>
      <w:r w:rsidRPr="005E4CFE">
        <w:rPr>
          <w:rFonts w:cs="David" w:hint="cs"/>
          <w:rtl/>
        </w:rPr>
        <w:t xml:space="preserve">או </w:t>
      </w:r>
      <w:r w:rsidRPr="005E4CFE">
        <w:rPr>
          <w:rFonts w:cs="David"/>
          <w:rtl/>
        </w:rPr>
        <w:t>להזמין את ביצוע</w:t>
      </w:r>
      <w:r w:rsidRPr="005E4CFE">
        <w:rPr>
          <w:rFonts w:cs="David" w:hint="cs"/>
          <w:rtl/>
        </w:rPr>
        <w:t xml:space="preserve"> כול</w:t>
      </w:r>
      <w:r w:rsidRPr="005E4CFE">
        <w:rPr>
          <w:rFonts w:cs="David"/>
          <w:rtl/>
        </w:rPr>
        <w:t xml:space="preserve"> השירותים  נשוא המכרז </w:t>
      </w:r>
      <w:r w:rsidRPr="005E4CFE">
        <w:rPr>
          <w:rFonts w:cs="David" w:hint="cs"/>
          <w:rtl/>
        </w:rPr>
        <w:t>ממציע אחד ו/</w:t>
      </w:r>
      <w:r w:rsidRPr="005E4CFE">
        <w:rPr>
          <w:rFonts w:cs="David"/>
          <w:rtl/>
        </w:rPr>
        <w:t xml:space="preserve">או </w:t>
      </w:r>
      <w:r w:rsidRPr="005E4CFE">
        <w:rPr>
          <w:rFonts w:cs="David" w:hint="cs"/>
          <w:rtl/>
        </w:rPr>
        <w:t xml:space="preserve">להזמין </w:t>
      </w:r>
      <w:r w:rsidRPr="005E4CFE">
        <w:rPr>
          <w:rFonts w:cs="David"/>
          <w:rtl/>
        </w:rPr>
        <w:t>רק חלק מ</w:t>
      </w:r>
      <w:r w:rsidRPr="005E4CFE">
        <w:rPr>
          <w:rFonts w:cs="David" w:hint="cs"/>
          <w:rtl/>
        </w:rPr>
        <w:t xml:space="preserve">השירותים </w:t>
      </w:r>
      <w:r w:rsidRPr="005E4CFE">
        <w:rPr>
          <w:rFonts w:cs="David"/>
          <w:rtl/>
        </w:rPr>
        <w:t xml:space="preserve"> לפי ראות עיניה ועל פי שיקול דעתה הבלעדי.</w:t>
      </w:r>
    </w:p>
    <w:p w14:paraId="07A5B18E" w14:textId="77777777" w:rsidR="00ED189C" w:rsidRPr="005E4CFE" w:rsidRDefault="00ED189C" w:rsidP="00ED189C">
      <w:pPr>
        <w:spacing w:line="276" w:lineRule="auto"/>
        <w:ind w:left="386" w:right="720"/>
        <w:jc w:val="both"/>
        <w:rPr>
          <w:rFonts w:cs="David"/>
          <w:b/>
          <w:bCs/>
          <w:sz w:val="16"/>
          <w:szCs w:val="16"/>
          <w:u w:val="single"/>
          <w:lang w:eastAsia="en-US"/>
        </w:rPr>
      </w:pPr>
    </w:p>
    <w:p w14:paraId="7A994390"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lang w:eastAsia="en-US"/>
        </w:rPr>
      </w:pPr>
      <w:r w:rsidRPr="005E4CFE">
        <w:rPr>
          <w:rFonts w:cs="David" w:hint="cs"/>
          <w:rtl/>
          <w:lang w:eastAsia="en-US"/>
        </w:rPr>
        <w:t>המחיר המוצע על ידי להלן, עבור ביצוע השירותים נשוא המכרז (להלן: "</w:t>
      </w:r>
      <w:r w:rsidRPr="005E4CFE">
        <w:rPr>
          <w:rFonts w:cs="David" w:hint="cs"/>
          <w:b/>
          <w:bCs/>
          <w:rtl/>
          <w:lang w:eastAsia="en-US"/>
        </w:rPr>
        <w:t>התמורה</w:t>
      </w:r>
      <w:r w:rsidRPr="005E4CFE">
        <w:rPr>
          <w:rFonts w:cs="David" w:hint="cs"/>
          <w:rtl/>
          <w:lang w:eastAsia="en-US"/>
        </w:rPr>
        <w:t xml:space="preserve">"), היינו כמפורט בהצעתי ומהווה מחיר סופי וכולל את כל ההוצאות בין מיוחדות ובין כלליות, מכל מין וסוג הכרוכות בביצועם, על פי תנאי המכרז ומהווה כיסוי מלא להתחייבויותינו נשוא החוזה לרבות העסקת עובדים, אספקת מיכל דלק, ציוד ייעודי, ציוד ואמצעים ואחזקתם, וכל אמצעי אחר שיידרש לביצוע תקין ומושלם של השירותים נשוא המכרז, הובלות, פריקה, שימוש בכלי רכב, ביטוחים, מיסים, היטלים וכל דבר אחר הדרוש לביצוע השירותים  נשוא המכרז. </w:t>
      </w:r>
    </w:p>
    <w:p w14:paraId="64C1E73E"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7DD12025"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cs="David"/>
          <w:lang w:eastAsia="en-US"/>
        </w:rPr>
      </w:pPr>
      <w:r w:rsidRPr="005E4CFE">
        <w:rPr>
          <w:rFonts w:cs="David" w:hint="cs"/>
          <w:rtl/>
          <w:lang w:eastAsia="en-US"/>
        </w:rPr>
        <w:t>מובהר בזאת כי לא תשולם כל תמורה נוספת בגין ביצוע השירותים והעבודות נשוא המכרז, על כל הכרוך בה, מעבר למחיר נשוא הצעתנו לעיל.</w:t>
      </w:r>
    </w:p>
    <w:p w14:paraId="5ACB177D"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3C50ED8D"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noProof/>
          <w:rtl/>
          <w:lang w:val="he-IL"/>
        </w:rPr>
        <w:t>הצעתנו</w:t>
      </w:r>
      <w:r w:rsidRPr="005E4CFE">
        <w:rPr>
          <w:rFonts w:ascii="David" w:hAnsi="David" w:cs="David"/>
          <w:rtl/>
        </w:rPr>
        <w:t xml:space="preserve"> </w:t>
      </w:r>
      <w:r w:rsidRPr="005E4CFE">
        <w:rPr>
          <w:rFonts w:ascii="David" w:hAnsi="David" w:cs="David" w:hint="cs"/>
          <w:rtl/>
        </w:rPr>
        <w:t>להלן</w:t>
      </w:r>
      <w:r w:rsidRPr="005E4CFE">
        <w:rPr>
          <w:rFonts w:ascii="David" w:hAnsi="David" w:cs="David"/>
          <w:rtl/>
        </w:rPr>
        <w:t xml:space="preserve"> (להלן: "</w:t>
      </w:r>
      <w:r w:rsidRPr="005E4CFE">
        <w:rPr>
          <w:rFonts w:ascii="David" w:hAnsi="David" w:cs="David"/>
          <w:b/>
          <w:bCs/>
          <w:rtl/>
        </w:rPr>
        <w:t>התמורה</w:t>
      </w:r>
      <w:r w:rsidRPr="005E4CFE">
        <w:rPr>
          <w:rFonts w:ascii="David" w:hAnsi="David" w:cs="David"/>
          <w:rtl/>
        </w:rPr>
        <w:t>"), כוללת ביצוע מלא ומושלם של כל התחייבויותינו על פי מסמכי המכרז והחוזה  על נספחיו וכן כוללים את כל הציוד, האמצעים וכה"א הדרושים לביצוע העבודה והשירותים ומהווה מחיר סופי וכולל את כל ההוצאות בין מיוחדות ובין כלליות, מכל מין וסוג הכרוכות בביצועם, על פי תנאי המכרז ופירוט האתרים, ומהווה כיסוי מלא להתחייבויותינו נשוא המכרז והחוזה  לרבות העסקת עובדים בכל כמות נדרשת, אספקת כלי רכב, מכונות וציוד ייעודי ואחזקתם, כל ציוד ואמצעי אחר שיידרש לביצוע תקין ומושלם של כלל השירותים  נשוא המכרז, הובלות, פריקה, סילוק, ביטוחים, מ</w:t>
      </w:r>
      <w:r w:rsidRPr="005E4CFE">
        <w:rPr>
          <w:rFonts w:ascii="David" w:hAnsi="David" w:cs="David" w:hint="cs"/>
          <w:rtl/>
        </w:rPr>
        <w:t>י</w:t>
      </w:r>
      <w:r w:rsidRPr="005E4CFE">
        <w:rPr>
          <w:rFonts w:ascii="David" w:hAnsi="David" w:cs="David"/>
          <w:rtl/>
        </w:rPr>
        <w:t xml:space="preserve">סים, היטלים, וכל דבר אחר הדרוש לביצוע השירותים  נשוא המכרז. </w:t>
      </w:r>
    </w:p>
    <w:p w14:paraId="07B61D95" w14:textId="77777777" w:rsidR="00ED189C" w:rsidRPr="005E4CFE" w:rsidRDefault="00ED189C" w:rsidP="00ED189C">
      <w:pPr>
        <w:spacing w:line="276" w:lineRule="auto"/>
        <w:ind w:left="386" w:right="720"/>
        <w:jc w:val="both"/>
        <w:rPr>
          <w:rFonts w:cs="David"/>
          <w:b/>
          <w:bCs/>
          <w:sz w:val="16"/>
          <w:szCs w:val="16"/>
          <w:u w:val="single"/>
          <w:lang w:eastAsia="en-US"/>
        </w:rPr>
      </w:pPr>
    </w:p>
    <w:p w14:paraId="70998B0F"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lang w:eastAsia="en-US"/>
        </w:rPr>
      </w:pPr>
      <w:r w:rsidRPr="005E4CFE">
        <w:rPr>
          <w:rFonts w:ascii="David" w:hAnsi="David" w:cs="David" w:hint="cs"/>
          <w:rtl/>
          <w:lang w:eastAsia="en-US"/>
        </w:rPr>
        <w:t>ברור וידוע לנו</w:t>
      </w:r>
      <w:r w:rsidRPr="005E4CFE">
        <w:rPr>
          <w:rFonts w:ascii="David" w:hAnsi="David" w:cs="David"/>
          <w:rtl/>
          <w:lang w:eastAsia="en-US"/>
        </w:rPr>
        <w:t xml:space="preserve">, כי הזוכה לא יהא זכאי לכל תמורה נוספת על התמורה המצוינת בהצעתו, לרבות לכל תוספת הנקובה בהוראות הדין בקשר עם תדלוק שאינו בשירות עצמי, אף באם העניק הספק שירותי תדלוק מלא למי מרכבי הרשות המזמינה,  על התמורה הנקובה בחוזה לא תתווסף כל תוספת תשלום, כדוגמת תוספת שירות בשבתות וחגים, שעת חירום או כל שירות תדלוק אחר שבגינו נגבית עמלה. </w:t>
      </w:r>
    </w:p>
    <w:p w14:paraId="4D78A58D"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2873E9AA"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lang w:eastAsia="en-US"/>
        </w:rPr>
      </w:pPr>
      <w:r w:rsidRPr="005E4CFE">
        <w:rPr>
          <w:rFonts w:ascii="David" w:hAnsi="David" w:cs="David"/>
          <w:rtl/>
          <w:lang w:eastAsia="en-US"/>
        </w:rPr>
        <w:t xml:space="preserve">שינוי שיעור המע"מ: ככל שישתנה שיעור המע"מ יוכלו הספקים הזוכים לשנות את תעריפי הרכישה של מוצרי הדלק בהתאם לשינוי רכיב המע"מ. </w:t>
      </w:r>
    </w:p>
    <w:p w14:paraId="01D7F7A0"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554378EF"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lang w:eastAsia="en-US"/>
        </w:rPr>
      </w:pPr>
      <w:r w:rsidRPr="005E4CFE">
        <w:rPr>
          <w:rFonts w:ascii="David" w:hAnsi="David" w:cs="David"/>
          <w:rtl/>
          <w:lang w:eastAsia="en-US"/>
        </w:rPr>
        <w:t xml:space="preserve">לא הוצעה הצעה באחת מהשורות אזי תוכל ועדת המכרזים לבצע השלמה למחיר זה מהמחיר הכי נמוך שהתקבל על ידי איזה מהמציעים בכל פרק או המחיר המירבי/המזערי שנקבע. </w:t>
      </w:r>
    </w:p>
    <w:p w14:paraId="1883516E"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00D7A2F6" w14:textId="77777777" w:rsidR="00ED189C" w:rsidRPr="005E4CFE" w:rsidRDefault="00ED189C" w:rsidP="00ED189C">
      <w:pPr>
        <w:numPr>
          <w:ilvl w:val="0"/>
          <w:numId w:val="33"/>
        </w:numPr>
        <w:tabs>
          <w:tab w:val="clear" w:pos="720"/>
          <w:tab w:val="num" w:pos="-334"/>
        </w:tabs>
        <w:spacing w:line="276" w:lineRule="auto"/>
        <w:ind w:left="-334" w:right="0"/>
        <w:contextualSpacing/>
        <w:jc w:val="both"/>
        <w:rPr>
          <w:rFonts w:ascii="David" w:hAnsi="David" w:cs="David"/>
          <w:noProof/>
          <w:lang w:val="he-IL"/>
        </w:rPr>
      </w:pPr>
      <w:r w:rsidRPr="005E4CFE">
        <w:rPr>
          <w:rFonts w:ascii="David" w:hAnsi="David" w:cs="David"/>
          <w:noProof/>
          <w:rtl/>
          <w:lang w:val="he-IL"/>
        </w:rPr>
        <w:t>ידוע</w:t>
      </w:r>
      <w:r w:rsidRPr="005E4CFE">
        <w:rPr>
          <w:rFonts w:ascii="David" w:hAnsi="David" w:cs="David"/>
          <w:rtl/>
          <w:lang w:eastAsia="en-US"/>
        </w:rPr>
        <w:t xml:space="preserve"> לי והמציע מסכים</w:t>
      </w:r>
      <w:r w:rsidRPr="005E4CFE">
        <w:rPr>
          <w:rFonts w:ascii="David" w:hAnsi="David" w:cs="David"/>
          <w:noProof/>
          <w:rtl/>
          <w:lang w:val="he-IL"/>
        </w:rPr>
        <w:t xml:space="preserve">, כי המידות והנתונים במכרז נועדו אך ורק למטרת מידע וסיוע למשתתפים לאמוד את היקף העבודה במכרז והנתונים אינם מחייבים ואינם תחליף לסיור במקום והספק יידרש לסייר ברחובות העיר, לבקר, לאמת ולוודא את התנאים בשטח ואת פרטי המידע, בכוחות עצמו ועל חשבונו. </w:t>
      </w:r>
    </w:p>
    <w:p w14:paraId="6B935B1B"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0F1B0D4E" w14:textId="77777777" w:rsidR="00ED189C"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כל מוצר חדש שהספק יוציא, המחליף מוצר קיים המנוי בסל המחירים (מחירון) במכרז או בקטלוג, הספק יספק לרשויות באותו המחיר הנקוב במחירוני המכרז והקטלוג, לאחר הפחתה של אחוז ההנחה המוצע או הפחתת אחוז ההנחה הקבוע במכרז, בהתאם להקשר. </w:t>
      </w:r>
    </w:p>
    <w:p w14:paraId="1BDA16F8" w14:textId="77777777" w:rsidR="00ED189C" w:rsidRDefault="00ED189C" w:rsidP="00ED189C">
      <w:pPr>
        <w:pStyle w:val="ac"/>
        <w:rPr>
          <w:rFonts w:ascii="David" w:hAnsi="David" w:cs="David"/>
          <w:rtl/>
        </w:rPr>
      </w:pPr>
    </w:p>
    <w:p w14:paraId="18AFF353" w14:textId="77777777" w:rsidR="00ED189C" w:rsidRPr="00BF3B94"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Pr>
          <w:rFonts w:ascii="David" w:hAnsi="David" w:cs="David" w:hint="cs"/>
          <w:rtl/>
        </w:rPr>
        <w:t xml:space="preserve">ההנחות להלן הן על מחירי ליטר בנזין על סוגיו, כפי שנמכר </w:t>
      </w:r>
      <w:r w:rsidRPr="00BF3B94">
        <w:rPr>
          <w:rFonts w:ascii="David" w:hAnsi="David" w:cs="David"/>
          <w:rtl/>
        </w:rPr>
        <w:t>בתחנות</w:t>
      </w:r>
      <w:r>
        <w:rPr>
          <w:rFonts w:ascii="David" w:hAnsi="David" w:cs="David" w:hint="cs"/>
          <w:rtl/>
        </w:rPr>
        <w:t xml:space="preserve"> </w:t>
      </w:r>
      <w:r w:rsidRPr="00BF3B94">
        <w:rPr>
          <w:rFonts w:ascii="David" w:hAnsi="David" w:cs="David"/>
          <w:rtl/>
        </w:rPr>
        <w:t>הדלק בהתאם לצו</w:t>
      </w:r>
      <w:r w:rsidRPr="00BF3B94">
        <w:rPr>
          <w:rFonts w:ascii="David" w:hAnsi="David" w:cs="David" w:hint="cs"/>
          <w:rtl/>
        </w:rPr>
        <w:t xml:space="preserve"> </w:t>
      </w:r>
      <w:r w:rsidRPr="00BF3B94">
        <w:rPr>
          <w:rFonts w:ascii="David" w:hAnsi="David" w:cs="David"/>
          <w:rtl/>
        </w:rPr>
        <w:t>פיקוח על מחירי מצרכים</w:t>
      </w:r>
      <w:r>
        <w:rPr>
          <w:rFonts w:ascii="David" w:hAnsi="David" w:cs="David" w:hint="cs"/>
          <w:rtl/>
        </w:rPr>
        <w:t xml:space="preserve"> </w:t>
      </w:r>
      <w:r w:rsidRPr="00BF3B94">
        <w:rPr>
          <w:rFonts w:ascii="David" w:hAnsi="David" w:cs="David"/>
          <w:rtl/>
        </w:rPr>
        <w:t xml:space="preserve">ושירותים </w:t>
      </w:r>
      <w:r w:rsidRPr="00BF3B94">
        <w:rPr>
          <w:rFonts w:ascii="David" w:hAnsi="David" w:cs="David" w:hint="cs"/>
          <w:rtl/>
        </w:rPr>
        <w:t>(</w:t>
      </w:r>
      <w:r w:rsidRPr="00BF3B94">
        <w:rPr>
          <w:rFonts w:ascii="David" w:hAnsi="David" w:cs="David"/>
          <w:rtl/>
        </w:rPr>
        <w:t>מחירים</w:t>
      </w:r>
      <w:r>
        <w:rPr>
          <w:rFonts w:ascii="David" w:hAnsi="David" w:cs="David" w:hint="cs"/>
          <w:rtl/>
        </w:rPr>
        <w:t xml:space="preserve"> </w:t>
      </w:r>
      <w:r w:rsidRPr="00BF3B94">
        <w:rPr>
          <w:rFonts w:ascii="David" w:hAnsi="David" w:cs="David"/>
          <w:rtl/>
        </w:rPr>
        <w:t>מרביים בתחנות תדלוק</w:t>
      </w:r>
      <w:r w:rsidRPr="00BF3B94">
        <w:rPr>
          <w:rFonts w:ascii="David" w:hAnsi="David" w:cs="David" w:hint="cs"/>
          <w:rtl/>
        </w:rPr>
        <w:t xml:space="preserve">) </w:t>
      </w:r>
      <w:r w:rsidRPr="00BF3B94">
        <w:rPr>
          <w:rFonts w:ascii="David" w:hAnsi="David" w:cs="David"/>
          <w:rtl/>
        </w:rPr>
        <w:t>המתפרסם בתחילת כל חודש באתר משרד האנרגיה והמים</w:t>
      </w:r>
      <w:r>
        <w:rPr>
          <w:rFonts w:ascii="David" w:hAnsi="David" w:cs="David" w:hint="cs"/>
          <w:rtl/>
        </w:rPr>
        <w:t xml:space="preserve">. </w:t>
      </w:r>
      <w:r w:rsidRPr="00BF3B94">
        <w:rPr>
          <w:rFonts w:ascii="David" w:hAnsi="David" w:cs="David"/>
          <w:kern w:val="2"/>
          <w:rtl/>
        </w:rPr>
        <w:t>יש לצרף את מחירון המציע</w:t>
      </w:r>
      <w:r>
        <w:rPr>
          <w:rFonts w:ascii="David" w:hAnsi="David" w:cs="David" w:hint="cs"/>
          <w:kern w:val="2"/>
          <w:rtl/>
        </w:rPr>
        <w:t>, התקף ליום הגשת הצעתו במכרז</w:t>
      </w:r>
      <w:r w:rsidRPr="00BF3B94">
        <w:rPr>
          <w:rFonts w:ascii="David" w:hAnsi="David" w:cs="David"/>
          <w:kern w:val="2"/>
          <w:rtl/>
        </w:rPr>
        <w:t>.</w:t>
      </w:r>
    </w:p>
    <w:p w14:paraId="311678B7" w14:textId="77777777" w:rsidR="00ED189C" w:rsidRDefault="00ED189C" w:rsidP="00ED189C">
      <w:pPr>
        <w:pStyle w:val="ac"/>
        <w:rPr>
          <w:rFonts w:ascii="David" w:hAnsi="David" w:cs="David"/>
          <w:rtl/>
        </w:rPr>
      </w:pPr>
    </w:p>
    <w:p w14:paraId="4621DBD9" w14:textId="77777777" w:rsidR="00ED189C" w:rsidRPr="00D715F4" w:rsidRDefault="00ED189C" w:rsidP="00ED189C">
      <w:pPr>
        <w:numPr>
          <w:ilvl w:val="0"/>
          <w:numId w:val="33"/>
        </w:numPr>
        <w:tabs>
          <w:tab w:val="clear" w:pos="720"/>
          <w:tab w:val="num" w:pos="-334"/>
        </w:tabs>
        <w:spacing w:line="276" w:lineRule="auto"/>
        <w:ind w:left="-334" w:right="0"/>
        <w:contextualSpacing/>
        <w:jc w:val="both"/>
        <w:rPr>
          <w:rFonts w:ascii="David" w:hAnsi="David" w:cs="David"/>
          <w:rtl/>
        </w:rPr>
      </w:pPr>
      <w:r w:rsidRPr="005E4CFE">
        <w:rPr>
          <w:rFonts w:ascii="David" w:hAnsi="David" w:cs="David"/>
          <w:noProof/>
          <w:rtl/>
          <w:lang w:val="he-IL"/>
        </w:rPr>
        <w:t>ידוע</w:t>
      </w:r>
      <w:r w:rsidRPr="005E4CFE">
        <w:rPr>
          <w:rFonts w:ascii="David" w:hAnsi="David" w:cs="David"/>
          <w:rtl/>
          <w:lang w:eastAsia="en-US"/>
        </w:rPr>
        <w:t xml:space="preserve"> לי והמציע מסכים</w:t>
      </w:r>
      <w:r w:rsidRPr="00D715F4">
        <w:rPr>
          <w:rFonts w:ascii="David" w:hAnsi="David" w:cs="David" w:hint="cs"/>
          <w:rtl/>
        </w:rPr>
        <w:t xml:space="preserve"> כי </w:t>
      </w:r>
      <w:r>
        <w:rPr>
          <w:rFonts w:ascii="David" w:hAnsi="David" w:cs="David" w:hint="cs"/>
          <w:rtl/>
        </w:rPr>
        <w:t>ב</w:t>
      </w:r>
      <w:r w:rsidRPr="00D715F4">
        <w:rPr>
          <w:rFonts w:ascii="David" w:hAnsi="David" w:cs="David" w:hint="cs"/>
          <w:rtl/>
        </w:rPr>
        <w:t>כל תקופת תוקפו של ההסכם, ההנח</w:t>
      </w:r>
      <w:r>
        <w:rPr>
          <w:rFonts w:ascii="David" w:hAnsi="David" w:cs="David" w:hint="cs"/>
          <w:rtl/>
        </w:rPr>
        <w:t xml:space="preserve">ות שלהלן, </w:t>
      </w:r>
      <w:r w:rsidRPr="00D715F4">
        <w:rPr>
          <w:rFonts w:ascii="David" w:hAnsi="David" w:cs="David" w:hint="cs"/>
          <w:rtl/>
        </w:rPr>
        <w:t>תיוותר</w:t>
      </w:r>
      <w:r>
        <w:rPr>
          <w:rFonts w:ascii="David" w:hAnsi="David" w:cs="David" w:hint="cs"/>
          <w:rtl/>
        </w:rPr>
        <w:t>נה</w:t>
      </w:r>
      <w:r w:rsidRPr="00D715F4">
        <w:rPr>
          <w:rFonts w:ascii="David" w:hAnsi="David" w:cs="David" w:hint="cs"/>
          <w:rtl/>
        </w:rPr>
        <w:t xml:space="preserve"> בעינ</w:t>
      </w:r>
      <w:r>
        <w:rPr>
          <w:rFonts w:ascii="David" w:hAnsi="David" w:cs="David" w:hint="cs"/>
          <w:rtl/>
        </w:rPr>
        <w:t>ן</w:t>
      </w:r>
      <w:r w:rsidRPr="00D715F4">
        <w:rPr>
          <w:rFonts w:ascii="David" w:hAnsi="David" w:cs="David" w:hint="cs"/>
          <w:rtl/>
        </w:rPr>
        <w:t xml:space="preserve"> גם אם </w:t>
      </w:r>
      <w:r w:rsidRPr="00D715F4">
        <w:rPr>
          <w:rFonts w:ascii="David" w:hAnsi="David" w:cs="David"/>
          <w:rtl/>
        </w:rPr>
        <w:t>במהלך תקופת ההתקשרות יעודכן מחיר</w:t>
      </w:r>
      <w:r>
        <w:rPr>
          <w:rFonts w:ascii="David" w:hAnsi="David" w:cs="David" w:hint="cs"/>
          <w:rtl/>
        </w:rPr>
        <w:t xml:space="preserve">י הדלק לסוגיו </w:t>
      </w:r>
      <w:r w:rsidRPr="00D715F4">
        <w:rPr>
          <w:rFonts w:ascii="David" w:hAnsi="David" w:cs="David"/>
          <w:rtl/>
        </w:rPr>
        <w:t xml:space="preserve">בהתאם לשינויים בעלויות הדלק כפי שיפורסמו בצו הפיקוח. </w:t>
      </w:r>
    </w:p>
    <w:p w14:paraId="1BFBE5BB" w14:textId="77777777" w:rsidR="00ED189C" w:rsidRPr="005E4CFE" w:rsidRDefault="00ED189C" w:rsidP="00ED189C">
      <w:pPr>
        <w:spacing w:line="276" w:lineRule="auto"/>
        <w:ind w:left="386" w:right="720"/>
        <w:jc w:val="both"/>
        <w:rPr>
          <w:rFonts w:cs="David"/>
          <w:b/>
          <w:bCs/>
          <w:sz w:val="16"/>
          <w:szCs w:val="16"/>
          <w:u w:val="single"/>
          <w:rtl/>
          <w:lang w:eastAsia="en-US"/>
        </w:rPr>
      </w:pPr>
    </w:p>
    <w:p w14:paraId="29A8FEDE" w14:textId="77777777" w:rsidR="00ED189C"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 xml:space="preserve">מובהר בזאת כי </w:t>
      </w:r>
      <w:r>
        <w:rPr>
          <w:rFonts w:ascii="David" w:hAnsi="David" w:cs="David" w:hint="cs"/>
          <w:rtl/>
        </w:rPr>
        <w:t>ההנחה תינתן במועד רכישת המוצר/ הפריט בפועל, ממחירי המחירון במועד ביצוע הרכישה.</w:t>
      </w:r>
    </w:p>
    <w:p w14:paraId="53464C82" w14:textId="77777777" w:rsidR="00ED189C" w:rsidRDefault="00ED189C" w:rsidP="00ED189C">
      <w:pPr>
        <w:pStyle w:val="ac"/>
        <w:rPr>
          <w:rFonts w:ascii="David" w:hAnsi="David" w:cs="David"/>
          <w:rtl/>
        </w:rPr>
      </w:pPr>
    </w:p>
    <w:bookmarkEnd w:id="45"/>
    <w:p w14:paraId="4AF20A77" w14:textId="77777777" w:rsidR="00ED189C" w:rsidRDefault="00ED189C" w:rsidP="00ED189C">
      <w:pPr>
        <w:pStyle w:val="20"/>
        <w:ind w:left="3138" w:right="1985" w:hanging="3566"/>
        <w:rPr>
          <w:rFonts w:ascii="David" w:hAnsi="David" w:cs="David"/>
          <w:sz w:val="28"/>
          <w:szCs w:val="28"/>
          <w:rtl/>
        </w:rPr>
      </w:pPr>
      <w:r w:rsidRPr="005E4CFE">
        <w:rPr>
          <w:rFonts w:ascii="David" w:hAnsi="David" w:cs="David"/>
          <w:sz w:val="28"/>
          <w:szCs w:val="28"/>
          <w:rtl/>
        </w:rPr>
        <w:t xml:space="preserve">הצעת מחיר </w:t>
      </w:r>
    </w:p>
    <w:p w14:paraId="42885F02" w14:textId="77777777" w:rsidR="00ED189C" w:rsidRDefault="00ED189C" w:rsidP="00ED189C">
      <w:pPr>
        <w:rPr>
          <w:rtl/>
          <w:lang w:val="x-none"/>
        </w:rPr>
      </w:pPr>
    </w:p>
    <w:p w14:paraId="04B19929" w14:textId="77777777" w:rsidR="00ED189C" w:rsidRDefault="00ED189C" w:rsidP="00ED189C">
      <w:pPr>
        <w:numPr>
          <w:ilvl w:val="0"/>
          <w:numId w:val="33"/>
        </w:numPr>
        <w:tabs>
          <w:tab w:val="clear" w:pos="720"/>
          <w:tab w:val="num" w:pos="-334"/>
        </w:tabs>
        <w:spacing w:line="276" w:lineRule="auto"/>
        <w:ind w:left="-334" w:right="0"/>
        <w:contextualSpacing/>
        <w:jc w:val="both"/>
        <w:rPr>
          <w:rFonts w:ascii="David" w:hAnsi="David" w:cs="David"/>
        </w:rPr>
      </w:pPr>
      <w:r w:rsidRPr="005E4CFE">
        <w:rPr>
          <w:rFonts w:ascii="David" w:hAnsi="David" w:cs="David"/>
          <w:rtl/>
        </w:rPr>
        <w:t>בהתאם לכל המפורט במסמכי המכרז הצעתנו לתמורה בגין אספקת השירותים הינה – כמפורט</w:t>
      </w:r>
      <w:r w:rsidRPr="005E4CFE">
        <w:rPr>
          <w:rFonts w:ascii="David" w:hAnsi="David" w:cs="David" w:hint="cs"/>
          <w:rtl/>
        </w:rPr>
        <w:t xml:space="preserve"> </w:t>
      </w:r>
      <w:r w:rsidRPr="005E4CFE">
        <w:rPr>
          <w:rFonts w:ascii="David" w:hAnsi="David" w:cs="David"/>
          <w:rtl/>
        </w:rPr>
        <w:t xml:space="preserve">להלן:  </w:t>
      </w:r>
    </w:p>
    <w:p w14:paraId="2C4D6DAC" w14:textId="77777777" w:rsidR="00ED189C" w:rsidRDefault="00ED189C" w:rsidP="00ED189C">
      <w:pPr>
        <w:spacing w:line="276" w:lineRule="auto"/>
        <w:ind w:left="-334"/>
        <w:contextualSpacing/>
        <w:jc w:val="both"/>
        <w:rPr>
          <w:rFonts w:ascii="David" w:hAnsi="David" w:cs="David"/>
          <w:rtl/>
        </w:rPr>
      </w:pPr>
    </w:p>
    <w:p w14:paraId="317526AB" w14:textId="77777777" w:rsidR="00ED189C" w:rsidRPr="00591C7E" w:rsidRDefault="00ED189C" w:rsidP="00ED189C">
      <w:pPr>
        <w:pStyle w:val="ac"/>
        <w:numPr>
          <w:ilvl w:val="2"/>
          <w:numId w:val="1"/>
        </w:numPr>
        <w:tabs>
          <w:tab w:val="clear" w:pos="2340"/>
        </w:tabs>
        <w:spacing w:line="276" w:lineRule="auto"/>
        <w:ind w:left="-2" w:hanging="426"/>
        <w:jc w:val="both"/>
        <w:rPr>
          <w:rFonts w:ascii="David" w:hAnsi="David" w:cs="David"/>
          <w:b/>
          <w:bCs/>
          <w:u w:val="single"/>
        </w:rPr>
      </w:pPr>
      <w:r w:rsidRPr="00591C7E">
        <w:rPr>
          <w:rFonts w:ascii="David" w:hAnsi="David" w:cs="David" w:hint="cs"/>
          <w:b/>
          <w:bCs/>
          <w:u w:val="single"/>
          <w:rtl/>
        </w:rPr>
        <w:t>תדלוק ושירותים בתחנות ציבוריות</w:t>
      </w:r>
    </w:p>
    <w:p w14:paraId="76593706" w14:textId="77777777" w:rsidR="00ED189C" w:rsidRPr="006B7C25" w:rsidRDefault="00ED189C" w:rsidP="00ED189C">
      <w:pPr>
        <w:rPr>
          <w:lang w:val="x-none"/>
        </w:rPr>
      </w:pPr>
    </w:p>
    <w:tbl>
      <w:tblPr>
        <w:tblW w:w="9493" w:type="dxa"/>
        <w:tblCellMar>
          <w:top w:w="1" w:type="dxa"/>
          <w:left w:w="60" w:type="dxa"/>
          <w:right w:w="104" w:type="dxa"/>
        </w:tblCellMar>
        <w:tblLook w:val="04A0" w:firstRow="1" w:lastRow="0" w:firstColumn="1" w:lastColumn="0" w:noHBand="0" w:noVBand="1"/>
      </w:tblPr>
      <w:tblGrid>
        <w:gridCol w:w="2689"/>
        <w:gridCol w:w="3118"/>
        <w:gridCol w:w="2693"/>
        <w:gridCol w:w="993"/>
      </w:tblGrid>
      <w:tr w:rsidR="00ED189C" w:rsidRPr="005E4CFE" w14:paraId="077F4C5E" w14:textId="77777777" w:rsidTr="005E6128">
        <w:trPr>
          <w:trHeight w:val="718"/>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A0D744" w14:textId="77777777" w:rsidR="00ED189C" w:rsidRDefault="00ED189C" w:rsidP="005E6128">
            <w:pPr>
              <w:spacing w:line="259" w:lineRule="auto"/>
              <w:ind w:left="219" w:right="130" w:hanging="219"/>
              <w:jc w:val="center"/>
              <w:rPr>
                <w:rFonts w:ascii="David" w:hAnsi="David" w:cs="David"/>
                <w:b/>
                <w:bCs/>
                <w:kern w:val="2"/>
                <w:rtl/>
              </w:rPr>
            </w:pPr>
            <w:r w:rsidRPr="0037113E">
              <w:rPr>
                <w:rFonts w:ascii="David" w:hAnsi="David" w:cs="David" w:hint="cs"/>
                <w:b/>
                <w:bCs/>
                <w:kern w:val="2"/>
                <w:rtl/>
              </w:rPr>
              <w:t>ה</w:t>
            </w:r>
            <w:r w:rsidRPr="0037113E">
              <w:rPr>
                <w:rFonts w:ascii="David" w:hAnsi="David" w:cs="David"/>
                <w:b/>
                <w:bCs/>
                <w:kern w:val="2"/>
                <w:rtl/>
              </w:rPr>
              <w:t xml:space="preserve">מחיר </w:t>
            </w:r>
            <w:r>
              <w:rPr>
                <w:rFonts w:ascii="David" w:hAnsi="David" w:cs="David" w:hint="cs"/>
                <w:b/>
                <w:bCs/>
                <w:kern w:val="2"/>
                <w:rtl/>
              </w:rPr>
              <w:t>כולל מע"מ</w:t>
            </w:r>
          </w:p>
          <w:p w14:paraId="506F2FBB" w14:textId="77777777" w:rsidR="00ED189C" w:rsidRPr="0037113E" w:rsidRDefault="00ED189C" w:rsidP="005E6128">
            <w:pPr>
              <w:spacing w:line="259" w:lineRule="auto"/>
              <w:ind w:left="219" w:right="130" w:hanging="219"/>
              <w:jc w:val="center"/>
              <w:rPr>
                <w:rFonts w:ascii="David" w:hAnsi="David" w:cs="David"/>
                <w:kern w:val="2"/>
              </w:rPr>
            </w:pPr>
            <w:r w:rsidRPr="0037113E">
              <w:rPr>
                <w:rFonts w:ascii="David" w:hAnsi="David" w:cs="David"/>
                <w:b/>
                <w:bCs/>
                <w:kern w:val="2"/>
                <w:rtl/>
              </w:rPr>
              <w:t>לאחר הנחה</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870594" w14:textId="77777777" w:rsidR="00ED189C" w:rsidRPr="005E4CFE" w:rsidRDefault="00ED189C" w:rsidP="005E6128">
            <w:pPr>
              <w:spacing w:line="259" w:lineRule="auto"/>
              <w:ind w:right="614"/>
              <w:jc w:val="center"/>
              <w:rPr>
                <w:rFonts w:ascii="David" w:hAnsi="David" w:cs="David"/>
                <w:kern w:val="2"/>
              </w:rPr>
            </w:pPr>
            <w:r w:rsidRPr="005E4CFE">
              <w:rPr>
                <w:rFonts w:ascii="David" w:hAnsi="David" w:cs="David"/>
                <w:b/>
                <w:bCs/>
                <w:kern w:val="2"/>
                <w:u w:val="single" w:color="000000"/>
                <w:rtl/>
              </w:rPr>
              <w:t xml:space="preserve">ההנחה המוצעת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EDE724" w14:textId="77777777" w:rsidR="00ED189C" w:rsidRPr="0037113E" w:rsidRDefault="00ED189C" w:rsidP="005E6128">
            <w:pPr>
              <w:bidi w:val="0"/>
              <w:spacing w:line="259" w:lineRule="auto"/>
              <w:ind w:right="4"/>
              <w:jc w:val="center"/>
              <w:rPr>
                <w:rFonts w:ascii="David" w:hAnsi="David" w:cs="David"/>
                <w:b/>
                <w:bCs/>
                <w:kern w:val="2"/>
                <w:rtl/>
              </w:rPr>
            </w:pPr>
            <w:r w:rsidRPr="0037113E">
              <w:rPr>
                <w:rFonts w:ascii="David" w:hAnsi="David" w:cs="David" w:hint="cs"/>
                <w:b/>
                <w:bCs/>
                <w:kern w:val="2"/>
                <w:rtl/>
              </w:rPr>
              <w:t>ה</w:t>
            </w:r>
            <w:r>
              <w:rPr>
                <w:rFonts w:ascii="David" w:hAnsi="David" w:cs="David" w:hint="cs"/>
                <w:b/>
                <w:bCs/>
                <w:kern w:val="2"/>
                <w:rtl/>
              </w:rPr>
              <w:t>מוצר / ה</w:t>
            </w:r>
            <w:r w:rsidRPr="0037113E">
              <w:rPr>
                <w:rFonts w:ascii="David" w:hAnsi="David" w:cs="David" w:hint="cs"/>
                <w:b/>
                <w:bCs/>
                <w:kern w:val="2"/>
                <w:rtl/>
              </w:rPr>
              <w:t>פריט</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C92AE3" w14:textId="77777777" w:rsidR="00ED189C" w:rsidRPr="005E4CFE" w:rsidRDefault="00ED189C" w:rsidP="005E6128">
            <w:pPr>
              <w:spacing w:line="259" w:lineRule="auto"/>
              <w:ind w:right="187"/>
              <w:jc w:val="right"/>
              <w:rPr>
                <w:rFonts w:ascii="David" w:hAnsi="David" w:cs="David"/>
                <w:kern w:val="2"/>
              </w:rPr>
            </w:pPr>
            <w:proofErr w:type="spellStart"/>
            <w:r w:rsidRPr="005E4CFE">
              <w:rPr>
                <w:rFonts w:ascii="David" w:hAnsi="David" w:cs="David"/>
                <w:b/>
                <w:bCs/>
                <w:kern w:val="2"/>
                <w:rtl/>
              </w:rPr>
              <w:t>מס"ד</w:t>
            </w:r>
            <w:proofErr w:type="spellEnd"/>
            <w:r w:rsidRPr="005E4CFE">
              <w:rPr>
                <w:rFonts w:ascii="David" w:hAnsi="David" w:cs="David"/>
                <w:b/>
                <w:bCs/>
                <w:kern w:val="2"/>
                <w:rtl/>
              </w:rPr>
              <w:t xml:space="preserve"> </w:t>
            </w:r>
          </w:p>
        </w:tc>
      </w:tr>
      <w:tr w:rsidR="00ED189C" w:rsidRPr="005E4CFE" w14:paraId="0BD63B03" w14:textId="77777777" w:rsidTr="005E6128">
        <w:trPr>
          <w:trHeight w:val="781"/>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9A1560A" w14:textId="77777777" w:rsidR="00ED189C" w:rsidRDefault="00ED189C" w:rsidP="005E6128">
            <w:pPr>
              <w:spacing w:line="259" w:lineRule="auto"/>
              <w:ind w:right="55"/>
              <w:jc w:val="center"/>
              <w:rPr>
                <w:rFonts w:ascii="David" w:hAnsi="David" w:cs="David"/>
                <w:kern w:val="2"/>
                <w:rtl/>
              </w:rPr>
            </w:pPr>
          </w:p>
          <w:p w14:paraId="7D6E97B1" w14:textId="77777777" w:rsidR="00ED189C" w:rsidRPr="005E4CFE" w:rsidRDefault="00ED189C" w:rsidP="005E6128">
            <w:pPr>
              <w:spacing w:line="259" w:lineRule="auto"/>
              <w:ind w:right="55"/>
              <w:jc w:val="center"/>
              <w:rPr>
                <w:rFonts w:ascii="David" w:hAnsi="David" w:cs="David"/>
                <w:kern w:val="2"/>
              </w:rPr>
            </w:pPr>
            <w:r w:rsidRPr="005E4CFE">
              <w:rPr>
                <w:rFonts w:ascii="David" w:hAnsi="David" w:cs="David"/>
                <w:kern w:val="2"/>
                <w:rtl/>
              </w:rPr>
              <w:t xml:space="preserve">____ </w:t>
            </w:r>
            <w:r>
              <w:rPr>
                <w:rFonts w:ascii="David" w:hAnsi="David" w:cs="David" w:hint="cs"/>
                <w:kern w:val="2"/>
                <w:rtl/>
              </w:rPr>
              <w:t xml:space="preserve">₪ </w:t>
            </w:r>
            <w:r w:rsidRPr="005E4CFE">
              <w:rPr>
                <w:rFonts w:ascii="David" w:hAnsi="David" w:cs="David"/>
                <w:kern w:val="2"/>
                <w:rtl/>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BE6E3E" w14:textId="77777777" w:rsidR="00ED189C" w:rsidRDefault="00ED189C" w:rsidP="005E6128">
            <w:pPr>
              <w:spacing w:line="259" w:lineRule="auto"/>
              <w:ind w:right="250"/>
              <w:rPr>
                <w:rFonts w:ascii="David" w:hAnsi="David" w:cs="David"/>
                <w:kern w:val="2"/>
                <w:rtl/>
              </w:rPr>
            </w:pPr>
          </w:p>
          <w:p w14:paraId="22980DA0" w14:textId="0238DCC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37113E">
              <w:rPr>
                <w:rFonts w:ascii="David" w:hAnsi="David" w:cs="David" w:hint="cs"/>
                <w:kern w:val="2"/>
                <w:u w:val="single"/>
                <w:rtl/>
              </w:rPr>
              <w:t xml:space="preserve">_____ </w:t>
            </w:r>
            <w:r>
              <w:rPr>
                <w:rFonts w:ascii="David" w:hAnsi="David" w:cs="David" w:hint="cs"/>
                <w:kern w:val="2"/>
                <w:u w:val="single"/>
                <w:rtl/>
              </w:rPr>
              <w:t xml:space="preserve"> </w:t>
            </w:r>
            <w:r w:rsidRPr="006B7C25">
              <w:rPr>
                <w:rFonts w:ascii="David" w:hAnsi="David" w:cs="David" w:hint="cs"/>
                <w:kern w:val="2"/>
                <w:rtl/>
              </w:rPr>
              <w:t xml:space="preserve">אג' </w:t>
            </w:r>
            <w:ins w:id="46" w:author="עדי הרטל" w:date="2025-06-25T07:57:00Z" w16du:dateUtc="2025-06-25T04:57:00Z">
              <w:r w:rsidR="00196BD2">
                <w:rPr>
                  <w:rFonts w:ascii="David" w:hAnsi="David" w:cs="David" w:hint="cs"/>
                  <w:kern w:val="2"/>
                  <w:rtl/>
                </w:rPr>
                <w:t xml:space="preserve">ממחיר שירות עצמי </w:t>
              </w:r>
            </w:ins>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6B7C25">
              <w:rPr>
                <w:rFonts w:ascii="David" w:hAnsi="David" w:cs="David"/>
                <w:kern w:val="2"/>
              </w:rPr>
              <w:t>7</w:t>
            </w:r>
            <w:r w:rsidRPr="005E4CFE">
              <w:rPr>
                <w:rFonts w:ascii="David" w:hAnsi="David" w:cs="David"/>
                <w:kern w:val="2"/>
                <w:rtl/>
              </w:rPr>
              <w:t xml:space="preserve"> אג</w:t>
            </w:r>
            <w:r>
              <w:rPr>
                <w:rFonts w:ascii="David" w:hAnsi="David" w:cs="David" w:hint="cs"/>
                <w:kern w:val="2"/>
                <w:rtl/>
              </w:rPr>
              <w:t xml:space="preserve">'  כולל מע"מ     ( להלן </w:t>
            </w:r>
            <w:r>
              <w:rPr>
                <w:rFonts w:ascii="David" w:hAnsi="David" w:cs="David"/>
                <w:kern w:val="2"/>
                <w:rtl/>
              </w:rPr>
              <w:t>–</w:t>
            </w:r>
            <w:r>
              <w:rPr>
                <w:rFonts w:ascii="David" w:hAnsi="David" w:cs="David" w:hint="cs"/>
                <w:kern w:val="2"/>
                <w:rtl/>
              </w:rPr>
              <w:t xml:space="preserve"> הנחה מינימאלית).</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4F8971" w14:textId="77777777" w:rsidR="00ED189C" w:rsidRDefault="00ED189C" w:rsidP="005E6128">
            <w:pPr>
              <w:spacing w:line="259" w:lineRule="auto"/>
              <w:ind w:right="103"/>
              <w:rPr>
                <w:rFonts w:ascii="David" w:hAnsi="David" w:cs="David"/>
                <w:b/>
                <w:bCs/>
                <w:kern w:val="2"/>
                <w:rtl/>
              </w:rPr>
            </w:pPr>
          </w:p>
          <w:p w14:paraId="0C58977C" w14:textId="77777777" w:rsidR="00ED189C" w:rsidRPr="005E4CFE" w:rsidRDefault="00ED189C" w:rsidP="005E6128">
            <w:pPr>
              <w:spacing w:line="259" w:lineRule="auto"/>
              <w:ind w:right="103"/>
              <w:rPr>
                <w:rFonts w:ascii="David" w:hAnsi="David" w:cs="David"/>
                <w:kern w:val="2"/>
              </w:rPr>
            </w:pPr>
            <w:r w:rsidRPr="005E4CFE">
              <w:rPr>
                <w:rFonts w:ascii="David" w:hAnsi="David" w:cs="David"/>
                <w:b/>
                <w:bCs/>
                <w:kern w:val="2"/>
                <w:rtl/>
              </w:rPr>
              <w:t xml:space="preserve">בנזין - דלק </w:t>
            </w:r>
            <w:r w:rsidRPr="005E4CFE">
              <w:rPr>
                <w:rFonts w:ascii="David" w:hAnsi="David" w:cs="David"/>
                <w:b/>
                <w:bCs/>
                <w:kern w:val="2"/>
              </w:rPr>
              <w:t>95</w:t>
            </w:r>
            <w:r w:rsidRPr="005E4CFE">
              <w:rPr>
                <w:rFonts w:ascii="David" w:hAnsi="David" w:cs="David"/>
                <w:b/>
                <w:bCs/>
                <w:kern w:val="2"/>
                <w:rtl/>
              </w:rPr>
              <w:t xml:space="preserve"> אוקטן נטול עופרת</w:t>
            </w:r>
            <w:r>
              <w:rPr>
                <w:rFonts w:ascii="David" w:hAnsi="David" w:cs="David" w:hint="cs"/>
                <w:kern w:val="2"/>
                <w:rtl/>
              </w:rPr>
              <w:t xml:space="preserve"> </w:t>
            </w:r>
            <w:r>
              <w:rPr>
                <w:rFonts w:ascii="David" w:hAnsi="David" w:cs="David"/>
                <w:kern w:val="2"/>
                <w:rtl/>
              </w:rPr>
              <w:t>–</w:t>
            </w:r>
            <w:r>
              <w:rPr>
                <w:rFonts w:ascii="David" w:hAnsi="David" w:cs="David" w:hint="cs"/>
                <w:kern w:val="2"/>
                <w:rtl/>
              </w:rPr>
              <w:t xml:space="preserve"> </w:t>
            </w:r>
            <w:r w:rsidRPr="006B7C25">
              <w:rPr>
                <w:rFonts w:ascii="David" w:hAnsi="David" w:cs="David" w:hint="cs"/>
                <w:b/>
                <w:bCs/>
                <w:kern w:val="2"/>
                <w:u w:val="single"/>
                <w:rtl/>
              </w:rPr>
              <w:t>בתדלוק עצמי</w:t>
            </w:r>
            <w:r>
              <w:rPr>
                <w:rFonts w:ascii="David" w:hAnsi="David" w:cs="David" w:hint="cs"/>
                <w:kern w:val="2"/>
                <w:rtl/>
              </w:rPr>
              <w:t xml:space="preserve"> </w:t>
            </w:r>
            <w:r w:rsidRPr="006B7C25">
              <w:rPr>
                <w:rFonts w:ascii="David" w:hAnsi="David" w:cs="David" w:hint="cs"/>
                <w:b/>
                <w:bCs/>
                <w:kern w:val="2"/>
                <w:rtl/>
              </w:rPr>
              <w:t>בתחנות הדלק הציבוריות</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B824F2" w14:textId="77777777" w:rsidR="00ED189C" w:rsidRDefault="00ED189C" w:rsidP="005E6128">
            <w:pPr>
              <w:bidi w:val="0"/>
              <w:spacing w:line="259" w:lineRule="auto"/>
              <w:ind w:right="1"/>
              <w:jc w:val="right"/>
              <w:rPr>
                <w:rFonts w:ascii="David" w:hAnsi="David" w:cs="David"/>
                <w:b/>
                <w:kern w:val="2"/>
              </w:rPr>
            </w:pPr>
          </w:p>
          <w:p w14:paraId="5C6E3AE5"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.1</w:t>
            </w:r>
          </w:p>
        </w:tc>
      </w:tr>
      <w:tr w:rsidR="00ED189C" w:rsidRPr="005E4CFE" w14:paraId="082B46F1" w14:textId="77777777" w:rsidTr="005E6128">
        <w:trPr>
          <w:trHeight w:val="720"/>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4A29112" w14:textId="77777777" w:rsidR="00ED189C" w:rsidRPr="005E4CFE" w:rsidRDefault="00ED189C" w:rsidP="005E6128">
            <w:pPr>
              <w:bidi w:val="0"/>
              <w:spacing w:line="259" w:lineRule="auto"/>
              <w:ind w:right="3"/>
              <w:jc w:val="center"/>
              <w:rPr>
                <w:rFonts w:ascii="David" w:hAnsi="David" w:cs="David"/>
                <w:kern w:val="2"/>
              </w:rPr>
            </w:pPr>
            <w:r w:rsidRPr="005E4CFE">
              <w:rPr>
                <w:rFonts w:ascii="David" w:hAnsi="David" w:cs="David"/>
                <w:kern w:val="2"/>
              </w:rPr>
              <w:t>.₪ _____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BA4351B" w14:textId="36D76BBF" w:rsidR="00ED189C" w:rsidRPr="005E4CFE" w:rsidRDefault="00ED189C" w:rsidP="005E6128">
            <w:pPr>
              <w:spacing w:line="259" w:lineRule="auto"/>
              <w:ind w:left="1" w:right="250"/>
              <w:rPr>
                <w:rFonts w:ascii="David" w:hAnsi="David" w:cs="David"/>
                <w:kern w:val="2"/>
              </w:rPr>
            </w:pPr>
            <w:del w:id="47" w:author="עדי הרטל" w:date="2025-06-25T07:57:00Z" w16du:dateUtc="2025-06-25T04:57:00Z">
              <w:r w:rsidDel="00196BD2">
                <w:rPr>
                  <w:rFonts w:ascii="David" w:hAnsi="David" w:cs="David" w:hint="cs"/>
                  <w:kern w:val="2"/>
                  <w:rtl/>
                </w:rPr>
                <w:delText xml:space="preserve">ההנחה </w:delText>
              </w:r>
            </w:del>
            <w:ins w:id="48" w:author="עדי הרטל" w:date="2025-06-25T07:57:00Z" w16du:dateUtc="2025-06-25T04:57:00Z">
              <w:r w:rsidR="00196BD2">
                <w:rPr>
                  <w:rFonts w:ascii="David" w:hAnsi="David" w:cs="David" w:hint="cs"/>
                  <w:kern w:val="2"/>
                  <w:rtl/>
                </w:rPr>
                <w:t xml:space="preserve">תוספת רווח בסך </w:t>
              </w:r>
            </w:ins>
            <w:r>
              <w:rPr>
                <w:rFonts w:ascii="David" w:hAnsi="David" w:cs="David" w:hint="cs"/>
                <w:kern w:val="2"/>
                <w:rtl/>
              </w:rPr>
              <w:t xml:space="preserve">של   </w:t>
            </w:r>
            <w:r w:rsidRPr="0037113E">
              <w:rPr>
                <w:rFonts w:ascii="David" w:hAnsi="David" w:cs="David" w:hint="cs"/>
                <w:kern w:val="2"/>
                <w:u w:val="single"/>
                <w:rtl/>
              </w:rPr>
              <w:t xml:space="preserve">_____ </w:t>
            </w:r>
            <w:r>
              <w:rPr>
                <w:rFonts w:ascii="David" w:hAnsi="David" w:cs="David" w:hint="cs"/>
                <w:kern w:val="2"/>
                <w:rtl/>
              </w:rPr>
              <w:t xml:space="preserve"> ₪ שלא </w:t>
            </w:r>
            <w:del w:id="49" w:author="עדי הרטל" w:date="2025-06-25T07:57:00Z" w16du:dateUtc="2025-06-25T04:57:00Z">
              <w:r w:rsidDel="00196BD2">
                <w:rPr>
                  <w:rFonts w:ascii="David" w:hAnsi="David" w:cs="David" w:hint="cs"/>
                  <w:kern w:val="2"/>
                  <w:rtl/>
                </w:rPr>
                <w:delText xml:space="preserve">תפחת </w:delText>
              </w:r>
              <w:r w:rsidRPr="005E4CFE" w:rsidDel="00196BD2">
                <w:rPr>
                  <w:rFonts w:ascii="David" w:hAnsi="David" w:cs="David"/>
                  <w:kern w:val="2"/>
                  <w:rtl/>
                </w:rPr>
                <w:delText xml:space="preserve"> </w:delText>
              </w:r>
            </w:del>
            <w:ins w:id="50" w:author="עדי הרטל" w:date="2025-06-25T07:57:00Z" w16du:dateUtc="2025-06-25T04:57:00Z">
              <w:r w:rsidR="00196BD2">
                <w:rPr>
                  <w:rFonts w:ascii="David" w:hAnsi="David" w:cs="David" w:hint="cs"/>
                  <w:kern w:val="2"/>
                  <w:rtl/>
                </w:rPr>
                <w:t>תעלה על</w:t>
              </w:r>
              <w:r w:rsidR="00196BD2" w:rsidRPr="005E4CFE">
                <w:rPr>
                  <w:rFonts w:ascii="David" w:hAnsi="David" w:cs="David"/>
                  <w:kern w:val="2"/>
                  <w:rtl/>
                </w:rPr>
                <w:t xml:space="preserve"> </w:t>
              </w:r>
            </w:ins>
            <w:del w:id="51" w:author="עדי הרטל" w:date="2025-06-25T07:57:00Z" w16du:dateUtc="2025-06-25T04:57:00Z">
              <w:r w:rsidDel="00196BD2">
                <w:rPr>
                  <w:rFonts w:ascii="David" w:hAnsi="David" w:cs="David" w:hint="cs"/>
                  <w:kern w:val="2"/>
                  <w:rtl/>
                </w:rPr>
                <w:delText xml:space="preserve">מ- </w:delText>
              </w:r>
              <w:r w:rsidRPr="005E4CFE" w:rsidDel="00196BD2">
                <w:rPr>
                  <w:rFonts w:ascii="David" w:hAnsi="David" w:cs="David"/>
                  <w:kern w:val="2"/>
                  <w:rtl/>
                </w:rPr>
                <w:delText xml:space="preserve"> </w:delText>
              </w:r>
              <w:r w:rsidDel="00196BD2">
                <w:rPr>
                  <w:rFonts w:ascii="David" w:hAnsi="David" w:cs="David" w:hint="cs"/>
                  <w:b/>
                  <w:bCs/>
                  <w:kern w:val="2"/>
                  <w:u w:val="single" w:color="000000"/>
                  <w:rtl/>
                </w:rPr>
                <w:delText>50</w:delText>
              </w:r>
            </w:del>
            <w:commentRangeStart w:id="52"/>
            <w:ins w:id="53" w:author="עדי הרטל" w:date="2025-06-25T07:57:00Z" w16du:dateUtc="2025-06-25T04:57:00Z">
              <w:r w:rsidR="00196BD2">
                <w:rPr>
                  <w:rFonts w:ascii="David" w:hAnsi="David" w:cs="David" w:hint="cs"/>
                  <w:kern w:val="2"/>
                  <w:rtl/>
                </w:rPr>
                <w:t>___</w:t>
              </w:r>
            </w:ins>
            <w:r w:rsidRPr="005E4CFE">
              <w:rPr>
                <w:rFonts w:ascii="David" w:hAnsi="David" w:cs="David"/>
                <w:kern w:val="2"/>
                <w:rtl/>
              </w:rPr>
              <w:t xml:space="preserve"> </w:t>
            </w:r>
            <w:r>
              <w:rPr>
                <w:rFonts w:ascii="David" w:hAnsi="David" w:cs="David" w:hint="cs"/>
                <w:kern w:val="2"/>
                <w:rtl/>
              </w:rPr>
              <w:t xml:space="preserve"> </w:t>
            </w:r>
            <w:commentRangeEnd w:id="52"/>
            <w:r w:rsidR="00196BD2">
              <w:rPr>
                <w:rStyle w:val="aff9"/>
                <w:rtl/>
                <w:lang w:val="x-none"/>
              </w:rPr>
              <w:commentReference w:id="52"/>
            </w:r>
            <w:r>
              <w:rPr>
                <w:rFonts w:ascii="David" w:hAnsi="David" w:cs="David" w:hint="cs"/>
                <w:kern w:val="2"/>
                <w:rtl/>
              </w:rPr>
              <w:t xml:space="preserve">₪  כולל מע"מ    ( להלן </w:t>
            </w:r>
            <w:r>
              <w:rPr>
                <w:rFonts w:ascii="David" w:hAnsi="David" w:cs="David"/>
                <w:kern w:val="2"/>
                <w:rtl/>
              </w:rPr>
              <w:t>–</w:t>
            </w:r>
            <w:r>
              <w:rPr>
                <w:rFonts w:ascii="David" w:hAnsi="David" w:cs="David" w:hint="cs"/>
                <w:kern w:val="2"/>
                <w:rtl/>
              </w:rPr>
              <w:t xml:space="preserve"> הנחה מינימאלית), </w:t>
            </w:r>
            <w:del w:id="54" w:author="עדי הרטל" w:date="2025-06-25T07:57:00Z" w16du:dateUtc="2025-06-25T04:57:00Z">
              <w:r w:rsidRPr="001D4E95" w:rsidDel="00196BD2">
                <w:rPr>
                  <w:rFonts w:ascii="David" w:hAnsi="David" w:cs="David"/>
                  <w:kern w:val="2"/>
                  <w:rtl/>
                </w:rPr>
                <w:delText xml:space="preserve">על </w:delText>
              </w:r>
            </w:del>
            <w:ins w:id="55" w:author="עדי הרטל" w:date="2025-06-25T07:57:00Z" w16du:dateUtc="2025-06-25T04:57:00Z">
              <w:r w:rsidR="00196BD2">
                <w:rPr>
                  <w:rFonts w:ascii="David" w:hAnsi="David" w:cs="David" w:hint="cs"/>
                  <w:kern w:val="2"/>
                  <w:rtl/>
                </w:rPr>
                <w:t>מ</w:t>
              </w:r>
            </w:ins>
            <w:r w:rsidRPr="001D4E95">
              <w:rPr>
                <w:rFonts w:ascii="David" w:hAnsi="David" w:cs="David"/>
                <w:kern w:val="2"/>
                <w:rtl/>
              </w:rPr>
              <w:t xml:space="preserve">מחיר </w:t>
            </w:r>
            <w:proofErr w:type="spellStart"/>
            <w:r w:rsidRPr="001D4E95">
              <w:rPr>
                <w:rFonts w:ascii="David" w:hAnsi="David" w:cs="David"/>
                <w:kern w:val="2"/>
                <w:rtl/>
              </w:rPr>
              <w:t>הבז"ן</w:t>
            </w:r>
            <w:proofErr w:type="spellEnd"/>
            <w:r w:rsidRPr="001D4E95">
              <w:rPr>
                <w:rFonts w:ascii="David" w:hAnsi="David" w:cs="David"/>
                <w:kern w:val="2"/>
                <w:rtl/>
              </w:rPr>
              <w:t xml:space="preserve"> ומחיר הבלו</w:t>
            </w:r>
            <w:del w:id="56" w:author="עדי הרטל" w:date="2025-06-25T07:58:00Z" w16du:dateUtc="2025-06-25T04:58:00Z">
              <w:r w:rsidRPr="001D4E95" w:rsidDel="00196BD2">
                <w:rPr>
                  <w:rFonts w:ascii="David" w:hAnsi="David" w:cs="David"/>
                  <w:kern w:val="2"/>
                  <w:rtl/>
                </w:rPr>
                <w:delText xml:space="preserve"> כפי שייקבעו ביום הרכישה</w:delText>
              </w:r>
            </w:del>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963748"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סולר לתחבורה בתחנות הדלק הציבוריות</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D3A344"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.2</w:t>
            </w:r>
          </w:p>
        </w:tc>
      </w:tr>
      <w:tr w:rsidR="00ED189C" w:rsidRPr="005E4CFE" w14:paraId="540CF1D7" w14:textId="77777777" w:rsidTr="005E6128">
        <w:trPr>
          <w:trHeight w:val="482"/>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F4D39DA" w14:textId="77777777" w:rsidR="00ED189C" w:rsidRPr="005E4CFE" w:rsidRDefault="00ED189C" w:rsidP="005E6128">
            <w:pPr>
              <w:bidi w:val="0"/>
              <w:spacing w:line="259" w:lineRule="auto"/>
              <w:ind w:right="3"/>
              <w:jc w:val="center"/>
              <w:rPr>
                <w:rFonts w:ascii="David" w:hAnsi="David" w:cs="David"/>
                <w:kern w:val="2"/>
              </w:rPr>
            </w:pPr>
            <w:r w:rsidRPr="005E4CFE">
              <w:rPr>
                <w:rFonts w:ascii="David" w:hAnsi="David" w:cs="David"/>
                <w:kern w:val="2"/>
              </w:rPr>
              <w:t>.₪ _____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B16A23"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37113E">
              <w:rPr>
                <w:rFonts w:ascii="David" w:hAnsi="David" w:cs="David" w:hint="cs"/>
                <w:kern w:val="2"/>
                <w:u w:val="single"/>
                <w:rtl/>
              </w:rPr>
              <w:t xml:space="preserve">_____ </w:t>
            </w:r>
            <w:r>
              <w:rPr>
                <w:rFonts w:ascii="David" w:hAnsi="David" w:cs="David" w:hint="cs"/>
                <w:kern w:val="2"/>
                <w:u w:val="single"/>
                <w:rtl/>
              </w:rPr>
              <w:t xml:space="preserve"> </w:t>
            </w:r>
            <w:r w:rsidRPr="006B7C25">
              <w:rPr>
                <w:rFonts w:ascii="David" w:hAnsi="David" w:cs="David" w:hint="cs"/>
                <w:kern w:val="2"/>
                <w:rtl/>
              </w:rPr>
              <w:t xml:space="preserve">אג'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Pr>
                <w:rFonts w:ascii="David" w:hAnsi="David" w:cs="David" w:hint="cs"/>
                <w:kern w:val="2"/>
                <w:rtl/>
              </w:rPr>
              <w:t>8</w:t>
            </w:r>
            <w:r w:rsidRPr="005E4CFE">
              <w:rPr>
                <w:rFonts w:ascii="David" w:hAnsi="David" w:cs="David"/>
                <w:kern w:val="2"/>
                <w:rtl/>
              </w:rPr>
              <w:t>אג</w:t>
            </w:r>
            <w:r>
              <w:rPr>
                <w:rFonts w:ascii="David" w:hAnsi="David" w:cs="David" w:hint="cs"/>
                <w:kern w:val="2"/>
                <w:rtl/>
              </w:rPr>
              <w:t xml:space="preserve">'  כולל מע"מ       ( להלן </w:t>
            </w:r>
            <w:r>
              <w:rPr>
                <w:rFonts w:ascii="David" w:hAnsi="David" w:cs="David"/>
                <w:kern w:val="2"/>
                <w:rtl/>
              </w:rPr>
              <w:t>–</w:t>
            </w:r>
            <w:r>
              <w:rPr>
                <w:rFonts w:ascii="David" w:hAnsi="David" w:cs="David" w:hint="cs"/>
                <w:kern w:val="2"/>
                <w:rtl/>
              </w:rPr>
              <w:t xml:space="preserve"> הנחה מינימאלית).</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41A9FD"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אוריאה</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23309F"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.4</w:t>
            </w:r>
          </w:p>
        </w:tc>
      </w:tr>
      <w:tr w:rsidR="00ED189C" w:rsidRPr="005E4CFE" w14:paraId="5EA0D336" w14:textId="77777777" w:rsidTr="005E6128">
        <w:trPr>
          <w:trHeight w:val="482"/>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FA6BA26" w14:textId="77777777" w:rsidR="00ED189C" w:rsidRPr="005E4CFE" w:rsidRDefault="00ED189C" w:rsidP="005E6128">
            <w:pPr>
              <w:bidi w:val="0"/>
              <w:spacing w:line="259" w:lineRule="auto"/>
              <w:ind w:right="8"/>
              <w:jc w:val="center"/>
              <w:rPr>
                <w:rFonts w:ascii="David" w:hAnsi="David" w:cs="David"/>
                <w:kern w:val="2"/>
              </w:rPr>
            </w:pPr>
            <w:r w:rsidRPr="005E4CFE">
              <w:rPr>
                <w:rFonts w:ascii="David" w:hAnsi="David" w:cs="David"/>
                <w:kern w:val="2"/>
              </w:rPr>
              <w:t>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3FECA5" w14:textId="77777777" w:rsidR="00ED189C" w:rsidRPr="005E4CFE" w:rsidRDefault="00ED189C" w:rsidP="005E6128">
            <w:pPr>
              <w:spacing w:line="259" w:lineRule="auto"/>
              <w:ind w:right="250"/>
              <w:rPr>
                <w:rFonts w:ascii="David" w:hAnsi="David" w:cs="David"/>
                <w:kern w:val="2"/>
                <w:rtl/>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662931"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שמנים</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471FEE"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.5</w:t>
            </w:r>
          </w:p>
        </w:tc>
      </w:tr>
      <w:tr w:rsidR="00ED189C" w:rsidRPr="005E4CFE" w14:paraId="64596766" w14:textId="77777777" w:rsidTr="005E6128">
        <w:trPr>
          <w:trHeight w:val="955"/>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AD3B215"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663A5F3"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37E21858"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7CCC33A"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פרטי חיצוני בלבד</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6A916B"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.6</w:t>
            </w:r>
          </w:p>
        </w:tc>
      </w:tr>
      <w:tr w:rsidR="00ED189C" w:rsidRPr="005E4CFE" w14:paraId="45481DEC" w14:textId="77777777" w:rsidTr="005E6128">
        <w:trPr>
          <w:trHeight w:val="482"/>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4E0905E"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0F3798"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50D4AD11"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003FC5"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פרטי חיצוני ופנימי</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9B0CD5"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.7</w:t>
            </w:r>
          </w:p>
        </w:tc>
      </w:tr>
      <w:tr w:rsidR="00ED189C" w:rsidRPr="005E4CFE" w14:paraId="48AF101F" w14:textId="77777777" w:rsidTr="005E6128">
        <w:trPr>
          <w:trHeight w:val="718"/>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AB0B8B4"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AAC6A7"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7A93D8D8"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F2D10E"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מסחרי חיצוני בלבד</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4ABFDB"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.8</w:t>
            </w:r>
          </w:p>
        </w:tc>
      </w:tr>
      <w:tr w:rsidR="00ED189C" w:rsidRPr="005E4CFE" w14:paraId="527F5380" w14:textId="77777777" w:rsidTr="005E6128">
        <w:trPr>
          <w:trHeight w:val="718"/>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F0A4DC0"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55AC72"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76C56841" w14:textId="77777777" w:rsidR="00ED189C" w:rsidRPr="005E4CFE" w:rsidRDefault="00ED189C" w:rsidP="005E6128">
            <w:pPr>
              <w:bidi w:val="0"/>
              <w:spacing w:line="259" w:lineRule="auto"/>
              <w:ind w:right="250"/>
              <w:rPr>
                <w:rFonts w:ascii="David" w:hAnsi="David" w:cs="David"/>
                <w:kern w:val="2"/>
              </w:rPr>
            </w:pPr>
            <w:r>
              <w:rPr>
                <w:rFonts w:ascii="David" w:hAnsi="David" w:cs="David" w:hint="cs"/>
                <w:kern w:val="2"/>
                <w:rtl/>
              </w:rPr>
              <w:t>יצורף למסמכי ההצעה</w:t>
            </w:r>
            <w:r w:rsidRPr="005E4CFE">
              <w:rPr>
                <w:rFonts w:ascii="David" w:hAnsi="David" w:cs="David"/>
                <w:kern w:val="2"/>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3D7376"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מסחרי חיצוני ופנימי</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83346E" w14:textId="77777777" w:rsidR="00ED189C" w:rsidRPr="005E4CFE" w:rsidRDefault="00ED189C" w:rsidP="005E6128">
            <w:pPr>
              <w:bidi w:val="0"/>
              <w:spacing w:line="259" w:lineRule="auto"/>
              <w:ind w:right="1"/>
              <w:jc w:val="right"/>
              <w:rPr>
                <w:rFonts w:ascii="David" w:hAnsi="David" w:cs="David"/>
                <w:kern w:val="2"/>
              </w:rPr>
            </w:pPr>
            <w:r w:rsidRPr="005E4CFE">
              <w:rPr>
                <w:rFonts w:ascii="David" w:hAnsi="David" w:cs="David"/>
                <w:b/>
                <w:kern w:val="2"/>
              </w:rPr>
              <w:t xml:space="preserve"> .9</w:t>
            </w:r>
          </w:p>
        </w:tc>
      </w:tr>
      <w:tr w:rsidR="00ED189C" w:rsidRPr="005E4CFE" w14:paraId="6584C93F" w14:textId="77777777" w:rsidTr="005E6128">
        <w:trPr>
          <w:trHeight w:val="955"/>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79B332C8" w14:textId="77777777" w:rsidR="00ED189C" w:rsidRPr="005E4CFE" w:rsidRDefault="00ED189C" w:rsidP="005E6128">
            <w:pPr>
              <w:bidi w:val="0"/>
              <w:spacing w:line="259" w:lineRule="auto"/>
              <w:jc w:val="center"/>
              <w:rPr>
                <w:rFonts w:ascii="David" w:hAnsi="David" w:cs="David"/>
                <w:kern w:val="2"/>
              </w:rPr>
            </w:pPr>
            <w:r w:rsidRPr="005E4CFE">
              <w:rPr>
                <w:rFonts w:ascii="David" w:hAnsi="David" w:cs="David"/>
                <w:kern w:val="2"/>
              </w:rPr>
              <w:t>₪ 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B02853"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 xml:space="preserve">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p>
          <w:p w14:paraId="0307FA28"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41489A0"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שטיפת רכב משא</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F0A8B5" w14:textId="77777777" w:rsidR="00ED189C" w:rsidRPr="005E4CFE" w:rsidRDefault="00ED189C" w:rsidP="005E6128">
            <w:pPr>
              <w:bidi w:val="0"/>
              <w:spacing w:line="259" w:lineRule="auto"/>
              <w:ind w:left="372"/>
              <w:rPr>
                <w:rFonts w:ascii="David" w:hAnsi="David" w:cs="David"/>
                <w:kern w:val="2"/>
              </w:rPr>
            </w:pPr>
            <w:r w:rsidRPr="005E4CFE">
              <w:rPr>
                <w:rFonts w:ascii="David" w:hAnsi="David" w:cs="David"/>
                <w:b/>
                <w:kern w:val="2"/>
              </w:rPr>
              <w:t xml:space="preserve"> .10</w:t>
            </w:r>
          </w:p>
        </w:tc>
      </w:tr>
      <w:tr w:rsidR="00ED189C" w:rsidRPr="005E4CFE" w14:paraId="7C1C9346" w14:textId="77777777" w:rsidTr="005E6128">
        <w:trPr>
          <w:trHeight w:val="955"/>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2295726" w14:textId="77777777" w:rsidR="00ED189C" w:rsidRPr="005E4CFE" w:rsidRDefault="00ED189C" w:rsidP="005E6128">
            <w:pPr>
              <w:bidi w:val="0"/>
              <w:spacing w:line="259" w:lineRule="auto"/>
              <w:jc w:val="right"/>
              <w:rPr>
                <w:rFonts w:ascii="David" w:hAnsi="David" w:cs="David"/>
                <w:kern w:val="2"/>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r>
              <w:rPr>
                <w:rFonts w:ascii="David" w:hAnsi="David" w:cs="David" w:hint="cs"/>
                <w:kern w:val="2"/>
                <w:rtl/>
              </w:rPr>
              <w:t>שיעור ההנחה  מהמחירון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010E70" w14:textId="77777777" w:rsidR="00ED189C" w:rsidRDefault="00ED189C" w:rsidP="005E6128">
            <w:pPr>
              <w:spacing w:line="259" w:lineRule="auto"/>
              <w:ind w:right="250"/>
              <w:rPr>
                <w:rFonts w:ascii="David" w:hAnsi="David" w:cs="David"/>
                <w:kern w:val="2"/>
                <w:rtl/>
              </w:rPr>
            </w:pPr>
            <w:r>
              <w:rPr>
                <w:rFonts w:ascii="David" w:hAnsi="David" w:cs="David" w:hint="cs"/>
                <w:kern w:val="2"/>
                <w:rtl/>
              </w:rPr>
              <w:t xml:space="preserve">הנחה שלא תפחת </w:t>
            </w:r>
            <w:r w:rsidRPr="005E4CFE">
              <w:rPr>
                <w:rFonts w:ascii="David" w:hAnsi="David" w:cs="David"/>
                <w:kern w:val="2"/>
                <w:rtl/>
              </w:rPr>
              <w:t xml:space="preserve"> </w:t>
            </w:r>
            <w:r>
              <w:rPr>
                <w:rFonts w:ascii="David" w:hAnsi="David" w:cs="David" w:hint="cs"/>
                <w:kern w:val="2"/>
                <w:rtl/>
              </w:rPr>
              <w:t xml:space="preserve">מ- </w:t>
            </w:r>
            <w:r w:rsidRPr="006B7C25">
              <w:rPr>
                <w:rFonts w:ascii="David" w:hAnsi="David" w:cs="David"/>
                <w:kern w:val="2"/>
                <w:rtl/>
              </w:rPr>
              <w:t xml:space="preserve"> </w:t>
            </w:r>
            <w:r w:rsidRPr="005E4CFE">
              <w:rPr>
                <w:rFonts w:ascii="David" w:hAnsi="David" w:cs="David"/>
                <w:kern w:val="2"/>
                <w:rtl/>
              </w:rPr>
              <w:t>%</w:t>
            </w:r>
            <w:r w:rsidRPr="005E4CFE">
              <w:rPr>
                <w:rFonts w:ascii="David" w:hAnsi="David" w:cs="David"/>
                <w:kern w:val="2"/>
              </w:rPr>
              <w:t>15</w:t>
            </w:r>
            <w:r w:rsidRPr="005E4CFE">
              <w:rPr>
                <w:rFonts w:ascii="David" w:hAnsi="David" w:cs="David"/>
                <w:kern w:val="2"/>
                <w:rtl/>
              </w:rPr>
              <w:t xml:space="preserve"> הנחה מחיר </w:t>
            </w:r>
            <w:r>
              <w:rPr>
                <w:rFonts w:ascii="David" w:hAnsi="David" w:cs="David" w:hint="cs"/>
                <w:kern w:val="2"/>
                <w:rtl/>
              </w:rPr>
              <w:t xml:space="preserve">המחירון </w:t>
            </w:r>
            <w:r w:rsidRPr="005E4CFE">
              <w:rPr>
                <w:rFonts w:ascii="David" w:hAnsi="David" w:cs="David"/>
                <w:kern w:val="2"/>
                <w:rtl/>
              </w:rPr>
              <w:t xml:space="preserve">  (כולל מע"מ) .</w:t>
            </w:r>
            <w:r>
              <w:rPr>
                <w:rFonts w:ascii="David" w:hAnsi="David" w:cs="David" w:hint="cs"/>
                <w:kern w:val="2"/>
                <w:rtl/>
              </w:rPr>
              <w:t>יצורף למסמכי ההצעה</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93E362" w14:textId="77777777" w:rsidR="00ED189C" w:rsidRPr="005E4CFE" w:rsidRDefault="00ED189C" w:rsidP="005E6128">
            <w:pPr>
              <w:spacing w:line="259" w:lineRule="auto"/>
              <w:ind w:right="103"/>
              <w:rPr>
                <w:rFonts w:ascii="David" w:hAnsi="David" w:cs="David"/>
                <w:b/>
                <w:bCs/>
                <w:kern w:val="2"/>
                <w:rtl/>
              </w:rPr>
            </w:pPr>
            <w:r>
              <w:rPr>
                <w:rFonts w:ascii="David" w:hAnsi="David" w:cs="David" w:hint="cs"/>
                <w:b/>
                <w:bCs/>
                <w:kern w:val="2"/>
                <w:rtl/>
              </w:rPr>
              <w:t>מוצרים נלווים</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871AD2" w14:textId="77777777" w:rsidR="00ED189C" w:rsidRPr="005E4CFE" w:rsidRDefault="00ED189C" w:rsidP="005E6128">
            <w:pPr>
              <w:bidi w:val="0"/>
              <w:spacing w:line="259" w:lineRule="auto"/>
              <w:ind w:left="372"/>
              <w:rPr>
                <w:rFonts w:ascii="David" w:hAnsi="David" w:cs="David"/>
                <w:b/>
                <w:kern w:val="2"/>
              </w:rPr>
            </w:pPr>
            <w:r>
              <w:rPr>
                <w:rFonts w:ascii="David" w:hAnsi="David" w:cs="David"/>
                <w:b/>
                <w:kern w:val="2"/>
              </w:rPr>
              <w:t>.11</w:t>
            </w:r>
          </w:p>
        </w:tc>
      </w:tr>
    </w:tbl>
    <w:p w14:paraId="6F4ACBFA" w14:textId="77777777" w:rsidR="00ED189C" w:rsidRPr="005E4CFE" w:rsidRDefault="00ED189C" w:rsidP="00ED189C">
      <w:pPr>
        <w:bidi w:val="0"/>
        <w:spacing w:after="116" w:line="259" w:lineRule="auto"/>
        <w:ind w:right="4"/>
        <w:jc w:val="right"/>
        <w:rPr>
          <w:rFonts w:ascii="David" w:hAnsi="David" w:cs="David"/>
        </w:rPr>
      </w:pPr>
      <w:r w:rsidRPr="005E4CFE">
        <w:rPr>
          <w:rFonts w:ascii="David" w:hAnsi="David" w:cs="David"/>
        </w:rPr>
        <w:t xml:space="preserve"> </w:t>
      </w:r>
    </w:p>
    <w:p w14:paraId="23803739" w14:textId="77777777" w:rsidR="00ED189C" w:rsidRPr="005E4CFE" w:rsidRDefault="00ED189C" w:rsidP="00ED189C">
      <w:pPr>
        <w:numPr>
          <w:ilvl w:val="0"/>
          <w:numId w:val="53"/>
        </w:numPr>
        <w:spacing w:line="259" w:lineRule="auto"/>
        <w:ind w:left="423" w:right="205" w:hanging="365"/>
        <w:rPr>
          <w:rFonts w:ascii="David" w:hAnsi="David" w:cs="David"/>
        </w:rPr>
      </w:pPr>
      <w:r w:rsidRPr="005E4CFE">
        <w:rPr>
          <w:rFonts w:ascii="David" w:hAnsi="David" w:cs="David"/>
          <w:b/>
          <w:bCs/>
          <w:u w:val="single" w:color="000000"/>
          <w:rtl/>
        </w:rPr>
        <w:t xml:space="preserve">תחנות הדלק במחוז הצפון בהן הרשויות יהיו רשאיות לרכוש ציוד נלווה </w:t>
      </w:r>
      <w:r w:rsidRPr="005E4CFE">
        <w:rPr>
          <w:rFonts w:ascii="David" w:hAnsi="David" w:cs="David" w:hint="cs"/>
          <w:b/>
          <w:bCs/>
          <w:u w:val="single" w:color="000000"/>
          <w:rtl/>
        </w:rPr>
        <w:t>(</w:t>
      </w:r>
      <w:r w:rsidRPr="005E4CFE">
        <w:rPr>
          <w:rFonts w:ascii="David" w:hAnsi="David" w:cs="David"/>
          <w:b/>
          <w:bCs/>
          <w:u w:val="single" w:color="000000"/>
          <w:rtl/>
        </w:rPr>
        <w:t xml:space="preserve">לפחות </w:t>
      </w:r>
      <w:r w:rsidRPr="005E4CFE">
        <w:rPr>
          <w:rFonts w:ascii="David" w:hAnsi="David" w:cs="David"/>
          <w:b/>
          <w:bCs/>
          <w:u w:val="single" w:color="000000"/>
        </w:rPr>
        <w:t>3</w:t>
      </w:r>
      <w:r w:rsidRPr="005E4CFE">
        <w:rPr>
          <w:rFonts w:ascii="David" w:hAnsi="David" w:cs="David"/>
          <w:b/>
          <w:bCs/>
          <w:u w:val="single" w:color="000000"/>
          <w:rtl/>
        </w:rPr>
        <w:t xml:space="preserve"> תחנות בשטח רשויות האשכול).</w:t>
      </w:r>
      <w:r w:rsidRPr="005E4CFE">
        <w:rPr>
          <w:rFonts w:ascii="David" w:hAnsi="David" w:cs="David"/>
          <w:b/>
          <w:bCs/>
          <w:rtl/>
        </w:rPr>
        <w:t xml:space="preserve"> </w:t>
      </w:r>
    </w:p>
    <w:p w14:paraId="08D353DC" w14:textId="77777777" w:rsidR="00ED189C" w:rsidRPr="005E4CFE" w:rsidRDefault="00ED189C" w:rsidP="00ED189C">
      <w:pPr>
        <w:bidi w:val="0"/>
        <w:spacing w:after="13" w:line="259" w:lineRule="auto"/>
        <w:ind w:left="2674"/>
        <w:rPr>
          <w:rFonts w:ascii="David" w:hAnsi="David" w:cs="David"/>
        </w:rPr>
      </w:pPr>
      <w:r w:rsidRPr="005E4CFE">
        <w:rPr>
          <w:rFonts w:ascii="David" w:hAnsi="David" w:cs="David"/>
          <w:b/>
        </w:rPr>
        <w:t xml:space="preserve"> </w:t>
      </w:r>
      <w:r w:rsidRPr="005E4CFE">
        <w:rPr>
          <w:rFonts w:ascii="David" w:hAnsi="David" w:cs="David"/>
          <w:b/>
          <w:u w:val="single" w:color="000000"/>
        </w:rPr>
        <w:t>._________________________________________</w:t>
      </w:r>
    </w:p>
    <w:p w14:paraId="2E44E3B5" w14:textId="77777777" w:rsidR="00ED189C" w:rsidRPr="005E4CFE" w:rsidRDefault="00ED189C" w:rsidP="00ED189C">
      <w:pPr>
        <w:bidi w:val="0"/>
        <w:spacing w:after="13" w:line="259" w:lineRule="auto"/>
        <w:ind w:left="2674"/>
        <w:rPr>
          <w:rFonts w:ascii="David" w:hAnsi="David" w:cs="David"/>
        </w:rPr>
      </w:pPr>
      <w:r w:rsidRPr="005E4CFE">
        <w:rPr>
          <w:rFonts w:ascii="David" w:hAnsi="David" w:cs="David"/>
          <w:b/>
        </w:rPr>
        <w:t xml:space="preserve"> </w:t>
      </w:r>
      <w:r w:rsidRPr="005E4CFE">
        <w:rPr>
          <w:rFonts w:ascii="David" w:hAnsi="David" w:cs="David"/>
          <w:b/>
          <w:u w:val="single" w:color="000000"/>
        </w:rPr>
        <w:t>._________________________________________</w:t>
      </w:r>
    </w:p>
    <w:p w14:paraId="23E066DB" w14:textId="77777777" w:rsidR="00ED189C" w:rsidRPr="005E4CFE" w:rsidRDefault="00ED189C" w:rsidP="00ED189C">
      <w:pPr>
        <w:bidi w:val="0"/>
        <w:spacing w:after="13" w:line="259" w:lineRule="auto"/>
        <w:ind w:left="2674"/>
        <w:rPr>
          <w:rFonts w:ascii="David" w:hAnsi="David" w:cs="David"/>
        </w:rPr>
      </w:pPr>
      <w:r w:rsidRPr="005E4CFE">
        <w:rPr>
          <w:rFonts w:ascii="David" w:hAnsi="David" w:cs="David"/>
          <w:b/>
        </w:rPr>
        <w:t xml:space="preserve"> </w:t>
      </w:r>
      <w:r w:rsidRPr="005E4CFE">
        <w:rPr>
          <w:rFonts w:ascii="David" w:hAnsi="David" w:cs="David"/>
          <w:b/>
          <w:u w:val="single" w:color="000000"/>
        </w:rPr>
        <w:t>._________________________________________</w:t>
      </w:r>
    </w:p>
    <w:p w14:paraId="72D699B3" w14:textId="77777777" w:rsidR="00ED189C" w:rsidRPr="005E4CFE" w:rsidRDefault="00ED189C" w:rsidP="00ED189C">
      <w:pPr>
        <w:bidi w:val="0"/>
        <w:spacing w:line="259" w:lineRule="auto"/>
        <w:ind w:left="5192"/>
        <w:jc w:val="center"/>
        <w:rPr>
          <w:rFonts w:ascii="David" w:hAnsi="David" w:cs="David"/>
        </w:rPr>
      </w:pPr>
      <w:r w:rsidRPr="005E4CFE">
        <w:rPr>
          <w:rFonts w:ascii="David" w:hAnsi="David" w:cs="David"/>
          <w:b/>
        </w:rPr>
        <w:t xml:space="preserve"> </w:t>
      </w:r>
    </w:p>
    <w:p w14:paraId="2DD3666F" w14:textId="77777777" w:rsidR="00ED189C" w:rsidRPr="005E4CFE" w:rsidRDefault="00ED189C" w:rsidP="00ED189C">
      <w:pPr>
        <w:numPr>
          <w:ilvl w:val="0"/>
          <w:numId w:val="53"/>
        </w:numPr>
        <w:spacing w:line="259" w:lineRule="auto"/>
        <w:ind w:left="423" w:right="205" w:hanging="365"/>
        <w:rPr>
          <w:rFonts w:ascii="David" w:hAnsi="David" w:cs="David"/>
        </w:rPr>
      </w:pPr>
      <w:r w:rsidRPr="005E4CFE">
        <w:rPr>
          <w:rFonts w:ascii="David" w:hAnsi="David" w:cs="David"/>
          <w:b/>
          <w:bCs/>
          <w:u w:val="single" w:color="000000"/>
          <w:rtl/>
        </w:rPr>
        <w:t>תחנות הדלק במחוז הצפון בהן הרשויות יהיו רשאיות לבצע שטיפת רכבים בשטח רשויות האשכול)</w:t>
      </w:r>
      <w:r w:rsidRPr="005E4CFE">
        <w:rPr>
          <w:rFonts w:ascii="David" w:hAnsi="David" w:cs="David"/>
          <w:b/>
          <w:bCs/>
          <w:rtl/>
        </w:rPr>
        <w:t xml:space="preserve"> </w:t>
      </w:r>
    </w:p>
    <w:p w14:paraId="220D7449" w14:textId="77777777" w:rsidR="00ED189C" w:rsidRPr="005E4CFE" w:rsidRDefault="00ED189C" w:rsidP="00ED189C">
      <w:pPr>
        <w:bidi w:val="0"/>
        <w:spacing w:after="13" w:line="259" w:lineRule="auto"/>
        <w:ind w:left="2674"/>
        <w:rPr>
          <w:rFonts w:ascii="David" w:hAnsi="David" w:cs="David"/>
          <w:b/>
        </w:rPr>
      </w:pPr>
      <w:r w:rsidRPr="005E4CFE">
        <w:rPr>
          <w:rFonts w:ascii="David" w:hAnsi="David" w:cs="David"/>
          <w:b/>
        </w:rPr>
        <w:t xml:space="preserve"> ._________________________________________</w:t>
      </w:r>
    </w:p>
    <w:p w14:paraId="7932E4B1" w14:textId="77777777" w:rsidR="00ED189C" w:rsidRPr="005E4CFE" w:rsidRDefault="00ED189C" w:rsidP="00ED189C">
      <w:pPr>
        <w:bidi w:val="0"/>
        <w:spacing w:after="13" w:line="259" w:lineRule="auto"/>
        <w:ind w:left="2674"/>
        <w:rPr>
          <w:rFonts w:ascii="David" w:hAnsi="David" w:cs="David"/>
          <w:b/>
        </w:rPr>
      </w:pPr>
      <w:r w:rsidRPr="005E4CFE">
        <w:rPr>
          <w:rFonts w:ascii="David" w:hAnsi="David" w:cs="David"/>
          <w:b/>
        </w:rPr>
        <w:t xml:space="preserve"> ._________________________________________</w:t>
      </w:r>
    </w:p>
    <w:p w14:paraId="307C41C7" w14:textId="77777777" w:rsidR="00ED189C" w:rsidRDefault="00ED189C" w:rsidP="00ED189C">
      <w:pPr>
        <w:spacing w:line="259" w:lineRule="auto"/>
        <w:ind w:left="423" w:right="205"/>
        <w:rPr>
          <w:rFonts w:ascii="David" w:hAnsi="David" w:cs="David"/>
          <w:rtl/>
        </w:rPr>
      </w:pPr>
      <w:r w:rsidRPr="005E4CFE">
        <w:rPr>
          <w:rFonts w:ascii="David" w:hAnsi="David" w:cs="David"/>
          <w:b/>
        </w:rPr>
        <w:t>._________________________________________</w:t>
      </w:r>
      <w:r>
        <w:rPr>
          <w:rFonts w:ascii="David" w:hAnsi="David" w:cs="David"/>
          <w:b/>
        </w:rPr>
        <w:t xml:space="preserve">                </w:t>
      </w:r>
    </w:p>
    <w:p w14:paraId="29F4434A" w14:textId="77777777" w:rsidR="00ED189C" w:rsidRDefault="00ED189C" w:rsidP="00ED189C">
      <w:pPr>
        <w:spacing w:line="259" w:lineRule="auto"/>
        <w:ind w:left="423" w:right="205"/>
        <w:rPr>
          <w:rFonts w:ascii="David" w:hAnsi="David" w:cs="David"/>
          <w:rtl/>
        </w:rPr>
      </w:pPr>
    </w:p>
    <w:p w14:paraId="1AC6391D" w14:textId="77777777" w:rsidR="00ED189C" w:rsidRPr="00591C7E" w:rsidRDefault="00ED189C" w:rsidP="00ED189C">
      <w:pPr>
        <w:pStyle w:val="ac"/>
        <w:numPr>
          <w:ilvl w:val="2"/>
          <w:numId w:val="1"/>
        </w:numPr>
        <w:tabs>
          <w:tab w:val="clear" w:pos="2340"/>
        </w:tabs>
        <w:spacing w:line="276" w:lineRule="auto"/>
        <w:ind w:left="-2" w:hanging="426"/>
        <w:jc w:val="both"/>
        <w:rPr>
          <w:rFonts w:ascii="David" w:hAnsi="David" w:cs="David"/>
          <w:b/>
          <w:bCs/>
          <w:u w:val="single"/>
        </w:rPr>
      </w:pPr>
      <w:r w:rsidRPr="00591C7E">
        <w:rPr>
          <w:rFonts w:ascii="David" w:hAnsi="David" w:cs="David" w:hint="cs"/>
          <w:b/>
          <w:bCs/>
          <w:u w:val="single"/>
          <w:rtl/>
        </w:rPr>
        <w:t xml:space="preserve">תדלוק ושירותים </w:t>
      </w:r>
      <w:r>
        <w:rPr>
          <w:rFonts w:ascii="David" w:hAnsi="David" w:cs="David" w:hint="cs"/>
          <w:b/>
          <w:bCs/>
          <w:u w:val="single"/>
          <w:rtl/>
        </w:rPr>
        <w:t xml:space="preserve">אצל המזמין </w:t>
      </w:r>
    </w:p>
    <w:p w14:paraId="4189CF19" w14:textId="77777777" w:rsidR="00ED189C" w:rsidRDefault="00ED189C" w:rsidP="00ED189C">
      <w:pPr>
        <w:spacing w:line="259" w:lineRule="auto"/>
        <w:ind w:left="423" w:right="205"/>
        <w:rPr>
          <w:rFonts w:ascii="David" w:hAnsi="David" w:cs="David"/>
          <w:rtl/>
        </w:rPr>
      </w:pPr>
    </w:p>
    <w:tbl>
      <w:tblPr>
        <w:tblW w:w="9493" w:type="dxa"/>
        <w:tblCellMar>
          <w:top w:w="1" w:type="dxa"/>
          <w:left w:w="60" w:type="dxa"/>
          <w:right w:w="104" w:type="dxa"/>
        </w:tblCellMar>
        <w:tblLook w:val="04A0" w:firstRow="1" w:lastRow="0" w:firstColumn="1" w:lastColumn="0" w:noHBand="0" w:noVBand="1"/>
      </w:tblPr>
      <w:tblGrid>
        <w:gridCol w:w="2689"/>
        <w:gridCol w:w="3118"/>
        <w:gridCol w:w="2693"/>
        <w:gridCol w:w="993"/>
      </w:tblGrid>
      <w:tr w:rsidR="00ED189C" w:rsidRPr="005E4CFE" w14:paraId="0CE56E94" w14:textId="77777777" w:rsidTr="005E6128">
        <w:trPr>
          <w:trHeight w:val="587"/>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AC972" w14:textId="77777777" w:rsidR="00ED189C" w:rsidRPr="003059B4" w:rsidRDefault="00ED189C" w:rsidP="005E6128">
            <w:pPr>
              <w:bidi w:val="0"/>
              <w:spacing w:line="259" w:lineRule="auto"/>
              <w:ind w:right="3"/>
              <w:jc w:val="center"/>
              <w:rPr>
                <w:rFonts w:ascii="David" w:hAnsi="David" w:cs="David"/>
                <w:b/>
                <w:bCs/>
                <w:kern w:val="2"/>
                <w:rtl/>
              </w:rPr>
            </w:pPr>
            <w:r w:rsidRPr="003059B4">
              <w:rPr>
                <w:rFonts w:ascii="David" w:hAnsi="David" w:cs="David" w:hint="cs"/>
                <w:b/>
                <w:bCs/>
                <w:kern w:val="2"/>
                <w:rtl/>
              </w:rPr>
              <w:t>ה</w:t>
            </w:r>
            <w:r w:rsidRPr="003059B4">
              <w:rPr>
                <w:rFonts w:ascii="David" w:hAnsi="David" w:cs="David"/>
                <w:b/>
                <w:bCs/>
                <w:kern w:val="2"/>
                <w:rtl/>
              </w:rPr>
              <w:t xml:space="preserve">מחיר </w:t>
            </w:r>
            <w:r w:rsidRPr="003059B4">
              <w:rPr>
                <w:rFonts w:ascii="David" w:hAnsi="David" w:cs="David" w:hint="cs"/>
                <w:b/>
                <w:bCs/>
                <w:kern w:val="2"/>
                <w:rtl/>
              </w:rPr>
              <w:t>כולל מע"מ</w:t>
            </w:r>
          </w:p>
          <w:p w14:paraId="0A6F12AD" w14:textId="77777777" w:rsidR="00ED189C" w:rsidRPr="003059B4" w:rsidRDefault="00ED189C" w:rsidP="005E6128">
            <w:pPr>
              <w:bidi w:val="0"/>
              <w:spacing w:line="259" w:lineRule="auto"/>
              <w:ind w:right="3"/>
              <w:jc w:val="center"/>
              <w:rPr>
                <w:rFonts w:ascii="David" w:hAnsi="David" w:cs="David"/>
                <w:b/>
                <w:bCs/>
                <w:kern w:val="2"/>
              </w:rPr>
            </w:pPr>
            <w:r w:rsidRPr="003059B4">
              <w:rPr>
                <w:rFonts w:ascii="David" w:hAnsi="David" w:cs="David"/>
                <w:b/>
                <w:bCs/>
                <w:kern w:val="2"/>
                <w:rtl/>
              </w:rPr>
              <w:t>לאחר הנחה</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2C3EC7" w14:textId="77777777" w:rsidR="00ED189C" w:rsidRPr="003059B4" w:rsidRDefault="00ED189C" w:rsidP="005E6128">
            <w:pPr>
              <w:spacing w:line="259" w:lineRule="auto"/>
              <w:ind w:left="1" w:right="250"/>
              <w:rPr>
                <w:rFonts w:ascii="David" w:hAnsi="David" w:cs="David"/>
                <w:b/>
                <w:bCs/>
                <w:kern w:val="2"/>
              </w:rPr>
            </w:pPr>
            <w:r w:rsidRPr="003059B4">
              <w:rPr>
                <w:rFonts w:ascii="David" w:hAnsi="David" w:cs="David"/>
                <w:b/>
                <w:bCs/>
                <w:kern w:val="2"/>
                <w:rtl/>
              </w:rPr>
              <w:t xml:space="preserve">ההנחה המוצעת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14084" w14:textId="77777777" w:rsidR="00ED189C" w:rsidRPr="003059B4" w:rsidRDefault="00ED189C" w:rsidP="005E6128">
            <w:pPr>
              <w:spacing w:line="259" w:lineRule="auto"/>
              <w:ind w:right="103"/>
              <w:rPr>
                <w:rFonts w:ascii="David" w:hAnsi="David" w:cs="David"/>
                <w:b/>
                <w:bCs/>
                <w:kern w:val="2"/>
                <w:rtl/>
              </w:rPr>
            </w:pPr>
            <w:r w:rsidRPr="003059B4">
              <w:rPr>
                <w:rFonts w:ascii="David" w:hAnsi="David" w:cs="David" w:hint="cs"/>
                <w:b/>
                <w:bCs/>
                <w:kern w:val="2"/>
                <w:rtl/>
              </w:rPr>
              <w:t>המוצר / הפריט</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C4FB31" w14:textId="77777777" w:rsidR="00ED189C" w:rsidRPr="003059B4" w:rsidRDefault="00ED189C" w:rsidP="005E6128">
            <w:pPr>
              <w:bidi w:val="0"/>
              <w:spacing w:line="259" w:lineRule="auto"/>
              <w:ind w:left="120" w:right="1"/>
              <w:jc w:val="center"/>
              <w:rPr>
                <w:rFonts w:ascii="David" w:hAnsi="David" w:cs="David"/>
                <w:b/>
                <w:bCs/>
                <w:kern w:val="2"/>
              </w:rPr>
            </w:pPr>
            <w:proofErr w:type="spellStart"/>
            <w:r w:rsidRPr="003059B4">
              <w:rPr>
                <w:rFonts w:ascii="David" w:hAnsi="David" w:cs="David"/>
                <w:b/>
                <w:bCs/>
                <w:kern w:val="2"/>
                <w:rtl/>
              </w:rPr>
              <w:t>מס"ד</w:t>
            </w:r>
            <w:proofErr w:type="spellEnd"/>
            <w:r w:rsidRPr="003059B4">
              <w:rPr>
                <w:rFonts w:ascii="David" w:hAnsi="David" w:cs="David"/>
                <w:b/>
                <w:bCs/>
                <w:kern w:val="2"/>
                <w:rtl/>
              </w:rPr>
              <w:t xml:space="preserve"> </w:t>
            </w:r>
          </w:p>
        </w:tc>
      </w:tr>
      <w:tr w:rsidR="00ED189C" w:rsidRPr="005E4CFE" w14:paraId="1F0654FE" w14:textId="77777777" w:rsidTr="005E6128">
        <w:trPr>
          <w:trHeight w:val="966"/>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8CFED32" w14:textId="77777777" w:rsidR="00ED189C" w:rsidRPr="005E4CFE" w:rsidRDefault="00ED189C" w:rsidP="005E6128">
            <w:pPr>
              <w:bidi w:val="0"/>
              <w:spacing w:line="259" w:lineRule="auto"/>
              <w:ind w:right="3"/>
              <w:jc w:val="center"/>
              <w:rPr>
                <w:rFonts w:ascii="David" w:hAnsi="David" w:cs="David"/>
                <w:kern w:val="2"/>
              </w:rPr>
            </w:pPr>
            <w:r w:rsidRPr="005E4CFE">
              <w:rPr>
                <w:rFonts w:ascii="David" w:hAnsi="David" w:cs="David"/>
                <w:kern w:val="2"/>
              </w:rPr>
              <w:t>.₪ _____</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CB714E" w14:textId="77777777" w:rsidR="00ED189C" w:rsidRDefault="00ED189C" w:rsidP="005E6128">
            <w:pPr>
              <w:spacing w:line="259" w:lineRule="auto"/>
              <w:ind w:left="1" w:right="250"/>
              <w:rPr>
                <w:rFonts w:ascii="David" w:hAnsi="David" w:cs="David"/>
                <w:kern w:val="2"/>
                <w:rtl/>
              </w:rPr>
            </w:pPr>
            <w:r>
              <w:rPr>
                <w:rFonts w:ascii="David" w:hAnsi="David" w:cs="David" w:hint="cs"/>
                <w:kern w:val="2"/>
                <w:rtl/>
              </w:rPr>
              <w:t xml:space="preserve">ההנחה של   </w:t>
            </w:r>
            <w:r w:rsidRPr="0037113E">
              <w:rPr>
                <w:rFonts w:ascii="David" w:hAnsi="David" w:cs="David" w:hint="cs"/>
                <w:kern w:val="2"/>
                <w:u w:val="single"/>
                <w:rtl/>
              </w:rPr>
              <w:t xml:space="preserve">_____ </w:t>
            </w:r>
            <w:r>
              <w:rPr>
                <w:rFonts w:ascii="David" w:hAnsi="David" w:cs="David" w:hint="cs"/>
                <w:kern w:val="2"/>
                <w:rtl/>
              </w:rPr>
              <w:t xml:space="preserve"> ₪ שלא תפחת </w:t>
            </w:r>
            <w:r w:rsidRPr="005E4CFE">
              <w:rPr>
                <w:rFonts w:ascii="David" w:hAnsi="David" w:cs="David"/>
                <w:kern w:val="2"/>
                <w:rtl/>
              </w:rPr>
              <w:t xml:space="preserve"> </w:t>
            </w:r>
            <w:r>
              <w:rPr>
                <w:rFonts w:ascii="David" w:hAnsi="David" w:cs="David" w:hint="cs"/>
                <w:kern w:val="2"/>
                <w:rtl/>
              </w:rPr>
              <w:t xml:space="preserve">מ- </w:t>
            </w:r>
            <w:r w:rsidRPr="005E4CFE">
              <w:rPr>
                <w:rFonts w:ascii="David" w:hAnsi="David" w:cs="David"/>
                <w:kern w:val="2"/>
                <w:rtl/>
              </w:rPr>
              <w:t xml:space="preserve"> </w:t>
            </w:r>
            <w:r>
              <w:rPr>
                <w:rFonts w:ascii="David" w:hAnsi="David" w:cs="David" w:hint="cs"/>
                <w:b/>
                <w:bCs/>
                <w:kern w:val="2"/>
                <w:u w:val="single" w:color="000000"/>
                <w:rtl/>
              </w:rPr>
              <w:t>80</w:t>
            </w:r>
            <w:r>
              <w:rPr>
                <w:rFonts w:ascii="David" w:hAnsi="David" w:cs="David" w:hint="cs"/>
                <w:kern w:val="2"/>
                <w:rtl/>
              </w:rPr>
              <w:t xml:space="preserve"> ₪  כולל מע"מ     ( להלן </w:t>
            </w:r>
            <w:r>
              <w:rPr>
                <w:rFonts w:ascii="David" w:hAnsi="David" w:cs="David"/>
                <w:kern w:val="2"/>
                <w:rtl/>
              </w:rPr>
              <w:t>–</w:t>
            </w:r>
            <w:r>
              <w:rPr>
                <w:rFonts w:ascii="David" w:hAnsi="David" w:cs="David" w:hint="cs"/>
                <w:kern w:val="2"/>
                <w:rtl/>
              </w:rPr>
              <w:t xml:space="preserve"> הנחה מינימאלית).</w:t>
            </w:r>
          </w:p>
          <w:p w14:paraId="06C68486" w14:textId="77777777" w:rsidR="00ED189C" w:rsidRPr="005E4CFE" w:rsidRDefault="00ED189C" w:rsidP="005E6128">
            <w:pPr>
              <w:spacing w:line="259" w:lineRule="auto"/>
              <w:ind w:left="1" w:right="250"/>
              <w:rPr>
                <w:rFonts w:ascii="David" w:hAnsi="David" w:cs="David"/>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8D6AB3A" w14:textId="75F9BB88" w:rsidR="00ED189C" w:rsidRPr="005E4CFE" w:rsidRDefault="00ED189C" w:rsidP="005E6128">
            <w:pPr>
              <w:spacing w:line="259" w:lineRule="auto"/>
              <w:ind w:right="103"/>
              <w:rPr>
                <w:rFonts w:ascii="David" w:hAnsi="David" w:cs="David"/>
                <w:b/>
                <w:bCs/>
                <w:kern w:val="2"/>
              </w:rPr>
            </w:pPr>
            <w:r>
              <w:rPr>
                <w:rFonts w:ascii="David" w:hAnsi="David" w:cs="David" w:hint="cs"/>
                <w:b/>
                <w:bCs/>
                <w:kern w:val="2"/>
                <w:rtl/>
              </w:rPr>
              <w:t xml:space="preserve">אספקת </w:t>
            </w:r>
            <w:r w:rsidRPr="005E4CFE">
              <w:rPr>
                <w:rFonts w:ascii="David" w:hAnsi="David" w:cs="David"/>
                <w:b/>
                <w:bCs/>
                <w:kern w:val="2"/>
                <w:rtl/>
              </w:rPr>
              <w:t>סולר לתחבורה במכליות</w:t>
            </w:r>
            <w:ins w:id="57" w:author="עדי הרטל" w:date="2025-06-25T08:24:00Z" w16du:dateUtc="2025-06-25T05:24:00Z">
              <w:r w:rsidR="00322500">
                <w:rPr>
                  <w:rFonts w:ascii="David" w:hAnsi="David" w:cs="David" w:hint="cs"/>
                  <w:b/>
                  <w:bCs/>
                  <w:kern w:val="2"/>
                  <w:rtl/>
                </w:rPr>
                <w:t xml:space="preserve"> לצובר בנפח של עד 2,500 ליטר</w:t>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73796F" w14:textId="77777777" w:rsidR="00ED189C" w:rsidRPr="00591C7E" w:rsidRDefault="00ED189C" w:rsidP="005E6128">
            <w:pPr>
              <w:bidi w:val="0"/>
              <w:spacing w:line="259" w:lineRule="auto"/>
              <w:ind w:left="120" w:right="1"/>
              <w:jc w:val="center"/>
              <w:rPr>
                <w:rFonts w:ascii="David" w:hAnsi="David" w:cs="David"/>
                <w:kern w:val="2"/>
              </w:rPr>
            </w:pPr>
            <w:r>
              <w:rPr>
                <w:rFonts w:ascii="David" w:hAnsi="David" w:cs="David"/>
                <w:kern w:val="2"/>
              </w:rPr>
              <w:t>1</w:t>
            </w:r>
          </w:p>
        </w:tc>
      </w:tr>
      <w:tr w:rsidR="00322500" w:rsidRPr="005E4CFE" w14:paraId="784F6614" w14:textId="77777777" w:rsidTr="005E6128">
        <w:trPr>
          <w:trHeight w:val="966"/>
          <w:ins w:id="58" w:author="עדי הרטל" w:date="2025-06-25T08:24:00Z"/>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39CCB24C" w14:textId="17178589" w:rsidR="00322500" w:rsidRPr="005E4CFE" w:rsidRDefault="00322500" w:rsidP="00322500">
            <w:pPr>
              <w:bidi w:val="0"/>
              <w:spacing w:line="259" w:lineRule="auto"/>
              <w:ind w:right="3"/>
              <w:jc w:val="center"/>
              <w:rPr>
                <w:ins w:id="59" w:author="עדי הרטל" w:date="2025-06-25T08:24:00Z" w16du:dateUtc="2025-06-25T05:24:00Z"/>
                <w:rFonts w:ascii="David" w:hAnsi="David" w:cs="David"/>
                <w:kern w:val="2"/>
              </w:rPr>
            </w:pPr>
            <w:commentRangeStart w:id="60"/>
            <w:ins w:id="61" w:author="עדי הרטל" w:date="2025-06-25T08:24:00Z" w16du:dateUtc="2025-06-25T05:24:00Z">
              <w:r w:rsidRPr="005E4CFE">
                <w:rPr>
                  <w:rFonts w:ascii="David" w:hAnsi="David" w:cs="David"/>
                  <w:kern w:val="2"/>
                </w:rPr>
                <w:t>.₪ _____</w:t>
              </w:r>
            </w:ins>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6A85F3" w14:textId="77777777" w:rsidR="00322500" w:rsidRDefault="00322500" w:rsidP="00322500">
            <w:pPr>
              <w:spacing w:line="259" w:lineRule="auto"/>
              <w:ind w:left="1" w:right="250"/>
              <w:rPr>
                <w:ins w:id="62" w:author="עדי הרטל" w:date="2025-06-25T08:24:00Z" w16du:dateUtc="2025-06-25T05:24:00Z"/>
                <w:rFonts w:ascii="David" w:hAnsi="David" w:cs="David"/>
                <w:kern w:val="2"/>
                <w:rtl/>
              </w:rPr>
            </w:pPr>
            <w:ins w:id="63" w:author="עדי הרטל" w:date="2025-06-25T08:24:00Z" w16du:dateUtc="2025-06-25T05:24:00Z">
              <w:r>
                <w:rPr>
                  <w:rFonts w:ascii="David" w:hAnsi="David" w:cs="David" w:hint="cs"/>
                  <w:kern w:val="2"/>
                  <w:rtl/>
                </w:rPr>
                <w:t xml:space="preserve">ההנחה של   </w:t>
              </w:r>
              <w:r w:rsidRPr="0037113E">
                <w:rPr>
                  <w:rFonts w:ascii="David" w:hAnsi="David" w:cs="David" w:hint="cs"/>
                  <w:kern w:val="2"/>
                  <w:u w:val="single"/>
                  <w:rtl/>
                </w:rPr>
                <w:t xml:space="preserve">_____ </w:t>
              </w:r>
              <w:r>
                <w:rPr>
                  <w:rFonts w:ascii="David" w:hAnsi="David" w:cs="David" w:hint="cs"/>
                  <w:kern w:val="2"/>
                  <w:rtl/>
                </w:rPr>
                <w:t xml:space="preserve"> ₪ שלא תפחת </w:t>
              </w:r>
              <w:r w:rsidRPr="005E4CFE">
                <w:rPr>
                  <w:rFonts w:ascii="David" w:hAnsi="David" w:cs="David"/>
                  <w:kern w:val="2"/>
                  <w:rtl/>
                </w:rPr>
                <w:t xml:space="preserve"> </w:t>
              </w:r>
              <w:r>
                <w:rPr>
                  <w:rFonts w:ascii="David" w:hAnsi="David" w:cs="David" w:hint="cs"/>
                  <w:kern w:val="2"/>
                  <w:rtl/>
                </w:rPr>
                <w:t xml:space="preserve">מ- </w:t>
              </w:r>
              <w:r w:rsidRPr="005E4CFE">
                <w:rPr>
                  <w:rFonts w:ascii="David" w:hAnsi="David" w:cs="David"/>
                  <w:kern w:val="2"/>
                  <w:rtl/>
                </w:rPr>
                <w:t xml:space="preserve"> </w:t>
              </w:r>
              <w:r>
                <w:rPr>
                  <w:rFonts w:ascii="David" w:hAnsi="David" w:cs="David" w:hint="cs"/>
                  <w:b/>
                  <w:bCs/>
                  <w:kern w:val="2"/>
                  <w:u w:val="single" w:color="000000"/>
                  <w:rtl/>
                </w:rPr>
                <w:t>80</w:t>
              </w:r>
              <w:r>
                <w:rPr>
                  <w:rFonts w:ascii="David" w:hAnsi="David" w:cs="David" w:hint="cs"/>
                  <w:kern w:val="2"/>
                  <w:rtl/>
                </w:rPr>
                <w:t xml:space="preserve"> ₪  כולל מע"מ     ( להלן </w:t>
              </w:r>
              <w:r>
                <w:rPr>
                  <w:rFonts w:ascii="David" w:hAnsi="David" w:cs="David"/>
                  <w:kern w:val="2"/>
                  <w:rtl/>
                </w:rPr>
                <w:t>–</w:t>
              </w:r>
              <w:r>
                <w:rPr>
                  <w:rFonts w:ascii="David" w:hAnsi="David" w:cs="David" w:hint="cs"/>
                  <w:kern w:val="2"/>
                  <w:rtl/>
                </w:rPr>
                <w:t xml:space="preserve"> הנחה מינימאלית).</w:t>
              </w:r>
            </w:ins>
          </w:p>
          <w:p w14:paraId="7CE0E679" w14:textId="77777777" w:rsidR="00322500" w:rsidRDefault="00322500" w:rsidP="00322500">
            <w:pPr>
              <w:spacing w:line="259" w:lineRule="auto"/>
              <w:ind w:left="1" w:right="250"/>
              <w:rPr>
                <w:ins w:id="64" w:author="עדי הרטל" w:date="2025-06-25T08:24:00Z" w16du:dateUtc="2025-06-25T05:24:00Z"/>
                <w:rFonts w:ascii="David" w:hAnsi="David" w:cs="David"/>
                <w:kern w:val="2"/>
                <w:rt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F69A21" w14:textId="3DF2335D" w:rsidR="00322500" w:rsidRDefault="00322500" w:rsidP="00322500">
            <w:pPr>
              <w:spacing w:line="259" w:lineRule="auto"/>
              <w:ind w:right="103"/>
              <w:rPr>
                <w:ins w:id="65" w:author="עדי הרטל" w:date="2025-06-25T08:24:00Z" w16du:dateUtc="2025-06-25T05:24:00Z"/>
                <w:rFonts w:ascii="David" w:hAnsi="David" w:cs="David"/>
                <w:b/>
                <w:bCs/>
                <w:kern w:val="2"/>
                <w:rtl/>
              </w:rPr>
            </w:pPr>
            <w:ins w:id="66" w:author="עדי הרטל" w:date="2025-06-25T08:24:00Z" w16du:dateUtc="2025-06-25T05:24:00Z">
              <w:r>
                <w:rPr>
                  <w:rFonts w:ascii="David" w:hAnsi="David" w:cs="David" w:hint="cs"/>
                  <w:b/>
                  <w:bCs/>
                  <w:kern w:val="2"/>
                  <w:rtl/>
                </w:rPr>
                <w:t xml:space="preserve">אספקת </w:t>
              </w:r>
              <w:r w:rsidRPr="005E4CFE">
                <w:rPr>
                  <w:rFonts w:ascii="David" w:hAnsi="David" w:cs="David"/>
                  <w:b/>
                  <w:bCs/>
                  <w:kern w:val="2"/>
                  <w:rtl/>
                </w:rPr>
                <w:t>סולר לתחבורה במכליות</w:t>
              </w:r>
              <w:r>
                <w:rPr>
                  <w:rFonts w:ascii="David" w:hAnsi="David" w:cs="David" w:hint="cs"/>
                  <w:b/>
                  <w:bCs/>
                  <w:kern w:val="2"/>
                  <w:rtl/>
                </w:rPr>
                <w:t xml:space="preserve"> לצובר בנפח של מעל 2,500 ליטר</w:t>
              </w:r>
            </w:ins>
            <w:commentRangeEnd w:id="60"/>
            <w:ins w:id="67" w:author="עדי הרטל" w:date="2025-06-25T08:25:00Z" w16du:dateUtc="2025-06-25T05:25:00Z">
              <w:r w:rsidR="00B96564">
                <w:rPr>
                  <w:rStyle w:val="aff9"/>
                  <w:rtl/>
                  <w:lang w:val="x-none"/>
                </w:rPr>
                <w:commentReference w:id="60"/>
              </w:r>
            </w:ins>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83CCAA" w14:textId="7DBF91C6" w:rsidR="00322500" w:rsidRDefault="00322500" w:rsidP="00322500">
            <w:pPr>
              <w:bidi w:val="0"/>
              <w:spacing w:line="259" w:lineRule="auto"/>
              <w:ind w:left="120" w:right="1"/>
              <w:jc w:val="center"/>
              <w:rPr>
                <w:ins w:id="68" w:author="עדי הרטל" w:date="2025-06-25T08:24:00Z" w16du:dateUtc="2025-06-25T05:24:00Z"/>
                <w:rFonts w:ascii="David" w:hAnsi="David" w:cs="David"/>
                <w:kern w:val="2"/>
              </w:rPr>
            </w:pPr>
            <w:ins w:id="69" w:author="עדי הרטל" w:date="2025-06-25T08:24:00Z" w16du:dateUtc="2025-06-25T05:24:00Z">
              <w:r>
                <w:rPr>
                  <w:rFonts w:ascii="David" w:hAnsi="David" w:cs="David"/>
                  <w:kern w:val="2"/>
                </w:rPr>
                <w:t>2</w:t>
              </w:r>
            </w:ins>
          </w:p>
        </w:tc>
      </w:tr>
      <w:tr w:rsidR="00ED189C" w:rsidRPr="005E4CFE" w14:paraId="10846BFD" w14:textId="77777777" w:rsidTr="005E6128">
        <w:trPr>
          <w:trHeight w:val="2390"/>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50F75A8E" w14:textId="77777777" w:rsidR="00ED189C" w:rsidRPr="005E4CFE" w:rsidRDefault="00ED189C" w:rsidP="005E6128">
            <w:pPr>
              <w:spacing w:after="2" w:line="238" w:lineRule="auto"/>
              <w:jc w:val="center"/>
              <w:rPr>
                <w:rFonts w:ascii="David" w:hAnsi="David" w:cs="David"/>
                <w:kern w:val="2"/>
              </w:rPr>
            </w:pPr>
            <w:r w:rsidRPr="005E4CFE">
              <w:rPr>
                <w:rFonts w:ascii="David" w:hAnsi="David" w:cs="David"/>
                <w:kern w:val="2"/>
                <w:rtl/>
              </w:rPr>
              <w:t>מחיר התקן קורא ק"מ:</w:t>
            </w:r>
          </w:p>
          <w:p w14:paraId="3C59E1F6" w14:textId="77777777" w:rsidR="00ED189C" w:rsidRPr="005E4CFE" w:rsidRDefault="00ED189C" w:rsidP="005E6128">
            <w:pPr>
              <w:bidi w:val="0"/>
              <w:spacing w:line="259" w:lineRule="auto"/>
              <w:ind w:right="2"/>
              <w:jc w:val="center"/>
              <w:rPr>
                <w:rFonts w:ascii="David" w:hAnsi="David" w:cs="David"/>
                <w:kern w:val="2"/>
              </w:rPr>
            </w:pPr>
          </w:p>
          <w:p w14:paraId="5F3E752E" w14:textId="77777777" w:rsidR="00ED189C" w:rsidRPr="005E4CFE" w:rsidRDefault="00ED189C" w:rsidP="005E6128">
            <w:pPr>
              <w:bidi w:val="0"/>
              <w:spacing w:line="259" w:lineRule="auto"/>
              <w:ind w:left="1"/>
              <w:jc w:val="center"/>
              <w:rPr>
                <w:rFonts w:ascii="David" w:hAnsi="David" w:cs="David"/>
                <w:kern w:val="2"/>
              </w:rPr>
            </w:pPr>
            <w:r w:rsidRPr="005E4CFE">
              <w:rPr>
                <w:rFonts w:ascii="David" w:hAnsi="David" w:cs="David"/>
                <w:kern w:val="2"/>
              </w:rPr>
              <w:t>₪ ____</w:t>
            </w:r>
          </w:p>
          <w:p w14:paraId="7A22453E" w14:textId="77777777" w:rsidR="00ED189C" w:rsidRPr="005E4CFE" w:rsidRDefault="00ED189C" w:rsidP="005E6128">
            <w:pPr>
              <w:bidi w:val="0"/>
              <w:spacing w:line="259" w:lineRule="auto"/>
              <w:ind w:right="2"/>
              <w:jc w:val="center"/>
              <w:rPr>
                <w:rFonts w:ascii="David" w:hAnsi="David" w:cs="David"/>
                <w:kern w:val="2"/>
              </w:rPr>
            </w:pPr>
          </w:p>
          <w:p w14:paraId="0FC74C12" w14:textId="77777777" w:rsidR="00ED189C" w:rsidRPr="005E4CFE" w:rsidRDefault="00ED189C" w:rsidP="005E6128">
            <w:pPr>
              <w:bidi w:val="0"/>
              <w:spacing w:line="259" w:lineRule="auto"/>
              <w:ind w:right="63"/>
              <w:jc w:val="center"/>
              <w:rPr>
                <w:rFonts w:ascii="David" w:hAnsi="David" w:cs="David"/>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BDFB6B" w14:textId="77777777" w:rsidR="00ED189C" w:rsidRDefault="00ED189C" w:rsidP="005E6128">
            <w:pPr>
              <w:spacing w:line="259" w:lineRule="auto"/>
              <w:ind w:right="250"/>
              <w:rPr>
                <w:rFonts w:ascii="David" w:hAnsi="David" w:cs="David"/>
                <w:kern w:val="2"/>
                <w:rtl/>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p>
          <w:p w14:paraId="72633081"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ממחיר מרבי של </w:t>
            </w:r>
            <w:r w:rsidRPr="005E4CFE">
              <w:rPr>
                <w:rFonts w:ascii="David" w:hAnsi="David" w:cs="David"/>
                <w:kern w:val="2"/>
                <w:rtl/>
              </w:rPr>
              <w:t xml:space="preserve"> </w:t>
            </w:r>
            <w:r w:rsidRPr="005E4CFE">
              <w:rPr>
                <w:rFonts w:ascii="David" w:hAnsi="David" w:cs="David"/>
                <w:kern w:val="2"/>
              </w:rPr>
              <w:t>190</w:t>
            </w:r>
            <w:r w:rsidRPr="005E4CFE">
              <w:rPr>
                <w:rFonts w:ascii="David" w:hAnsi="David" w:cs="David"/>
                <w:kern w:val="2"/>
                <w:rtl/>
              </w:rPr>
              <w:t xml:space="preserve"> ₪  בתוספת מע"מ כדין להתקן.</w:t>
            </w:r>
          </w:p>
          <w:p w14:paraId="6248AFC9" w14:textId="77777777" w:rsidR="00ED189C" w:rsidRPr="005E4CFE" w:rsidRDefault="00ED189C" w:rsidP="005E6128">
            <w:pPr>
              <w:bidi w:val="0"/>
              <w:spacing w:line="259" w:lineRule="auto"/>
              <w:ind w:right="250"/>
              <w:rPr>
                <w:rFonts w:ascii="David" w:hAnsi="David" w:cs="David"/>
                <w:kern w:val="2"/>
              </w:rPr>
            </w:pPr>
          </w:p>
          <w:p w14:paraId="198C93A7" w14:textId="77777777" w:rsidR="00ED189C" w:rsidRPr="005E4CFE" w:rsidRDefault="00ED189C" w:rsidP="005E6128">
            <w:pPr>
              <w:spacing w:line="259" w:lineRule="auto"/>
              <w:ind w:right="250"/>
              <w:rPr>
                <w:rFonts w:ascii="David" w:hAnsi="David" w:cs="David"/>
                <w:kern w:val="2"/>
              </w:rPr>
            </w:pPr>
            <w:r w:rsidRPr="0037113E">
              <w:rPr>
                <w:rFonts w:ascii="David" w:hAnsi="David" w:cs="David"/>
                <w:kern w:val="2"/>
                <w:rtl/>
              </w:rPr>
              <w:t>התקן תדלוק אוניברסלי</w:t>
            </w:r>
            <w:r w:rsidRPr="005E4CFE">
              <w:rPr>
                <w:rFonts w:ascii="David" w:hAnsi="David" w:cs="David"/>
                <w:kern w:val="2"/>
                <w:rtl/>
              </w:rPr>
              <w:t xml:space="preserve"> יהא ללא עלות במקרה והתקשרות הרשות המזמינה היא עם</w:t>
            </w:r>
            <w:r>
              <w:rPr>
                <w:rFonts w:ascii="David" w:hAnsi="David" w:cs="David"/>
                <w:kern w:val="2"/>
              </w:rPr>
              <w:t xml:space="preserve"> </w:t>
            </w:r>
            <w:r>
              <w:rPr>
                <w:rFonts w:ascii="David" w:hAnsi="David" w:cs="David" w:hint="cs"/>
                <w:kern w:val="2"/>
                <w:rtl/>
              </w:rPr>
              <w:t>יותר מספק אחד</w:t>
            </w:r>
            <w:r w:rsidRPr="005E4CFE">
              <w:rPr>
                <w:rFonts w:ascii="David" w:hAnsi="David" w:cs="David"/>
                <w:kern w:val="2"/>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093B25"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"התקן תדלוק אוניברסלי" לרכב פרטי</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A2ECD3D" w14:textId="7983FA35" w:rsidR="00ED189C" w:rsidRPr="005E4CFE" w:rsidRDefault="00ED189C" w:rsidP="005E6128">
            <w:pPr>
              <w:bidi w:val="0"/>
              <w:spacing w:line="259" w:lineRule="auto"/>
              <w:ind w:left="393"/>
              <w:rPr>
                <w:rFonts w:ascii="David" w:hAnsi="David" w:cs="David"/>
                <w:kern w:val="2"/>
              </w:rPr>
            </w:pPr>
            <w:r w:rsidRPr="005E4CFE">
              <w:rPr>
                <w:rFonts w:ascii="David" w:hAnsi="David" w:cs="David"/>
                <w:b/>
                <w:kern w:val="2"/>
              </w:rPr>
              <w:t xml:space="preserve"> </w:t>
            </w:r>
            <w:del w:id="70" w:author="עדי הרטל" w:date="2025-06-25T08:24:00Z" w16du:dateUtc="2025-06-25T05:24:00Z">
              <w:r w:rsidDel="00322500">
                <w:rPr>
                  <w:rFonts w:ascii="David" w:hAnsi="David" w:cs="David"/>
                  <w:b/>
                  <w:kern w:val="2"/>
                </w:rPr>
                <w:delText>2</w:delText>
              </w:r>
            </w:del>
            <w:ins w:id="71" w:author="עדי הרטל" w:date="2025-06-25T08:24:00Z" w16du:dateUtc="2025-06-25T05:24:00Z">
              <w:r w:rsidR="00322500">
                <w:rPr>
                  <w:rFonts w:ascii="David" w:hAnsi="David" w:cs="David"/>
                  <w:b/>
                  <w:kern w:val="2"/>
                </w:rPr>
                <w:t>3</w:t>
              </w:r>
            </w:ins>
          </w:p>
        </w:tc>
      </w:tr>
      <w:tr w:rsidR="00ED189C" w:rsidRPr="005E4CFE" w14:paraId="2E8A5612" w14:textId="77777777" w:rsidTr="005E6128">
        <w:trPr>
          <w:trHeight w:val="1094"/>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432F7FAF" w14:textId="77777777" w:rsidR="00ED189C" w:rsidRPr="005E4CFE" w:rsidRDefault="00ED189C" w:rsidP="005E6128">
            <w:pPr>
              <w:spacing w:line="241" w:lineRule="auto"/>
              <w:jc w:val="center"/>
              <w:rPr>
                <w:rFonts w:ascii="David" w:hAnsi="David" w:cs="David"/>
                <w:kern w:val="2"/>
              </w:rPr>
            </w:pPr>
            <w:r w:rsidRPr="005E4CFE">
              <w:rPr>
                <w:rFonts w:ascii="David" w:hAnsi="David" w:cs="David"/>
                <w:kern w:val="2"/>
                <w:rtl/>
              </w:rPr>
              <w:t>מחיר התקן קורא ק"מ:</w:t>
            </w:r>
          </w:p>
          <w:p w14:paraId="10422DF3" w14:textId="77777777" w:rsidR="00ED189C" w:rsidRPr="005E4CFE" w:rsidRDefault="00ED189C" w:rsidP="005E6128">
            <w:pPr>
              <w:bidi w:val="0"/>
              <w:spacing w:line="259" w:lineRule="auto"/>
              <w:ind w:right="2"/>
              <w:jc w:val="center"/>
              <w:rPr>
                <w:rFonts w:ascii="David" w:hAnsi="David" w:cs="David"/>
                <w:kern w:val="2"/>
              </w:rPr>
            </w:pPr>
          </w:p>
          <w:p w14:paraId="55E980CB" w14:textId="77777777" w:rsidR="00ED189C" w:rsidRPr="005E4CFE" w:rsidRDefault="00ED189C" w:rsidP="005E6128">
            <w:pPr>
              <w:bidi w:val="0"/>
              <w:spacing w:line="259" w:lineRule="auto"/>
              <w:ind w:left="1"/>
              <w:jc w:val="center"/>
              <w:rPr>
                <w:rFonts w:ascii="David" w:hAnsi="David" w:cs="David"/>
                <w:kern w:val="2"/>
              </w:rPr>
            </w:pPr>
            <w:r w:rsidRPr="005E4CFE">
              <w:rPr>
                <w:rFonts w:ascii="David" w:hAnsi="David" w:cs="David"/>
                <w:kern w:val="2"/>
              </w:rPr>
              <w:t>₪ ______</w:t>
            </w:r>
          </w:p>
          <w:p w14:paraId="79FECA74" w14:textId="77777777" w:rsidR="00ED189C" w:rsidRPr="005E4CFE" w:rsidRDefault="00ED189C" w:rsidP="005E6128">
            <w:pPr>
              <w:bidi w:val="0"/>
              <w:spacing w:line="259" w:lineRule="auto"/>
              <w:ind w:right="2"/>
              <w:jc w:val="center"/>
              <w:rPr>
                <w:rFonts w:ascii="David" w:hAnsi="David" w:cs="David"/>
                <w:kern w:val="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EA9B4C2" w14:textId="77777777" w:rsidR="00ED189C" w:rsidRDefault="00ED189C" w:rsidP="005E6128">
            <w:pPr>
              <w:spacing w:line="259" w:lineRule="auto"/>
              <w:ind w:right="250"/>
              <w:rPr>
                <w:rFonts w:ascii="David" w:hAnsi="David" w:cs="David"/>
                <w:kern w:val="2"/>
                <w:rtl/>
              </w:rPr>
            </w:pPr>
            <w:r>
              <w:rPr>
                <w:rFonts w:ascii="David" w:hAnsi="David" w:cs="David" w:hint="cs"/>
                <w:kern w:val="2"/>
                <w:rtl/>
              </w:rPr>
              <w:t xml:space="preserve">ההנחה של  </w:t>
            </w:r>
            <w:r w:rsidRPr="008D278F">
              <w:rPr>
                <w:rFonts w:ascii="David" w:hAnsi="David" w:cs="David" w:hint="cs"/>
                <w:kern w:val="2"/>
                <w:rtl/>
              </w:rPr>
              <w:t xml:space="preserve">% </w:t>
            </w:r>
            <w:r w:rsidRPr="0037113E">
              <w:rPr>
                <w:rFonts w:ascii="David" w:hAnsi="David" w:cs="David" w:hint="cs"/>
                <w:kern w:val="2"/>
                <w:u w:val="single"/>
                <w:rtl/>
              </w:rPr>
              <w:t xml:space="preserve">_____ </w:t>
            </w:r>
            <w:r>
              <w:rPr>
                <w:rFonts w:ascii="David" w:hAnsi="David" w:cs="David" w:hint="cs"/>
                <w:kern w:val="2"/>
                <w:u w:val="single"/>
                <w:rtl/>
              </w:rPr>
              <w:t xml:space="preserve"> </w:t>
            </w:r>
          </w:p>
          <w:p w14:paraId="0F88509E"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 xml:space="preserve">ממחיר מרבי של </w:t>
            </w:r>
            <w:r w:rsidRPr="005E4CFE">
              <w:rPr>
                <w:rFonts w:ascii="David" w:hAnsi="David" w:cs="David"/>
                <w:kern w:val="2"/>
                <w:rtl/>
              </w:rPr>
              <w:t xml:space="preserve"> </w:t>
            </w:r>
            <w:r>
              <w:rPr>
                <w:rFonts w:ascii="David" w:hAnsi="David" w:cs="David" w:hint="cs"/>
                <w:kern w:val="2"/>
                <w:rtl/>
              </w:rPr>
              <w:t>250</w:t>
            </w:r>
            <w:r w:rsidRPr="005E4CFE">
              <w:rPr>
                <w:rFonts w:ascii="David" w:hAnsi="David" w:cs="David"/>
                <w:kern w:val="2"/>
                <w:rtl/>
              </w:rPr>
              <w:t xml:space="preserve"> ₪  בתוספת מע"מ כדין להתקן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898494"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"התקן תדלוק אוניברסלי" לרכב מסחר</w:t>
            </w:r>
            <w:r>
              <w:rPr>
                <w:rFonts w:ascii="David" w:hAnsi="David" w:cs="David" w:hint="cs"/>
                <w:b/>
                <w:bCs/>
                <w:kern w:val="2"/>
                <w:rtl/>
              </w:rPr>
              <w:t>י / משאית</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B01108" w14:textId="18625093" w:rsidR="00ED189C" w:rsidRPr="005E4CFE" w:rsidRDefault="00ED189C" w:rsidP="005E6128">
            <w:pPr>
              <w:bidi w:val="0"/>
              <w:spacing w:line="259" w:lineRule="auto"/>
              <w:ind w:left="393"/>
              <w:rPr>
                <w:rFonts w:ascii="David" w:hAnsi="David" w:cs="David"/>
                <w:kern w:val="2"/>
              </w:rPr>
            </w:pPr>
            <w:r w:rsidRPr="005E4CFE">
              <w:rPr>
                <w:rFonts w:ascii="David" w:hAnsi="David" w:cs="David"/>
                <w:b/>
                <w:kern w:val="2"/>
              </w:rPr>
              <w:t xml:space="preserve"> </w:t>
            </w:r>
            <w:del w:id="72" w:author="עדי הרטל" w:date="2025-06-25T08:24:00Z" w16du:dateUtc="2025-06-25T05:24:00Z">
              <w:r w:rsidDel="00322500">
                <w:rPr>
                  <w:rFonts w:ascii="David" w:hAnsi="David" w:cs="David"/>
                  <w:b/>
                  <w:kern w:val="2"/>
                </w:rPr>
                <w:delText>3</w:delText>
              </w:r>
            </w:del>
            <w:ins w:id="73" w:author="עדי הרטל" w:date="2025-06-25T08:24:00Z" w16du:dateUtc="2025-06-25T05:24:00Z">
              <w:r w:rsidR="00322500">
                <w:rPr>
                  <w:rFonts w:ascii="David" w:hAnsi="David" w:cs="David"/>
                  <w:b/>
                  <w:kern w:val="2"/>
                </w:rPr>
                <w:t>4</w:t>
              </w:r>
            </w:ins>
          </w:p>
        </w:tc>
      </w:tr>
      <w:tr w:rsidR="00ED189C" w:rsidRPr="005E4CFE" w14:paraId="1B8C7977" w14:textId="77777777" w:rsidTr="005E6128">
        <w:trPr>
          <w:trHeight w:val="876"/>
        </w:trPr>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C14B52D" w14:textId="77777777" w:rsidR="00ED189C" w:rsidRPr="005E4CFE" w:rsidRDefault="00ED189C" w:rsidP="005E6128">
            <w:pPr>
              <w:spacing w:line="259" w:lineRule="auto"/>
              <w:ind w:left="108" w:right="161" w:hanging="53"/>
              <w:jc w:val="center"/>
              <w:rPr>
                <w:rFonts w:ascii="David" w:hAnsi="David" w:cs="David"/>
                <w:kern w:val="2"/>
              </w:rPr>
            </w:pPr>
            <w:r w:rsidRPr="00591C7E">
              <w:rPr>
                <w:rFonts w:ascii="David" w:hAnsi="David" w:cs="David"/>
                <w:kern w:val="2"/>
                <w:rtl/>
              </w:rPr>
              <w:t>הנחה ממחיר מחירון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1774183" w14:textId="77777777" w:rsidR="00ED189C" w:rsidRPr="005E4CFE" w:rsidRDefault="00ED189C" w:rsidP="005E6128">
            <w:pPr>
              <w:spacing w:line="259" w:lineRule="auto"/>
              <w:ind w:right="250"/>
              <w:rPr>
                <w:rFonts w:ascii="David" w:hAnsi="David" w:cs="David"/>
                <w:kern w:val="2"/>
              </w:rPr>
            </w:pPr>
            <w:r>
              <w:rPr>
                <w:rFonts w:ascii="David" w:hAnsi="David" w:cs="David" w:hint="cs"/>
                <w:kern w:val="2"/>
                <w:rtl/>
              </w:rPr>
              <w:t>הנחה ממחיר מחירון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71900FA" w14:textId="77777777" w:rsidR="00ED189C" w:rsidRPr="005E4CFE" w:rsidRDefault="00ED189C" w:rsidP="005E6128">
            <w:pPr>
              <w:spacing w:line="259" w:lineRule="auto"/>
              <w:ind w:right="103"/>
              <w:rPr>
                <w:rFonts w:ascii="David" w:hAnsi="David" w:cs="David"/>
                <w:b/>
                <w:bCs/>
                <w:kern w:val="2"/>
              </w:rPr>
            </w:pPr>
            <w:r w:rsidRPr="005E4CFE">
              <w:rPr>
                <w:rFonts w:ascii="David" w:hAnsi="David" w:cs="David"/>
                <w:b/>
                <w:bCs/>
                <w:kern w:val="2"/>
                <w:rtl/>
              </w:rPr>
              <w:t xml:space="preserve">הצבת מכלי דלק </w:t>
            </w:r>
            <w:r>
              <w:rPr>
                <w:rFonts w:ascii="David" w:hAnsi="David" w:cs="David" w:hint="cs"/>
                <w:b/>
                <w:bCs/>
                <w:kern w:val="2"/>
                <w:rtl/>
              </w:rPr>
              <w:t xml:space="preserve">/ תחנת תדלוק </w:t>
            </w:r>
            <w:r w:rsidRPr="005E4CFE">
              <w:rPr>
                <w:rFonts w:ascii="David" w:hAnsi="David" w:cs="David"/>
                <w:b/>
                <w:bCs/>
                <w:kern w:val="2"/>
                <w:rtl/>
              </w:rPr>
              <w:t xml:space="preserve">ברשות </w:t>
            </w:r>
            <w:r>
              <w:rPr>
                <w:rFonts w:ascii="David" w:hAnsi="David" w:cs="David" w:hint="cs"/>
                <w:b/>
                <w:bCs/>
                <w:kern w:val="2"/>
                <w:rtl/>
              </w:rPr>
              <w:t xml:space="preserve">מקומית / ישוב,  </w:t>
            </w:r>
            <w:r w:rsidRPr="005E4CFE">
              <w:rPr>
                <w:rFonts w:ascii="David" w:hAnsi="David" w:cs="David"/>
                <w:b/>
                <w:bCs/>
                <w:kern w:val="2"/>
                <w:rtl/>
              </w:rPr>
              <w:t>כולל התקנה וכלל המחברים הנדרשים</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474E1E" w14:textId="203B548C" w:rsidR="00ED189C" w:rsidRPr="005E4CFE" w:rsidRDefault="00ED189C" w:rsidP="005E6128">
            <w:pPr>
              <w:bidi w:val="0"/>
              <w:spacing w:line="259" w:lineRule="auto"/>
              <w:ind w:left="393"/>
              <w:rPr>
                <w:rFonts w:ascii="David" w:hAnsi="David" w:cs="David"/>
                <w:kern w:val="2"/>
              </w:rPr>
            </w:pPr>
            <w:del w:id="74" w:author="עדי הרטל" w:date="2025-06-25T08:25:00Z" w16du:dateUtc="2025-06-25T05:25:00Z">
              <w:r w:rsidDel="00322500">
                <w:rPr>
                  <w:rFonts w:ascii="David" w:hAnsi="David" w:cs="David"/>
                  <w:b/>
                  <w:kern w:val="2"/>
                </w:rPr>
                <w:delText>4</w:delText>
              </w:r>
            </w:del>
            <w:ins w:id="75" w:author="עדי הרטל" w:date="2025-06-25T08:25:00Z" w16du:dateUtc="2025-06-25T05:25:00Z">
              <w:r w:rsidR="00322500">
                <w:rPr>
                  <w:rFonts w:ascii="David" w:hAnsi="David" w:cs="David"/>
                  <w:b/>
                  <w:kern w:val="2"/>
                </w:rPr>
                <w:t>5</w:t>
              </w:r>
            </w:ins>
          </w:p>
        </w:tc>
      </w:tr>
    </w:tbl>
    <w:p w14:paraId="771C9648" w14:textId="77777777" w:rsidR="00ED189C" w:rsidRPr="005E4CFE" w:rsidRDefault="00ED189C" w:rsidP="00ED189C">
      <w:pPr>
        <w:bidi w:val="0"/>
        <w:spacing w:after="13" w:line="259" w:lineRule="auto"/>
        <w:ind w:left="2674"/>
        <w:rPr>
          <w:rFonts w:ascii="David" w:hAnsi="David" w:cs="David"/>
          <w:b/>
        </w:rPr>
      </w:pPr>
    </w:p>
    <w:p w14:paraId="1EBE3002" w14:textId="77777777" w:rsidR="00ED189C" w:rsidRPr="005E4CFE" w:rsidRDefault="00ED189C" w:rsidP="00ED189C">
      <w:pPr>
        <w:numPr>
          <w:ilvl w:val="0"/>
          <w:numId w:val="54"/>
        </w:numPr>
        <w:spacing w:after="232" w:line="249" w:lineRule="auto"/>
        <w:ind w:left="706" w:right="352" w:hanging="785"/>
        <w:jc w:val="both"/>
        <w:rPr>
          <w:rFonts w:ascii="David" w:hAnsi="David" w:cs="David"/>
        </w:rPr>
      </w:pPr>
      <w:r>
        <w:rPr>
          <w:rFonts w:ascii="David" w:hAnsi="David" w:cs="David" w:hint="cs"/>
          <w:rtl/>
        </w:rPr>
        <w:t xml:space="preserve">ההנחות לעיל מביאות בחשבון כי  </w:t>
      </w:r>
      <w:r w:rsidRPr="005E4CFE">
        <w:rPr>
          <w:rFonts w:ascii="David" w:hAnsi="David" w:cs="David"/>
          <w:rtl/>
        </w:rPr>
        <w:t xml:space="preserve">האשכול יהא זכאי לקבל </w:t>
      </w:r>
      <w:r>
        <w:rPr>
          <w:rFonts w:ascii="David" w:hAnsi="David" w:cs="David" w:hint="cs"/>
          <w:rtl/>
        </w:rPr>
        <w:t>מאיתנו</w:t>
      </w:r>
      <w:r w:rsidRPr="005E4CFE">
        <w:rPr>
          <w:rFonts w:ascii="David" w:hAnsi="David" w:cs="David"/>
          <w:rtl/>
        </w:rPr>
        <w:t>, דמי ניהול וטיפול  ב</w:t>
      </w:r>
      <w:r>
        <w:rPr>
          <w:rFonts w:ascii="David" w:hAnsi="David" w:cs="David" w:hint="cs"/>
          <w:rtl/>
        </w:rPr>
        <w:t xml:space="preserve">סך של </w:t>
      </w:r>
      <w:r w:rsidRPr="005E4CFE">
        <w:rPr>
          <w:rFonts w:ascii="David" w:hAnsi="David" w:cs="David"/>
          <w:rtl/>
        </w:rPr>
        <w:t xml:space="preserve">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בגין שירותי הניהול והבקרה (להלן – דמי טיפול), בגין כל הזמנה / רכישה שסופקה באותו בחודש,  וישלח עד ליום ה-10 לחודש העוקב לחודש </w:t>
      </w:r>
      <w:r>
        <w:rPr>
          <w:rFonts w:ascii="David" w:hAnsi="David" w:cs="David" w:hint="cs"/>
          <w:rtl/>
        </w:rPr>
        <w:t xml:space="preserve">את היקף </w:t>
      </w:r>
      <w:r w:rsidRPr="005E4CFE">
        <w:rPr>
          <w:rFonts w:ascii="David" w:hAnsi="David" w:cs="David"/>
          <w:rtl/>
        </w:rPr>
        <w:t>מתן השירותים.</w:t>
      </w:r>
    </w:p>
    <w:p w14:paraId="01448D47" w14:textId="77777777" w:rsidR="00ED189C" w:rsidRPr="005E4CFE" w:rsidRDefault="00ED189C" w:rsidP="00ED189C">
      <w:pPr>
        <w:numPr>
          <w:ilvl w:val="0"/>
          <w:numId w:val="54"/>
        </w:numPr>
        <w:spacing w:after="232" w:line="249" w:lineRule="auto"/>
        <w:ind w:left="706" w:right="352" w:hanging="785"/>
        <w:jc w:val="both"/>
        <w:rPr>
          <w:rFonts w:ascii="David" w:hAnsi="David" w:cs="David"/>
        </w:rPr>
      </w:pPr>
      <w:r w:rsidRPr="005E4CFE">
        <w:rPr>
          <w:rFonts w:ascii="David" w:hAnsi="David" w:cs="David"/>
          <w:rtl/>
        </w:rPr>
        <w:t xml:space="preserve">ידוע לנו כי מכרז זה הינו מכרז לאיגוד ערים אשכול רשויות המפרץ, וכלל שהצעתנו תקבע כזוכה במכרז, נחתום על הסכם התקשרות נפרד עם כל רשות מרשויות האשכול שתהיה מעוניינת להזמין את השירותים וכן עם כל תאגיד עירוני באחת מהרשויות הנ"ל.  </w:t>
      </w:r>
    </w:p>
    <w:p w14:paraId="3DEC9A62" w14:textId="77777777" w:rsidR="00ED189C" w:rsidRPr="00753D83" w:rsidRDefault="00ED189C" w:rsidP="00ED189C">
      <w:pPr>
        <w:numPr>
          <w:ilvl w:val="0"/>
          <w:numId w:val="54"/>
        </w:numPr>
        <w:spacing w:after="232" w:line="249" w:lineRule="auto"/>
        <w:ind w:left="706" w:right="352" w:hanging="785"/>
        <w:jc w:val="both"/>
        <w:rPr>
          <w:rFonts w:ascii="David" w:hAnsi="David" w:cs="David"/>
        </w:rPr>
      </w:pPr>
      <w:r w:rsidRPr="005E4CFE">
        <w:rPr>
          <w:rFonts w:ascii="David" w:hAnsi="David" w:cs="David"/>
          <w:rtl/>
        </w:rPr>
        <w:t>ההנחה / מחיר השיווק שתוצע על-ידי המציע תהיה תקפה כל עוד ההסכם בין הצדדים בתוקף,</w:t>
      </w:r>
      <w:r w:rsidRPr="005E4CFE">
        <w:rPr>
          <w:rFonts w:ascii="David" w:hAnsi="David" w:cs="David" w:hint="cs"/>
          <w:rtl/>
        </w:rPr>
        <w:t xml:space="preserve"> </w:t>
      </w:r>
      <w:r w:rsidRPr="005E4CFE">
        <w:rPr>
          <w:rFonts w:ascii="David" w:hAnsi="David" w:cs="David"/>
          <w:rtl/>
        </w:rPr>
        <w:t xml:space="preserve">כאשר מחיר הדלק בתחנת התדלוק ייקבע בהתאם להוראות צו הפיקוח על מחירי מצרכים ושירותים </w:t>
      </w:r>
      <w:r w:rsidRPr="005E4CFE">
        <w:rPr>
          <w:rFonts w:ascii="David" w:hAnsi="David" w:cs="David" w:hint="cs"/>
          <w:rtl/>
        </w:rPr>
        <w:t>(</w:t>
      </w:r>
      <w:r w:rsidRPr="005E4CFE">
        <w:rPr>
          <w:rFonts w:ascii="David" w:hAnsi="David" w:cs="David"/>
          <w:rtl/>
        </w:rPr>
        <w:t>מחירים מרביים בתחנות תדלוק</w:t>
      </w:r>
      <w:r w:rsidRPr="005E4CFE">
        <w:rPr>
          <w:rFonts w:ascii="David" w:hAnsi="David" w:cs="David" w:hint="cs"/>
          <w:rtl/>
        </w:rPr>
        <w:t>)</w:t>
      </w:r>
      <w:r w:rsidRPr="005E4CFE">
        <w:rPr>
          <w:rFonts w:ascii="David" w:hAnsi="David" w:cs="David"/>
          <w:rtl/>
        </w:rPr>
        <w:t xml:space="preserve">, תשס"ב – </w:t>
      </w:r>
      <w:r w:rsidRPr="005E4CFE">
        <w:rPr>
          <w:rFonts w:ascii="David" w:hAnsi="David" w:cs="David"/>
        </w:rPr>
        <w:t>2002</w:t>
      </w:r>
      <w:r w:rsidRPr="005E4CFE">
        <w:rPr>
          <w:rFonts w:ascii="David" w:hAnsi="David" w:cs="David"/>
          <w:rtl/>
        </w:rPr>
        <w:t xml:space="preserve"> ומחירי </w:t>
      </w:r>
      <w:proofErr w:type="spellStart"/>
      <w:r w:rsidRPr="005E4CFE">
        <w:rPr>
          <w:rFonts w:ascii="David" w:hAnsi="David" w:cs="David"/>
          <w:rtl/>
        </w:rPr>
        <w:t>בז"ן</w:t>
      </w:r>
      <w:proofErr w:type="spellEnd"/>
      <w:r w:rsidRPr="005E4CFE">
        <w:rPr>
          <w:rFonts w:ascii="David" w:hAnsi="David" w:cs="David"/>
          <w:rtl/>
        </w:rPr>
        <w:t xml:space="preserve"> והבלו.</w:t>
      </w:r>
    </w:p>
    <w:p w14:paraId="38EB8748" w14:textId="77777777" w:rsidR="00ED189C" w:rsidRPr="00753D83" w:rsidRDefault="00ED189C" w:rsidP="00ED189C">
      <w:pPr>
        <w:numPr>
          <w:ilvl w:val="0"/>
          <w:numId w:val="54"/>
        </w:numPr>
        <w:spacing w:after="232" w:line="249" w:lineRule="auto"/>
        <w:ind w:left="706" w:right="352" w:hanging="785"/>
        <w:jc w:val="both"/>
        <w:rPr>
          <w:rFonts w:ascii="David" w:hAnsi="David" w:cs="David"/>
        </w:rPr>
      </w:pPr>
      <w:r w:rsidRPr="00753D83">
        <w:rPr>
          <w:rFonts w:ascii="David" w:hAnsi="David" w:cs="David"/>
          <w:rtl/>
        </w:rPr>
        <w:t xml:space="preserve"> יחד עם זאת, </w:t>
      </w:r>
      <w:r w:rsidRPr="00753D83">
        <w:rPr>
          <w:rFonts w:ascii="David" w:hAnsi="David" w:cs="David" w:hint="cs"/>
          <w:rtl/>
        </w:rPr>
        <w:t>האשכול והרשויות המקומיות,</w:t>
      </w:r>
      <w:r w:rsidRPr="00753D83">
        <w:rPr>
          <w:rFonts w:ascii="David" w:hAnsi="David" w:cs="David"/>
          <w:rtl/>
        </w:rPr>
        <w:t xml:space="preserve"> שומרים על זכותם לפנות ל</w:t>
      </w:r>
      <w:r>
        <w:rPr>
          <w:rFonts w:ascii="David" w:hAnsi="David" w:cs="David" w:hint="cs"/>
          <w:rtl/>
        </w:rPr>
        <w:t>מי מה</w:t>
      </w:r>
      <w:r w:rsidRPr="00753D83">
        <w:rPr>
          <w:rFonts w:ascii="David" w:hAnsi="David" w:cs="David"/>
          <w:rtl/>
        </w:rPr>
        <w:t xml:space="preserve">זוכים </w:t>
      </w:r>
      <w:r>
        <w:rPr>
          <w:rFonts w:ascii="David" w:hAnsi="David" w:cs="David" w:hint="cs"/>
          <w:rtl/>
        </w:rPr>
        <w:t xml:space="preserve">או כולם, </w:t>
      </w:r>
      <w:r w:rsidRPr="00753D83">
        <w:rPr>
          <w:rFonts w:ascii="David" w:hAnsi="David" w:cs="David"/>
          <w:rtl/>
        </w:rPr>
        <w:t xml:space="preserve">בבקשה לנהל מו"מ על ההנחה </w:t>
      </w:r>
      <w:r>
        <w:rPr>
          <w:rFonts w:ascii="David" w:hAnsi="David" w:cs="David" w:hint="cs"/>
          <w:rtl/>
        </w:rPr>
        <w:t xml:space="preserve">שניתנה </w:t>
      </w:r>
      <w:r w:rsidRPr="00753D83">
        <w:rPr>
          <w:rFonts w:ascii="David" w:hAnsi="David" w:cs="David"/>
          <w:rtl/>
        </w:rPr>
        <w:t xml:space="preserve">וזאת בהתאם לתנודות במחירי הדלק. </w:t>
      </w:r>
    </w:p>
    <w:p w14:paraId="3EB1A6C1" w14:textId="77777777" w:rsidR="00ED189C" w:rsidRPr="005E4CFE" w:rsidRDefault="00ED189C" w:rsidP="00ED189C">
      <w:pPr>
        <w:spacing w:after="232" w:line="249" w:lineRule="auto"/>
        <w:ind w:left="-79" w:right="352"/>
        <w:jc w:val="both"/>
        <w:rPr>
          <w:rFonts w:ascii="David" w:hAnsi="David" w:cs="David"/>
          <w:rtl/>
        </w:rPr>
      </w:pPr>
    </w:p>
    <w:p w14:paraId="40570C89" w14:textId="77777777" w:rsidR="00ED189C" w:rsidRPr="005E4CFE" w:rsidRDefault="00ED189C" w:rsidP="00ED189C">
      <w:pPr>
        <w:spacing w:line="276" w:lineRule="auto"/>
        <w:ind w:left="-334"/>
        <w:contextualSpacing/>
        <w:jc w:val="both"/>
        <w:rPr>
          <w:rFonts w:ascii="David" w:hAnsi="David" w:cs="David"/>
          <w:b/>
          <w:bCs/>
          <w:u w:val="single"/>
          <w:rtl/>
          <w:lang w:eastAsia="en-US"/>
        </w:rPr>
      </w:pPr>
      <w:r w:rsidRPr="005E4CFE">
        <w:rPr>
          <w:rFonts w:ascii="David" w:hAnsi="David" w:cs="David"/>
          <w:b/>
          <w:bCs/>
          <w:u w:val="single"/>
          <w:rtl/>
          <w:lang w:eastAsia="en-US"/>
        </w:rPr>
        <w:t>פרטי המציע</w:t>
      </w:r>
    </w:p>
    <w:p w14:paraId="6688B61D"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שם המציע: __________________________________ח.פ. ________________</w:t>
      </w:r>
    </w:p>
    <w:p w14:paraId="25BF6847"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כתובת: _______________________טלפון: __________________ פקס: ________________</w:t>
      </w:r>
    </w:p>
    <w:p w14:paraId="3B103B4B" w14:textId="77777777" w:rsidR="00ED189C" w:rsidRPr="005E4CFE" w:rsidRDefault="00ED189C" w:rsidP="00ED189C">
      <w:pPr>
        <w:ind w:left="-58" w:hanging="283"/>
        <w:contextualSpacing/>
        <w:rPr>
          <w:rFonts w:ascii="David" w:hAnsi="David" w:cs="David"/>
          <w:rtl/>
          <w:lang w:eastAsia="en-US"/>
        </w:rPr>
      </w:pPr>
    </w:p>
    <w:p w14:paraId="78BF7B5E"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 xml:space="preserve">פרטי החותם/ים מטעם המציע: </w:t>
      </w:r>
    </w:p>
    <w:p w14:paraId="64ECBE28"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שם פרטי _____________ משפחה__________ ת.ז. ___________ תפקידי במציע ________________</w:t>
      </w:r>
    </w:p>
    <w:p w14:paraId="6947EBDB" w14:textId="77777777" w:rsidR="00ED189C" w:rsidRPr="005E4CFE" w:rsidRDefault="00ED189C" w:rsidP="00ED189C">
      <w:pPr>
        <w:ind w:left="-58" w:hanging="283"/>
        <w:contextualSpacing/>
        <w:rPr>
          <w:rFonts w:ascii="David" w:hAnsi="David" w:cs="David"/>
          <w:rtl/>
          <w:lang w:eastAsia="en-US"/>
        </w:rPr>
      </w:pPr>
      <w:r w:rsidRPr="005E4CFE">
        <w:rPr>
          <w:rFonts w:ascii="David" w:hAnsi="David" w:cs="David"/>
          <w:rtl/>
          <w:lang w:eastAsia="en-US"/>
        </w:rPr>
        <w:t>תאריך: _______________    חתימה + חותמת : ____________________</w:t>
      </w:r>
    </w:p>
    <w:p w14:paraId="07301CE9" w14:textId="77777777" w:rsidR="00ED189C" w:rsidRPr="005E4CFE" w:rsidRDefault="00ED189C" w:rsidP="00ED189C">
      <w:pPr>
        <w:pStyle w:val="af2"/>
        <w:spacing w:line="276" w:lineRule="auto"/>
        <w:ind w:left="-121" w:right="0" w:hanging="165"/>
        <w:contextualSpacing/>
        <w:jc w:val="left"/>
        <w:rPr>
          <w:rFonts w:ascii="David" w:hAnsi="David" w:cs="David"/>
          <w:b/>
          <w:bCs/>
          <w:u w:val="single"/>
          <w:rtl/>
        </w:rPr>
      </w:pPr>
    </w:p>
    <w:p w14:paraId="5BD1BCC8" w14:textId="77777777" w:rsidR="00ED189C" w:rsidRPr="005E4CFE" w:rsidRDefault="00ED189C" w:rsidP="00ED189C">
      <w:pPr>
        <w:pStyle w:val="af2"/>
        <w:ind w:left="-121" w:right="0" w:hanging="165"/>
        <w:contextualSpacing/>
        <w:jc w:val="left"/>
        <w:rPr>
          <w:rFonts w:ascii="David" w:hAnsi="David" w:cs="David"/>
          <w:b/>
          <w:bCs/>
          <w:u w:val="single"/>
          <w:rtl/>
        </w:rPr>
      </w:pPr>
      <w:r w:rsidRPr="005E4CFE">
        <w:rPr>
          <w:rFonts w:ascii="David" w:hAnsi="David" w:cs="David"/>
          <w:b/>
          <w:bCs/>
          <w:u w:val="single"/>
          <w:rtl/>
        </w:rPr>
        <w:t>אישור עו"ד</w:t>
      </w:r>
    </w:p>
    <w:p w14:paraId="18442FF5" w14:textId="77777777" w:rsidR="00ED189C" w:rsidRPr="005E4CFE" w:rsidRDefault="00ED189C" w:rsidP="00ED189C">
      <w:pPr>
        <w:ind w:left="-286"/>
        <w:contextualSpacing/>
        <w:jc w:val="both"/>
        <w:rPr>
          <w:rFonts w:ascii="David" w:hAnsi="David" w:cs="David"/>
          <w:rtl/>
        </w:rPr>
      </w:pPr>
      <w:r w:rsidRPr="005E4CF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לעיל, חתם בפני על מסמך זה.</w:t>
      </w:r>
    </w:p>
    <w:p w14:paraId="0AF081AE" w14:textId="77777777" w:rsidR="00ED189C" w:rsidRPr="005E4CFE" w:rsidRDefault="00ED189C" w:rsidP="00ED189C">
      <w:pPr>
        <w:tabs>
          <w:tab w:val="left" w:pos="1312"/>
          <w:tab w:val="left" w:pos="1409"/>
          <w:tab w:val="left" w:pos="1679"/>
          <w:tab w:val="left" w:pos="9419"/>
        </w:tabs>
        <w:ind w:left="1679" w:hanging="504"/>
        <w:contextualSpacing/>
        <w:jc w:val="right"/>
        <w:rPr>
          <w:rFonts w:ascii="David" w:hAnsi="David" w:cs="David"/>
          <w:rtl/>
        </w:rPr>
      </w:pPr>
      <w:r w:rsidRPr="005E4CFE">
        <w:rPr>
          <w:rFonts w:ascii="David" w:hAnsi="David" w:cs="David"/>
          <w:rtl/>
        </w:rPr>
        <w:t>_______________</w:t>
      </w:r>
    </w:p>
    <w:p w14:paraId="47ABA21D" w14:textId="77777777" w:rsidR="00ED189C" w:rsidRPr="005E4CFE" w:rsidRDefault="00ED189C" w:rsidP="00ED189C">
      <w:pPr>
        <w:pStyle w:val="af2"/>
        <w:ind w:left="-121" w:right="0" w:hanging="504"/>
        <w:contextualSpacing/>
        <w:jc w:val="center"/>
        <w:rPr>
          <w:rFonts w:ascii="David" w:hAnsi="David" w:cs="David"/>
          <w:b/>
          <w:bCs/>
        </w:rPr>
      </w:pPr>
      <w:r w:rsidRPr="005E4CFE">
        <w:rPr>
          <w:rFonts w:ascii="David" w:hAnsi="David" w:cs="David"/>
          <w:rtl/>
        </w:rPr>
        <w:t xml:space="preserve">                                                                                                                                   </w:t>
      </w:r>
      <w:r w:rsidRPr="005E4CFE">
        <w:rPr>
          <w:rFonts w:ascii="David" w:hAnsi="David" w:cs="David"/>
          <w:b/>
          <w:bCs/>
          <w:rtl/>
        </w:rPr>
        <w:t>עורך - דין</w:t>
      </w:r>
    </w:p>
    <w:p w14:paraId="1E770B54" w14:textId="77777777" w:rsidR="00ED189C" w:rsidRPr="005E4CFE" w:rsidRDefault="00ED189C" w:rsidP="00ED189C">
      <w:pPr>
        <w:spacing w:after="232" w:line="249" w:lineRule="auto"/>
        <w:ind w:left="706" w:right="352"/>
        <w:jc w:val="both"/>
        <w:rPr>
          <w:rFonts w:ascii="David" w:hAnsi="David" w:cs="David"/>
        </w:rPr>
      </w:pPr>
    </w:p>
    <w:p w14:paraId="57FA525B" w14:textId="77777777" w:rsidR="00ED189C" w:rsidRPr="005E4CFE" w:rsidRDefault="00ED189C" w:rsidP="00ED189C">
      <w:pPr>
        <w:spacing w:line="360" w:lineRule="auto"/>
        <w:ind w:left="-33"/>
        <w:jc w:val="center"/>
        <w:rPr>
          <w:rFonts w:ascii="David" w:hAnsi="David" w:cs="David"/>
          <w:b/>
          <w:bCs/>
          <w:szCs w:val="40"/>
          <w:rtl/>
        </w:rPr>
      </w:pPr>
      <w:r w:rsidRPr="005E4CFE">
        <w:rPr>
          <w:rFonts w:ascii="David" w:eastAsia="Arial" w:hAnsi="David" w:cs="David"/>
          <w:b/>
        </w:rPr>
        <w:br w:type="page"/>
      </w:r>
      <w:r w:rsidRPr="005E4CFE">
        <w:rPr>
          <w:rFonts w:ascii="David" w:hAnsi="David" w:cs="David"/>
          <w:sz w:val="36"/>
          <w:szCs w:val="36"/>
        </w:rPr>
        <w:t xml:space="preserve"> </w:t>
      </w:r>
      <w:r w:rsidRPr="005E4CFE">
        <w:rPr>
          <w:rFonts w:ascii="David" w:hAnsi="David" w:cs="David"/>
          <w:b/>
          <w:bCs/>
          <w:szCs w:val="40"/>
          <w:rtl/>
        </w:rPr>
        <w:t xml:space="preserve">מסמך </w:t>
      </w:r>
      <w:r w:rsidRPr="005E4CFE">
        <w:rPr>
          <w:rFonts w:ascii="David" w:hAnsi="David" w:cs="David" w:hint="cs"/>
          <w:b/>
          <w:bCs/>
          <w:szCs w:val="40"/>
          <w:rtl/>
        </w:rPr>
        <w:t>ב</w:t>
      </w:r>
      <w:r w:rsidRPr="005E4CFE">
        <w:rPr>
          <w:rFonts w:ascii="David" w:hAnsi="David" w:cs="David"/>
          <w:b/>
          <w:bCs/>
          <w:szCs w:val="40"/>
          <w:rtl/>
        </w:rPr>
        <w:t>-1</w:t>
      </w:r>
    </w:p>
    <w:p w14:paraId="393659C8" w14:textId="1D7AC45F" w:rsidR="00ED189C" w:rsidRPr="005E4CFE" w:rsidRDefault="00ED189C" w:rsidP="00ED189C">
      <w:pPr>
        <w:spacing w:line="360" w:lineRule="auto"/>
        <w:ind w:left="-33"/>
        <w:jc w:val="center"/>
        <w:rPr>
          <w:rFonts w:ascii="David" w:hAnsi="David" w:cs="David"/>
          <w:b/>
          <w:bCs/>
          <w:szCs w:val="40"/>
          <w:rtl/>
        </w:rPr>
      </w:pPr>
      <w:r w:rsidRPr="005E4CFE">
        <w:rPr>
          <w:rFonts w:ascii="David" w:hAnsi="David" w:cs="David"/>
          <w:b/>
          <w:bCs/>
          <w:szCs w:val="40"/>
          <w:rtl/>
        </w:rPr>
        <w:t xml:space="preserve">המהווה חלק בלתי נפרד ממכרז פומבי </w:t>
      </w:r>
      <w:r w:rsidR="00BD09E8">
        <w:rPr>
          <w:rFonts w:ascii="David" w:hAnsi="David" w:cs="David" w:hint="cs"/>
          <w:b/>
          <w:bCs/>
          <w:szCs w:val="40"/>
          <w:rtl/>
        </w:rPr>
        <w:t>14</w:t>
      </w:r>
      <w:r w:rsidRPr="005E4CFE">
        <w:rPr>
          <w:rFonts w:ascii="David" w:hAnsi="David" w:cs="David" w:hint="cs"/>
          <w:b/>
          <w:bCs/>
          <w:szCs w:val="40"/>
          <w:rtl/>
        </w:rPr>
        <w:t>/25</w:t>
      </w:r>
    </w:p>
    <w:p w14:paraId="751F16A2" w14:textId="77777777" w:rsidR="00ED189C" w:rsidRPr="005E4CFE" w:rsidRDefault="00ED189C" w:rsidP="00ED189C">
      <w:pPr>
        <w:spacing w:line="360" w:lineRule="auto"/>
        <w:ind w:left="-33"/>
        <w:jc w:val="center"/>
        <w:rPr>
          <w:rFonts w:ascii="David" w:hAnsi="David" w:cs="David"/>
          <w:b/>
          <w:bCs/>
          <w:szCs w:val="28"/>
          <w:rtl/>
        </w:rPr>
      </w:pPr>
      <w:r w:rsidRPr="005E4CFE">
        <w:rPr>
          <w:rFonts w:ascii="David" w:hAnsi="David" w:cs="David"/>
          <w:b/>
          <w:bCs/>
          <w:szCs w:val="28"/>
          <w:rtl/>
        </w:rPr>
        <w:t>שנערך ונחתם ב</w:t>
      </w:r>
      <w:r w:rsidRPr="005E4CFE">
        <w:rPr>
          <w:rFonts w:ascii="David" w:hAnsi="David" w:cs="David" w:hint="cs"/>
          <w:b/>
          <w:bCs/>
          <w:szCs w:val="28"/>
          <w:rtl/>
        </w:rPr>
        <w:t>קרית אתא</w:t>
      </w:r>
      <w:r w:rsidRPr="005E4CFE">
        <w:rPr>
          <w:rFonts w:ascii="David" w:hAnsi="David" w:cs="David"/>
          <w:b/>
          <w:bCs/>
          <w:szCs w:val="28"/>
          <w:rtl/>
        </w:rPr>
        <w:t>, ביום ________ לחודש _______ שנת _______</w:t>
      </w:r>
    </w:p>
    <w:p w14:paraId="44B441E8" w14:textId="77777777" w:rsidR="00ED189C" w:rsidRPr="005E4CFE" w:rsidRDefault="00ED189C" w:rsidP="00ED189C">
      <w:pPr>
        <w:spacing w:line="360" w:lineRule="auto"/>
        <w:ind w:left="-33"/>
        <w:jc w:val="both"/>
        <w:rPr>
          <w:rFonts w:ascii="David" w:hAnsi="David" w:cs="David"/>
          <w:sz w:val="16"/>
          <w:szCs w:val="16"/>
          <w:rtl/>
        </w:rPr>
      </w:pPr>
    </w:p>
    <w:p w14:paraId="52514143" w14:textId="77777777" w:rsidR="00ED189C" w:rsidRPr="005E4CFE" w:rsidRDefault="00ED189C" w:rsidP="00ED189C">
      <w:pPr>
        <w:spacing w:line="360" w:lineRule="auto"/>
        <w:ind w:left="-33"/>
        <w:rPr>
          <w:rFonts w:ascii="David" w:hAnsi="David" w:cs="David"/>
          <w:b/>
          <w:bCs/>
          <w:rtl/>
        </w:rPr>
      </w:pPr>
      <w:r w:rsidRPr="005E4CFE">
        <w:rPr>
          <w:rFonts w:ascii="David" w:hAnsi="David" w:cs="David"/>
          <w:b/>
          <w:bCs/>
          <w:rtl/>
        </w:rPr>
        <w:t>ב י ן</w:t>
      </w:r>
    </w:p>
    <w:p w14:paraId="12419B55" w14:textId="77777777" w:rsidR="00ED189C" w:rsidRPr="005E4CFE" w:rsidRDefault="00ED189C" w:rsidP="00ED189C">
      <w:pPr>
        <w:spacing w:line="360" w:lineRule="auto"/>
        <w:ind w:left="-33" w:firstLine="600"/>
        <w:rPr>
          <w:rFonts w:ascii="David" w:hAnsi="David" w:cs="David"/>
          <w:b/>
          <w:bCs/>
          <w:rtl/>
        </w:rPr>
      </w:pPr>
      <w:r w:rsidRPr="005E4CFE">
        <w:rPr>
          <w:rFonts w:ascii="David" w:hAnsi="David" w:cs="David"/>
          <w:b/>
          <w:bCs/>
          <w:rtl/>
        </w:rPr>
        <w:t xml:space="preserve">איגוד ערים אשכול רשויות </w:t>
      </w:r>
      <w:r w:rsidRPr="005E4CFE">
        <w:rPr>
          <w:rFonts w:ascii="David" w:hAnsi="David" w:cs="David" w:hint="cs"/>
          <w:b/>
          <w:bCs/>
          <w:rtl/>
        </w:rPr>
        <w:t>המפרץ</w:t>
      </w:r>
    </w:p>
    <w:p w14:paraId="79F0C63F" w14:textId="77777777" w:rsidR="00ED189C" w:rsidRPr="005E4CFE" w:rsidRDefault="00ED189C" w:rsidP="00ED189C">
      <w:pPr>
        <w:spacing w:line="360" w:lineRule="auto"/>
        <w:ind w:left="-33" w:firstLine="600"/>
        <w:rPr>
          <w:rFonts w:ascii="David" w:hAnsi="David" w:cs="David"/>
          <w:rtl/>
        </w:rPr>
      </w:pPr>
      <w:r w:rsidRPr="005E4CFE">
        <w:rPr>
          <w:rFonts w:ascii="David" w:hAnsi="David" w:cs="David"/>
          <w:rtl/>
        </w:rPr>
        <w:t xml:space="preserve">שכתובתו לצורכי חוזה </w:t>
      </w:r>
      <w:r w:rsidRPr="005E4CFE">
        <w:rPr>
          <w:rFonts w:ascii="David" w:hAnsi="David" w:cs="David" w:hint="cs"/>
          <w:rtl/>
        </w:rPr>
        <w:t>דרך חיפה</w:t>
      </w:r>
      <w:r w:rsidRPr="005E4CFE">
        <w:rPr>
          <w:rFonts w:ascii="David" w:hAnsi="David" w:cs="David"/>
          <w:rtl/>
        </w:rPr>
        <w:t xml:space="preserve"> 15, </w:t>
      </w:r>
      <w:proofErr w:type="spellStart"/>
      <w:r w:rsidRPr="005E4CFE">
        <w:rPr>
          <w:rFonts w:ascii="David" w:hAnsi="David" w:cs="David" w:hint="cs"/>
          <w:rtl/>
        </w:rPr>
        <w:t>קרית</w:t>
      </w:r>
      <w:proofErr w:type="spellEnd"/>
      <w:r w:rsidRPr="005E4CFE">
        <w:rPr>
          <w:rFonts w:ascii="David" w:hAnsi="David" w:cs="David" w:hint="cs"/>
          <w:rtl/>
        </w:rPr>
        <w:t xml:space="preserve"> אתא</w:t>
      </w:r>
    </w:p>
    <w:p w14:paraId="24F24BD6" w14:textId="77777777" w:rsidR="00ED189C" w:rsidRPr="005E4CFE" w:rsidRDefault="00ED189C" w:rsidP="00ED189C">
      <w:pPr>
        <w:spacing w:line="360" w:lineRule="auto"/>
        <w:ind w:left="-569"/>
        <w:rPr>
          <w:rFonts w:ascii="David" w:hAnsi="David" w:cs="David"/>
          <w:rtl/>
        </w:rPr>
      </w:pPr>
      <w:r w:rsidRPr="005E4CFE">
        <w:rPr>
          <w:rFonts w:ascii="David" w:hAnsi="David" w:cs="David" w:hint="cs"/>
          <w:rtl/>
        </w:rPr>
        <w:t xml:space="preserve">                                                        </w:t>
      </w:r>
      <w:r w:rsidRPr="005E4CFE">
        <w:rPr>
          <w:rFonts w:ascii="David" w:hAnsi="David" w:cs="David"/>
          <w:rtl/>
        </w:rPr>
        <w:t xml:space="preserve">(להלן: </w:t>
      </w:r>
      <w:r w:rsidRPr="005E4CFE">
        <w:rPr>
          <w:rFonts w:ascii="David" w:hAnsi="David" w:cs="David"/>
          <w:b/>
          <w:bCs/>
          <w:rtl/>
        </w:rPr>
        <w:t>"</w:t>
      </w:r>
      <w:r w:rsidRPr="005E4CFE">
        <w:rPr>
          <w:rFonts w:ascii="David" w:hAnsi="David" w:cs="David" w:hint="cs"/>
          <w:b/>
          <w:bCs/>
          <w:rtl/>
        </w:rPr>
        <w:t>אשכול</w:t>
      </w:r>
      <w:r w:rsidRPr="005E4CFE">
        <w:rPr>
          <w:rFonts w:ascii="David" w:hAnsi="David" w:cs="David"/>
          <w:b/>
          <w:bCs/>
          <w:rtl/>
        </w:rPr>
        <w:t>"</w:t>
      </w:r>
      <w:r w:rsidRPr="005E4CFE">
        <w:rPr>
          <w:rFonts w:ascii="David" w:hAnsi="David" w:cs="David" w:hint="cs"/>
          <w:b/>
          <w:bCs/>
          <w:rtl/>
        </w:rPr>
        <w:t>)</w:t>
      </w:r>
    </w:p>
    <w:p w14:paraId="7E540869" w14:textId="77777777" w:rsidR="00ED189C" w:rsidRPr="005E4CFE" w:rsidRDefault="00ED189C" w:rsidP="00ED189C">
      <w:pPr>
        <w:spacing w:line="360" w:lineRule="auto"/>
        <w:ind w:left="5637"/>
        <w:jc w:val="right"/>
        <w:rPr>
          <w:rFonts w:ascii="David" w:hAnsi="David" w:cs="David"/>
          <w:b/>
          <w:bCs/>
          <w:rtl/>
        </w:rPr>
      </w:pPr>
      <w:r w:rsidRPr="005E4CFE">
        <w:rPr>
          <w:rFonts w:ascii="David" w:hAnsi="David" w:cs="David"/>
          <w:b/>
          <w:bCs/>
          <w:rtl/>
        </w:rPr>
        <w:t>מצד אחד</w:t>
      </w:r>
    </w:p>
    <w:p w14:paraId="78D3A2C5" w14:textId="77777777" w:rsidR="00ED189C" w:rsidRPr="005E4CFE" w:rsidRDefault="00ED189C" w:rsidP="00ED189C">
      <w:pPr>
        <w:spacing w:line="360" w:lineRule="auto"/>
        <w:ind w:left="-33"/>
        <w:rPr>
          <w:rFonts w:ascii="David" w:hAnsi="David" w:cs="David"/>
          <w:b/>
          <w:bCs/>
          <w:rtl/>
        </w:rPr>
      </w:pPr>
      <w:r w:rsidRPr="005E4CFE">
        <w:rPr>
          <w:rFonts w:ascii="David" w:hAnsi="David" w:cs="David"/>
          <w:b/>
          <w:bCs/>
          <w:rtl/>
        </w:rPr>
        <w:t>ל ב י ן</w:t>
      </w:r>
    </w:p>
    <w:p w14:paraId="6A185EDE" w14:textId="77777777" w:rsidR="00ED189C" w:rsidRPr="005E4CFE" w:rsidRDefault="00ED189C" w:rsidP="00ED189C">
      <w:pPr>
        <w:spacing w:line="276" w:lineRule="auto"/>
        <w:ind w:left="-33" w:firstLine="600"/>
        <w:rPr>
          <w:rFonts w:ascii="David" w:hAnsi="David" w:cs="David"/>
          <w:b/>
          <w:bCs/>
          <w:rtl/>
        </w:rPr>
      </w:pPr>
      <w:r w:rsidRPr="005E4CFE">
        <w:rPr>
          <w:rFonts w:ascii="David" w:hAnsi="David" w:cs="David"/>
          <w:b/>
          <w:bCs/>
          <w:rtl/>
        </w:rPr>
        <w:t>_____________________________</w:t>
      </w:r>
      <w:r w:rsidRPr="005E4CFE">
        <w:rPr>
          <w:rFonts w:ascii="David" w:hAnsi="David" w:cs="David" w:hint="cs"/>
          <w:b/>
          <w:bCs/>
          <w:rtl/>
        </w:rPr>
        <w:t xml:space="preserve"> ח.פ. / ע.מ. ____________</w:t>
      </w:r>
    </w:p>
    <w:p w14:paraId="43FC5BDD" w14:textId="77777777" w:rsidR="00ED189C" w:rsidRPr="005E4CFE" w:rsidRDefault="00ED189C" w:rsidP="00ED189C">
      <w:pPr>
        <w:spacing w:line="276" w:lineRule="auto"/>
        <w:ind w:left="-33" w:firstLine="600"/>
        <w:rPr>
          <w:rFonts w:ascii="David" w:hAnsi="David" w:cs="David"/>
          <w:rtl/>
        </w:rPr>
      </w:pPr>
      <w:r w:rsidRPr="005E4CFE">
        <w:rPr>
          <w:rFonts w:ascii="David" w:hAnsi="David" w:cs="David"/>
          <w:rtl/>
        </w:rPr>
        <w:t>שכתובתה לצורכי חוזה זה הנה:</w:t>
      </w:r>
    </w:p>
    <w:p w14:paraId="435D18BC" w14:textId="77777777" w:rsidR="00ED189C" w:rsidRPr="005E4CFE" w:rsidRDefault="00ED189C" w:rsidP="00ED189C">
      <w:pPr>
        <w:spacing w:line="276" w:lineRule="auto"/>
        <w:ind w:left="-33" w:firstLine="600"/>
        <w:rPr>
          <w:rFonts w:ascii="David" w:hAnsi="David" w:cs="David"/>
          <w:rtl/>
        </w:rPr>
      </w:pPr>
      <w:r w:rsidRPr="005E4CFE">
        <w:rPr>
          <w:rFonts w:ascii="David" w:hAnsi="David" w:cs="David"/>
          <w:rtl/>
        </w:rPr>
        <w:t>_______________________________</w:t>
      </w:r>
    </w:p>
    <w:p w14:paraId="658AA9E7" w14:textId="77777777" w:rsidR="00ED189C" w:rsidRPr="005E4CFE" w:rsidRDefault="00ED189C" w:rsidP="00ED189C">
      <w:pPr>
        <w:pStyle w:val="af9"/>
        <w:spacing w:line="360" w:lineRule="auto"/>
        <w:ind w:left="0" w:firstLine="565"/>
        <w:jc w:val="left"/>
        <w:rPr>
          <w:rFonts w:ascii="David" w:hAnsi="David"/>
          <w:sz w:val="24"/>
          <w:rtl/>
        </w:rPr>
      </w:pPr>
      <w:r w:rsidRPr="005E4CFE">
        <w:rPr>
          <w:rFonts w:ascii="David" w:hAnsi="David"/>
          <w:sz w:val="24"/>
          <w:rtl/>
        </w:rPr>
        <w:t xml:space="preserve">טלפון:____________________ </w:t>
      </w:r>
      <w:r w:rsidRPr="005E4CFE">
        <w:rPr>
          <w:rFonts w:ascii="David" w:hAnsi="David" w:hint="cs"/>
          <w:sz w:val="24"/>
          <w:rtl/>
        </w:rPr>
        <w:t>דוא"ל</w:t>
      </w:r>
      <w:r w:rsidRPr="005E4CFE">
        <w:rPr>
          <w:rFonts w:ascii="David" w:hAnsi="David"/>
          <w:sz w:val="24"/>
          <w:rtl/>
        </w:rPr>
        <w:t>___________________</w:t>
      </w:r>
    </w:p>
    <w:p w14:paraId="13A4F94F" w14:textId="77777777" w:rsidR="00ED189C" w:rsidRPr="005E4CFE" w:rsidRDefault="00ED189C" w:rsidP="00ED189C">
      <w:pPr>
        <w:spacing w:line="276" w:lineRule="auto"/>
        <w:ind w:left="1982" w:firstLine="567"/>
        <w:rPr>
          <w:rFonts w:ascii="David" w:hAnsi="David" w:cs="David"/>
          <w:rtl/>
        </w:rPr>
      </w:pPr>
      <w:r w:rsidRPr="005E4CFE">
        <w:rPr>
          <w:rFonts w:ascii="David" w:hAnsi="David" w:cs="David"/>
          <w:rtl/>
        </w:rPr>
        <w:t xml:space="preserve">(להלן: </w:t>
      </w:r>
      <w:r w:rsidRPr="005E4CFE">
        <w:rPr>
          <w:rFonts w:ascii="David" w:hAnsi="David" w:cs="David"/>
          <w:b/>
          <w:bCs/>
          <w:rtl/>
        </w:rPr>
        <w:t>"ה</w:t>
      </w:r>
      <w:r w:rsidRPr="005E4CFE">
        <w:rPr>
          <w:rFonts w:ascii="David" w:hAnsi="David" w:cs="David" w:hint="cs"/>
          <w:b/>
          <w:bCs/>
          <w:rtl/>
        </w:rPr>
        <w:t>ספק</w:t>
      </w:r>
      <w:r w:rsidRPr="005E4CFE">
        <w:rPr>
          <w:rFonts w:ascii="David" w:hAnsi="David" w:cs="David"/>
          <w:b/>
          <w:bCs/>
          <w:rtl/>
        </w:rPr>
        <w:t>"</w:t>
      </w:r>
      <w:r w:rsidRPr="005E4CFE">
        <w:rPr>
          <w:rFonts w:ascii="David" w:hAnsi="David" w:cs="David"/>
          <w:rtl/>
        </w:rPr>
        <w:t>)</w:t>
      </w:r>
    </w:p>
    <w:p w14:paraId="3AFCFEE0" w14:textId="77777777" w:rsidR="00ED189C" w:rsidRPr="005E4CFE" w:rsidRDefault="00ED189C" w:rsidP="00ED189C">
      <w:pPr>
        <w:spacing w:line="360" w:lineRule="auto"/>
        <w:ind w:left="5070" w:firstLine="567"/>
        <w:jc w:val="right"/>
        <w:rPr>
          <w:rFonts w:ascii="David" w:hAnsi="David" w:cs="David"/>
          <w:b/>
          <w:bCs/>
          <w:rtl/>
        </w:rPr>
      </w:pPr>
      <w:r w:rsidRPr="005E4CFE">
        <w:rPr>
          <w:rFonts w:ascii="David" w:hAnsi="David" w:cs="David"/>
          <w:b/>
          <w:bCs/>
          <w:rtl/>
        </w:rPr>
        <w:t>מצד שני</w:t>
      </w:r>
    </w:p>
    <w:p w14:paraId="16CAB38A" w14:textId="77777777" w:rsidR="00ED189C" w:rsidRPr="005E4CFE" w:rsidRDefault="00ED189C" w:rsidP="00ED189C">
      <w:pPr>
        <w:spacing w:line="360" w:lineRule="auto"/>
        <w:ind w:hanging="360"/>
        <w:contextualSpacing/>
        <w:rPr>
          <w:rFonts w:ascii="David" w:hAnsi="David" w:cs="David"/>
          <w:rtl/>
        </w:rPr>
      </w:pPr>
      <w:r w:rsidRPr="005E4CFE">
        <w:rPr>
          <w:rFonts w:ascii="David" w:hAnsi="David" w:cs="David"/>
          <w:rtl/>
        </w:rPr>
        <w:t xml:space="preserve">                 </w:t>
      </w:r>
    </w:p>
    <w:p w14:paraId="795678A4" w14:textId="77777777" w:rsidR="00ED189C" w:rsidRPr="005E4CFE" w:rsidRDefault="00ED189C" w:rsidP="00ED189C">
      <w:pPr>
        <w:spacing w:line="360" w:lineRule="auto"/>
        <w:ind w:left="1361" w:hanging="1361"/>
        <w:contextualSpacing/>
        <w:jc w:val="both"/>
        <w:rPr>
          <w:rFonts w:ascii="David" w:hAnsi="David" w:cs="David"/>
          <w:rtl/>
        </w:rPr>
      </w:pPr>
      <w:r w:rsidRPr="005E4CFE">
        <w:rPr>
          <w:rFonts w:ascii="David" w:hAnsi="David" w:cs="David"/>
          <w:b/>
          <w:bCs/>
          <w:rtl/>
        </w:rPr>
        <w:t xml:space="preserve">     הואיל:</w:t>
      </w:r>
      <w:r w:rsidRPr="005E4CFE">
        <w:rPr>
          <w:rFonts w:ascii="David" w:hAnsi="David" w:cs="David"/>
          <w:rtl/>
        </w:rPr>
        <w:tab/>
        <w:t xml:space="preserve">והספק זכה במכרז מס' </w:t>
      </w:r>
      <w:r w:rsidRPr="005E4CFE">
        <w:rPr>
          <w:rFonts w:ascii="David" w:hAnsi="David" w:cs="David" w:hint="cs"/>
          <w:rtl/>
        </w:rPr>
        <w:t>00/25</w:t>
      </w:r>
      <w:r w:rsidRPr="005E4CFE">
        <w:rPr>
          <w:rFonts w:ascii="David" w:hAnsi="David" w:cs="David"/>
          <w:rtl/>
        </w:rPr>
        <w:t xml:space="preserve"> למתן שירותי תדלוק, אספקת מוצרי דלק ושמני</w:t>
      </w:r>
      <w:r w:rsidRPr="005E4CFE">
        <w:rPr>
          <w:rFonts w:ascii="David" w:hAnsi="David" w:cs="David" w:hint="cs"/>
          <w:rtl/>
        </w:rPr>
        <w:t>ם</w:t>
      </w:r>
      <w:r w:rsidRPr="005E4CFE">
        <w:rPr>
          <w:rFonts w:ascii="David" w:hAnsi="David" w:cs="David"/>
          <w:rtl/>
        </w:rPr>
        <w:t xml:space="preserve"> (להלן: </w:t>
      </w:r>
      <w:r w:rsidRPr="005E4CFE">
        <w:rPr>
          <w:rFonts w:ascii="David" w:hAnsi="David" w:cs="David"/>
          <w:b/>
          <w:bCs/>
          <w:rtl/>
        </w:rPr>
        <w:t>"המכרז"</w:t>
      </w:r>
      <w:r w:rsidRPr="005E4CFE">
        <w:rPr>
          <w:rFonts w:ascii="David" w:hAnsi="David" w:cs="David"/>
          <w:rtl/>
        </w:rPr>
        <w:t>);</w:t>
      </w:r>
    </w:p>
    <w:p w14:paraId="055F1EAC" w14:textId="77777777" w:rsidR="00ED189C" w:rsidRPr="005E4CFE" w:rsidRDefault="00ED189C" w:rsidP="00ED189C">
      <w:pPr>
        <w:spacing w:line="360" w:lineRule="auto"/>
        <w:ind w:left="1361" w:hanging="1361"/>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ab/>
        <w:t>והספק התחייב לפעול בהתאם לתנאי המכרז הסכם זה ונספחיו;</w:t>
      </w:r>
    </w:p>
    <w:p w14:paraId="2D285FF6" w14:textId="77777777" w:rsidR="00ED189C" w:rsidRPr="005E4CFE" w:rsidRDefault="00ED189C" w:rsidP="00ED189C">
      <w:pPr>
        <w:spacing w:line="360" w:lineRule="auto"/>
        <w:ind w:left="1361" w:hanging="1361"/>
        <w:contextualSpacing/>
        <w:jc w:val="both"/>
        <w:rPr>
          <w:rFonts w:ascii="David" w:hAnsi="David" w:cs="David"/>
          <w:rtl/>
        </w:rPr>
      </w:pPr>
      <w:r w:rsidRPr="005E4CFE">
        <w:rPr>
          <w:rFonts w:ascii="David" w:hAnsi="David" w:cs="David"/>
          <w:rtl/>
        </w:rPr>
        <w:t xml:space="preserve">     </w:t>
      </w:r>
      <w:r w:rsidRPr="005E4CFE">
        <w:rPr>
          <w:rFonts w:ascii="David" w:hAnsi="David" w:cs="David"/>
          <w:b/>
          <w:bCs/>
          <w:rtl/>
        </w:rPr>
        <w:t>והואיל:</w:t>
      </w:r>
      <w:r w:rsidRPr="005E4CFE">
        <w:rPr>
          <w:rFonts w:ascii="David" w:hAnsi="David" w:cs="David"/>
          <w:rtl/>
        </w:rPr>
        <w:tab/>
        <w:t>וברצון הצדדים לקבוע את יחסיהם ההדדיים, זכויותיהם וחובותיהם בכל הנוגע להתחייבות הספק לספק את השירותים לרשויות האשכול ולאשכול עצמו, וכן את חובת הספק לשלם לאשכול את דמי הניהול  והכל כאמור במסמכי המכרז ובחוזה זה;</w:t>
      </w:r>
    </w:p>
    <w:p w14:paraId="00F6320B" w14:textId="77777777" w:rsidR="00ED189C" w:rsidRPr="005E4CFE" w:rsidRDefault="00ED189C" w:rsidP="00ED189C">
      <w:pPr>
        <w:spacing w:line="360" w:lineRule="auto"/>
        <w:ind w:hanging="720"/>
        <w:contextualSpacing/>
        <w:jc w:val="center"/>
        <w:rPr>
          <w:rFonts w:ascii="David" w:hAnsi="David" w:cs="David"/>
          <w:rtl/>
        </w:rPr>
      </w:pPr>
    </w:p>
    <w:p w14:paraId="7FEA8305"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r w:rsidRPr="005E4CFE">
        <w:rPr>
          <w:rFonts w:ascii="David" w:hAnsi="David" w:cs="David"/>
          <w:b/>
          <w:bCs/>
          <w:sz w:val="28"/>
          <w:szCs w:val="28"/>
          <w:u w:val="single"/>
          <w:rtl/>
        </w:rPr>
        <w:t>לפיכך הוצהר, הוסכם והותנה בין הצדדים כדלקמן:</w:t>
      </w:r>
    </w:p>
    <w:p w14:paraId="62B14B67" w14:textId="77777777" w:rsidR="00ED189C" w:rsidRPr="005E4CFE" w:rsidRDefault="00ED189C" w:rsidP="00ED189C">
      <w:pPr>
        <w:pStyle w:val="ac"/>
        <w:numPr>
          <w:ilvl w:val="0"/>
          <w:numId w:val="6"/>
        </w:numPr>
        <w:spacing w:line="360" w:lineRule="auto"/>
        <w:ind w:left="680" w:hanging="680"/>
        <w:rPr>
          <w:rFonts w:ascii="David" w:hAnsi="David" w:cs="David"/>
          <w:b/>
          <w:bCs/>
          <w:u w:val="single"/>
        </w:rPr>
      </w:pPr>
      <w:r w:rsidRPr="005E4CFE">
        <w:rPr>
          <w:rFonts w:ascii="David" w:hAnsi="David" w:cs="David"/>
          <w:b/>
          <w:bCs/>
          <w:u w:val="single"/>
          <w:rtl/>
        </w:rPr>
        <w:t>מבוא</w:t>
      </w:r>
    </w:p>
    <w:p w14:paraId="46A6AC13"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המבוא להסכם זה אליו מהווים חלק בלתי נפרד הימנו.</w:t>
      </w:r>
    </w:p>
    <w:p w14:paraId="03241FD6"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האשכול מאפשר לספק להתקשר עם רשויות האשכול לבצע את העבודות, והספק מקבל בזאת מאת רשויות האשכול את ביצוע העבודות, והכל בהתאם </w:t>
      </w:r>
      <w:r w:rsidRPr="005E4CFE">
        <w:rPr>
          <w:rFonts w:ascii="David" w:hAnsi="David" w:cs="David" w:hint="cs"/>
          <w:rtl/>
        </w:rPr>
        <w:t>לחוזה</w:t>
      </w:r>
      <w:r w:rsidRPr="005E4CFE">
        <w:rPr>
          <w:rFonts w:ascii="David" w:hAnsi="David" w:cs="David"/>
          <w:rtl/>
        </w:rPr>
        <w:t xml:space="preserve"> כ</w:t>
      </w:r>
      <w:r w:rsidRPr="005E4CFE">
        <w:rPr>
          <w:rFonts w:ascii="David" w:hAnsi="David" w:cs="David" w:hint="cs"/>
          <w:b/>
          <w:bCs/>
          <w:rtl/>
        </w:rPr>
        <w:t>נספח</w:t>
      </w:r>
      <w:r w:rsidRPr="005E4CFE">
        <w:rPr>
          <w:rFonts w:ascii="David" w:hAnsi="David" w:cs="David"/>
          <w:b/>
          <w:bCs/>
          <w:rtl/>
        </w:rPr>
        <w:t xml:space="preserve"> </w:t>
      </w:r>
      <w:r w:rsidRPr="005E4CFE">
        <w:rPr>
          <w:rFonts w:ascii="David" w:hAnsi="David" w:cs="David" w:hint="cs"/>
          <w:b/>
          <w:bCs/>
          <w:rtl/>
        </w:rPr>
        <w:t>ה</w:t>
      </w:r>
      <w:r w:rsidRPr="005E4CFE">
        <w:rPr>
          <w:rFonts w:ascii="David" w:hAnsi="David" w:cs="David"/>
          <w:b/>
          <w:bCs/>
          <w:rtl/>
        </w:rPr>
        <w:t>'</w:t>
      </w:r>
      <w:r w:rsidRPr="005E4CFE">
        <w:rPr>
          <w:rFonts w:ascii="David" w:hAnsi="David" w:cs="David"/>
          <w:rtl/>
        </w:rPr>
        <w:t xml:space="preserve"> (להלן: </w:t>
      </w:r>
      <w:r w:rsidRPr="005E4CFE">
        <w:rPr>
          <w:rFonts w:ascii="David" w:hAnsi="David" w:cs="David"/>
          <w:b/>
          <w:bCs/>
          <w:rtl/>
        </w:rPr>
        <w:t>"</w:t>
      </w:r>
      <w:r w:rsidRPr="005E4CFE">
        <w:rPr>
          <w:rFonts w:ascii="David" w:hAnsi="David" w:cs="David" w:hint="cs"/>
          <w:b/>
          <w:bCs/>
          <w:rtl/>
        </w:rPr>
        <w:t>חוזה השירותים</w:t>
      </w:r>
      <w:r w:rsidRPr="005E4CFE">
        <w:rPr>
          <w:rFonts w:ascii="David" w:hAnsi="David" w:cs="David"/>
          <w:b/>
          <w:bCs/>
          <w:rtl/>
        </w:rPr>
        <w:t>"</w:t>
      </w:r>
      <w:r w:rsidRPr="005E4CFE">
        <w:rPr>
          <w:rFonts w:ascii="David" w:hAnsi="David" w:cs="David"/>
          <w:rtl/>
        </w:rPr>
        <w:t>).</w:t>
      </w:r>
    </w:p>
    <w:p w14:paraId="1BE5FA6F"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הספק מצהיר ומאשר בזאת, כי הוראות </w:t>
      </w:r>
      <w:r w:rsidRPr="005E4CFE">
        <w:rPr>
          <w:rFonts w:ascii="David" w:hAnsi="David" w:cs="David" w:hint="cs"/>
          <w:rtl/>
        </w:rPr>
        <w:t xml:space="preserve">חוזה השירות </w:t>
      </w:r>
      <w:r w:rsidRPr="005E4CFE">
        <w:rPr>
          <w:rFonts w:ascii="David" w:hAnsi="David" w:cs="David"/>
          <w:rtl/>
        </w:rPr>
        <w:t>יחולו, בשינויים המחויבים, על חוזה זה.</w:t>
      </w:r>
    </w:p>
    <w:p w14:paraId="60C535D0"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יובהר, כי כל רשות מרשויות הא שכול רשאית לפי שיקול דעתה הבלעדי, לפנות לספק לקבלת השירותים, והאשכול אינו מתחייב כי מי מרשויות האשכול תפנה לספק להזמנת השירותים – בכלל או בהיקף כלשהו.</w:t>
      </w:r>
    </w:p>
    <w:p w14:paraId="08AE53F8" w14:textId="77777777" w:rsidR="00ED189C" w:rsidRPr="005E4CFE" w:rsidRDefault="00ED189C" w:rsidP="00ED189C">
      <w:pPr>
        <w:spacing w:line="360" w:lineRule="auto"/>
        <w:ind w:left="706" w:right="360"/>
        <w:contextualSpacing/>
        <w:jc w:val="both"/>
        <w:rPr>
          <w:rFonts w:ascii="David" w:hAnsi="David" w:cs="David"/>
        </w:rPr>
      </w:pPr>
    </w:p>
    <w:p w14:paraId="22D7F7AF" w14:textId="77777777" w:rsidR="00ED189C" w:rsidRPr="005E4CFE" w:rsidRDefault="00ED189C" w:rsidP="00ED189C">
      <w:pPr>
        <w:pStyle w:val="ac"/>
        <w:numPr>
          <w:ilvl w:val="0"/>
          <w:numId w:val="6"/>
        </w:numPr>
        <w:spacing w:line="360" w:lineRule="auto"/>
        <w:ind w:left="680" w:hanging="680"/>
        <w:rPr>
          <w:rFonts w:ascii="David" w:hAnsi="David" w:cs="David"/>
          <w:b/>
          <w:bCs/>
          <w:u w:val="single"/>
        </w:rPr>
      </w:pPr>
      <w:r w:rsidRPr="005E4CFE">
        <w:rPr>
          <w:rFonts w:ascii="David" w:hAnsi="David" w:cs="David"/>
          <w:b/>
          <w:bCs/>
          <w:u w:val="single"/>
          <w:rtl/>
        </w:rPr>
        <w:t>הגדרות</w:t>
      </w:r>
    </w:p>
    <w:p w14:paraId="5245BCF4" w14:textId="77777777" w:rsidR="00ED189C" w:rsidRPr="005E4CFE" w:rsidRDefault="00ED189C" w:rsidP="00ED189C">
      <w:pPr>
        <w:pStyle w:val="ac"/>
        <w:spacing w:line="360" w:lineRule="auto"/>
        <w:ind w:left="680"/>
        <w:rPr>
          <w:rFonts w:ascii="David" w:hAnsi="David" w:cs="David"/>
          <w:rtl/>
        </w:rPr>
      </w:pPr>
      <w:r w:rsidRPr="005E4CFE">
        <w:rPr>
          <w:rFonts w:ascii="David" w:hAnsi="David" w:cs="David"/>
          <w:rtl/>
        </w:rPr>
        <w:t>בהסכם זה תהיה למונחים הבאים המשמעות כדלהלן:</w:t>
      </w:r>
    </w:p>
    <w:p w14:paraId="586EC850" w14:textId="77777777" w:rsidR="00ED189C" w:rsidRPr="005E4CFE" w:rsidRDefault="00ED189C" w:rsidP="00ED189C">
      <w:pPr>
        <w:pStyle w:val="Bodytext41"/>
        <w:shd w:val="clear" w:color="auto" w:fill="auto"/>
        <w:spacing w:before="0" w:line="360" w:lineRule="auto"/>
        <w:ind w:left="2454" w:hanging="1774"/>
        <w:jc w:val="both"/>
        <w:rPr>
          <w:rStyle w:val="Bodytext4"/>
          <w:rFonts w:hAnsi="David"/>
          <w:rtl/>
        </w:rPr>
      </w:pPr>
      <w:r w:rsidRPr="005E4CFE">
        <w:rPr>
          <w:rStyle w:val="Bodytext4Bold"/>
          <w:rFonts w:hAnsi="David"/>
          <w:rtl/>
        </w:rPr>
        <w:t xml:space="preserve">האשכול </w:t>
      </w:r>
      <w:r w:rsidRPr="005E4CFE">
        <w:rPr>
          <w:rStyle w:val="Bodytext4"/>
          <w:rFonts w:hAnsi="David"/>
          <w:b/>
          <w:bCs/>
          <w:rtl/>
        </w:rPr>
        <w:t xml:space="preserve">- </w:t>
      </w:r>
      <w:r w:rsidRPr="005E4CFE">
        <w:rPr>
          <w:rStyle w:val="Bodytext4"/>
          <w:rFonts w:hAnsi="David"/>
          <w:b/>
          <w:bCs/>
          <w:rtl/>
        </w:rPr>
        <w:tab/>
      </w:r>
      <w:r w:rsidRPr="005E4CFE">
        <w:rPr>
          <w:rStyle w:val="Bodytext4"/>
          <w:rFonts w:hAnsi="David"/>
          <w:rtl/>
        </w:rPr>
        <w:t xml:space="preserve">איגוד ערים אשכול רשויות </w:t>
      </w:r>
      <w:r w:rsidRPr="005E4CFE">
        <w:rPr>
          <w:rStyle w:val="Bodytext4"/>
          <w:rFonts w:hAnsi="David" w:hint="cs"/>
          <w:rtl/>
        </w:rPr>
        <w:t>המפרץ</w:t>
      </w:r>
      <w:r w:rsidRPr="005E4CFE">
        <w:rPr>
          <w:rStyle w:val="Bodytext4"/>
          <w:rFonts w:hAnsi="David"/>
          <w:rtl/>
        </w:rPr>
        <w:t>;</w:t>
      </w:r>
    </w:p>
    <w:p w14:paraId="2D077F94" w14:textId="77777777" w:rsidR="00ED189C" w:rsidRPr="005E4CFE" w:rsidRDefault="00ED189C" w:rsidP="00ED189C">
      <w:pPr>
        <w:pStyle w:val="Bodytext41"/>
        <w:shd w:val="clear" w:color="auto" w:fill="auto"/>
        <w:spacing w:before="0" w:line="360" w:lineRule="auto"/>
        <w:ind w:left="2454" w:hanging="1774"/>
        <w:jc w:val="both"/>
        <w:rPr>
          <w:rStyle w:val="Bodytext4"/>
          <w:rFonts w:hAnsi="David"/>
          <w:rtl/>
        </w:rPr>
      </w:pPr>
      <w:r w:rsidRPr="005E4CFE">
        <w:rPr>
          <w:rStyle w:val="Bodytext4Bold"/>
          <w:rFonts w:hAnsi="David"/>
          <w:rtl/>
        </w:rPr>
        <w:t>רשויות האשכול -</w:t>
      </w:r>
      <w:r w:rsidRPr="005E4CFE">
        <w:rPr>
          <w:rStyle w:val="Bodytext4"/>
          <w:rFonts w:hAnsi="David"/>
          <w:rtl/>
        </w:rPr>
        <w:t xml:space="preserve"> </w:t>
      </w:r>
      <w:r w:rsidRPr="005E4CFE">
        <w:rPr>
          <w:rStyle w:val="Bodytext4"/>
          <w:rFonts w:hAnsi="David"/>
          <w:rtl/>
        </w:rPr>
        <w:tab/>
        <w:t xml:space="preserve">עיריית </w:t>
      </w:r>
      <w:proofErr w:type="spellStart"/>
      <w:r w:rsidRPr="005E4CFE">
        <w:rPr>
          <w:rStyle w:val="Bodytext4"/>
          <w:rFonts w:hAnsi="David"/>
          <w:rtl/>
        </w:rPr>
        <w:t>דאלית</w:t>
      </w:r>
      <w:proofErr w:type="spellEnd"/>
      <w:r w:rsidRPr="005E4CFE">
        <w:rPr>
          <w:rStyle w:val="Bodytext4"/>
          <w:rFonts w:hAnsi="David"/>
          <w:rtl/>
        </w:rPr>
        <w:t xml:space="preserve"> אל-כרמל, עיריית טירת הכרמל, עיריית טמרה, עיריית </w:t>
      </w:r>
      <w:proofErr w:type="spellStart"/>
      <w:r w:rsidRPr="005E4CFE">
        <w:rPr>
          <w:rStyle w:val="Bodytext4"/>
          <w:rFonts w:hAnsi="David"/>
          <w:rtl/>
        </w:rPr>
        <w:t>יקנעם</w:t>
      </w:r>
      <w:proofErr w:type="spellEnd"/>
      <w:r w:rsidRPr="005E4CFE">
        <w:rPr>
          <w:rStyle w:val="Bodytext4"/>
          <w:rFonts w:hAnsi="David"/>
          <w:rtl/>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5E4CFE">
        <w:rPr>
          <w:rStyle w:val="Bodytext4"/>
          <w:rFonts w:hAnsi="David"/>
          <w:rtl/>
        </w:rPr>
        <w:t>אעבלין</w:t>
      </w:r>
      <w:proofErr w:type="spellEnd"/>
      <w:r w:rsidRPr="005E4CFE">
        <w:rPr>
          <w:rStyle w:val="Bodytext4"/>
          <w:rFonts w:hAnsi="David"/>
          <w:rtl/>
        </w:rPr>
        <w:t xml:space="preserve">, מועצה מקומית ביר אל מכסור,  מועצה מקומית </w:t>
      </w:r>
      <w:proofErr w:type="spellStart"/>
      <w:r w:rsidRPr="005E4CFE">
        <w:rPr>
          <w:rStyle w:val="Bodytext4"/>
          <w:rFonts w:hAnsi="David"/>
          <w:rtl/>
        </w:rPr>
        <w:t>בסמת</w:t>
      </w:r>
      <w:proofErr w:type="spellEnd"/>
      <w:r w:rsidRPr="005E4CFE">
        <w:rPr>
          <w:rStyle w:val="Bodytext4"/>
          <w:rFonts w:hAnsi="David"/>
          <w:rtl/>
        </w:rPr>
        <w:t xml:space="preserve"> טבעון, מועצה מקומית כאבול, מועצה מקומית </w:t>
      </w:r>
      <w:proofErr w:type="spellStart"/>
      <w:r w:rsidRPr="005E4CFE">
        <w:rPr>
          <w:rStyle w:val="Bodytext4"/>
          <w:rFonts w:hAnsi="David"/>
          <w:rtl/>
        </w:rPr>
        <w:t>עספיא</w:t>
      </w:r>
      <w:proofErr w:type="spellEnd"/>
      <w:r w:rsidRPr="005E4CFE">
        <w:rPr>
          <w:rStyle w:val="Bodytext4"/>
          <w:rFonts w:hAnsi="David"/>
          <w:rtl/>
        </w:rPr>
        <w:t>, מועצה מקומית קריית טבעון, מועצה מקומית רכסים וגופי הסמך של כל אחת מהרשויות המקומיות וכל רשות מקומית נוספת שתצטרף לאשכול בתקופת החוזה</w:t>
      </w:r>
      <w:r w:rsidRPr="005E4CFE">
        <w:rPr>
          <w:rFonts w:hAnsi="David"/>
          <w:rtl/>
        </w:rPr>
        <w:t>, וכן האשכול</w:t>
      </w:r>
      <w:r w:rsidRPr="005E4CFE">
        <w:rPr>
          <w:rStyle w:val="Bodytext4"/>
          <w:rFonts w:hAnsi="David"/>
          <w:rtl/>
        </w:rPr>
        <w:t>;</w:t>
      </w:r>
    </w:p>
    <w:p w14:paraId="13B6146E" w14:textId="77777777" w:rsidR="00ED189C" w:rsidRPr="005E4CFE" w:rsidRDefault="00ED189C" w:rsidP="00ED189C">
      <w:pPr>
        <w:pStyle w:val="Bodytext41"/>
        <w:shd w:val="clear" w:color="auto" w:fill="auto"/>
        <w:spacing w:before="0" w:line="360" w:lineRule="auto"/>
        <w:ind w:left="2454" w:hanging="1774"/>
        <w:jc w:val="both"/>
        <w:rPr>
          <w:rFonts w:hAnsi="David"/>
        </w:rPr>
      </w:pPr>
      <w:r w:rsidRPr="005E4CFE">
        <w:rPr>
          <w:rStyle w:val="Bodytext4Bold"/>
          <w:rFonts w:hAnsi="David"/>
          <w:rtl/>
        </w:rPr>
        <w:t xml:space="preserve">המפקח </w:t>
      </w:r>
      <w:r w:rsidRPr="005E4CFE">
        <w:rPr>
          <w:rStyle w:val="Bodytext4"/>
          <w:rFonts w:hAnsi="David"/>
          <w:b/>
          <w:bCs/>
          <w:rtl/>
        </w:rPr>
        <w:t>-</w:t>
      </w:r>
      <w:r w:rsidRPr="005E4CFE">
        <w:rPr>
          <w:rStyle w:val="Bodytext4"/>
          <w:rFonts w:hAnsi="David"/>
          <w:rtl/>
        </w:rPr>
        <w:tab/>
        <w:t>מי שיתמנה על-ידי האשכול כאחראי לפקח על ביצוע השירותים נשוא מכרז זה;</w:t>
      </w:r>
    </w:p>
    <w:p w14:paraId="4B3A7443" w14:textId="77777777" w:rsidR="00ED189C" w:rsidRPr="005E4CFE" w:rsidRDefault="00ED189C" w:rsidP="00ED189C">
      <w:pPr>
        <w:pStyle w:val="Bodytext41"/>
        <w:shd w:val="clear" w:color="auto" w:fill="auto"/>
        <w:spacing w:before="0" w:line="360" w:lineRule="auto"/>
        <w:ind w:left="2312" w:hanging="1632"/>
        <w:jc w:val="both"/>
        <w:rPr>
          <w:rFonts w:hAnsi="David"/>
          <w:rtl/>
        </w:rPr>
      </w:pPr>
      <w:r w:rsidRPr="005E4CFE">
        <w:rPr>
          <w:rStyle w:val="Bodytext4Bold"/>
          <w:rFonts w:hAnsi="David"/>
          <w:rtl/>
        </w:rPr>
        <w:t xml:space="preserve">הספק - </w:t>
      </w:r>
      <w:r w:rsidRPr="005E4CFE">
        <w:rPr>
          <w:rStyle w:val="Bodytext4"/>
          <w:rFonts w:hAnsi="David"/>
          <w:rtl/>
        </w:rPr>
        <w:t xml:space="preserve">    </w:t>
      </w:r>
      <w:r w:rsidRPr="005E4CFE">
        <w:rPr>
          <w:rStyle w:val="Bodytext4"/>
          <w:rFonts w:hAnsi="David"/>
          <w:rtl/>
        </w:rPr>
        <w:tab/>
        <w:t xml:space="preserve">   ה</w:t>
      </w:r>
      <w:r w:rsidRPr="005E4CFE">
        <w:rPr>
          <w:rStyle w:val="Bodytext4"/>
          <w:rFonts w:hAnsi="David" w:hint="cs"/>
          <w:rtl/>
        </w:rPr>
        <w:t>ספק</w:t>
      </w:r>
      <w:r w:rsidRPr="005E4CFE">
        <w:rPr>
          <w:rStyle w:val="Bodytext4"/>
          <w:rFonts w:hAnsi="David"/>
          <w:rtl/>
        </w:rPr>
        <w:t xml:space="preserve"> הזוכה במכר</w:t>
      </w:r>
      <w:r w:rsidRPr="005E4CFE">
        <w:rPr>
          <w:rStyle w:val="Bodytext4"/>
          <w:rFonts w:hAnsi="David" w:hint="cs"/>
          <w:rtl/>
        </w:rPr>
        <w:t>ז</w:t>
      </w:r>
      <w:r w:rsidRPr="005E4CFE">
        <w:rPr>
          <w:rStyle w:val="Bodytext4"/>
          <w:rFonts w:hAnsi="David"/>
          <w:rtl/>
        </w:rPr>
        <w:t xml:space="preserve">; </w:t>
      </w:r>
    </w:p>
    <w:p w14:paraId="1C8AFFF0" w14:textId="77777777" w:rsidR="00ED189C" w:rsidRPr="005E4CFE" w:rsidRDefault="00ED189C" w:rsidP="00ED189C">
      <w:pPr>
        <w:pStyle w:val="Bodytext41"/>
        <w:shd w:val="clear" w:color="auto" w:fill="auto"/>
        <w:spacing w:before="0" w:line="360" w:lineRule="auto"/>
        <w:ind w:left="2454" w:hanging="1843"/>
        <w:jc w:val="both"/>
        <w:rPr>
          <w:rFonts w:hAnsi="David"/>
          <w:rtl/>
        </w:rPr>
      </w:pPr>
      <w:r w:rsidRPr="005E4CFE">
        <w:rPr>
          <w:rFonts w:hAnsi="David"/>
          <w:b/>
          <w:bCs/>
          <w:rtl/>
        </w:rPr>
        <w:t xml:space="preserve"> קבלן המשנה-</w:t>
      </w:r>
      <w:r w:rsidRPr="005E4CFE">
        <w:rPr>
          <w:rFonts w:hAnsi="David"/>
          <w:rtl/>
        </w:rPr>
        <w:t xml:space="preserve">     </w:t>
      </w:r>
      <w:r w:rsidRPr="005E4CFE">
        <w:rPr>
          <w:rFonts w:hAnsi="David"/>
          <w:rtl/>
        </w:rPr>
        <w:tab/>
        <w:t>קבלן משנה שיתקשר עם ה</w:t>
      </w:r>
      <w:r w:rsidRPr="005E4CFE">
        <w:rPr>
          <w:rFonts w:hAnsi="David" w:hint="cs"/>
          <w:rtl/>
        </w:rPr>
        <w:t>ספק</w:t>
      </w:r>
      <w:r w:rsidRPr="005E4CFE">
        <w:rPr>
          <w:rFonts w:hAnsi="David"/>
          <w:rtl/>
        </w:rPr>
        <w:t xml:space="preserve"> לצורך מתן שירותים; </w:t>
      </w:r>
    </w:p>
    <w:p w14:paraId="1B896C9C" w14:textId="77777777" w:rsidR="00ED189C" w:rsidRPr="005E4CFE" w:rsidRDefault="00ED189C" w:rsidP="00ED189C">
      <w:pPr>
        <w:pStyle w:val="Bodytext41"/>
        <w:shd w:val="clear" w:color="auto" w:fill="auto"/>
        <w:spacing w:before="0" w:line="360" w:lineRule="auto"/>
        <w:ind w:left="2454" w:hanging="1774"/>
        <w:jc w:val="both"/>
        <w:rPr>
          <w:rStyle w:val="Bodytext4"/>
          <w:rFonts w:hAnsi="David"/>
          <w:rtl/>
        </w:rPr>
      </w:pPr>
      <w:r w:rsidRPr="005E4CFE">
        <w:rPr>
          <w:rFonts w:hAnsi="David"/>
          <w:b/>
          <w:bCs/>
          <w:color w:val="000000"/>
          <w:rtl/>
        </w:rPr>
        <w:t>העבודות</w:t>
      </w:r>
      <w:r w:rsidRPr="005E4CFE">
        <w:rPr>
          <w:rStyle w:val="Bodytext4"/>
          <w:rFonts w:hAnsi="David"/>
          <w:rtl/>
        </w:rPr>
        <w:t xml:space="preserve"> או ״</w:t>
      </w:r>
      <w:r w:rsidRPr="005E4CFE">
        <w:rPr>
          <w:rStyle w:val="Bodytext4"/>
          <w:rFonts w:hAnsi="David"/>
          <w:b/>
          <w:bCs/>
          <w:rtl/>
        </w:rPr>
        <w:t>השירותים</w:t>
      </w:r>
      <w:r w:rsidRPr="005E4CFE">
        <w:rPr>
          <w:rStyle w:val="Bodytext4"/>
          <w:rFonts w:hAnsi="David"/>
          <w:rtl/>
        </w:rPr>
        <w:t xml:space="preserve">  </w:t>
      </w:r>
      <w:r w:rsidRPr="005E4CFE">
        <w:rPr>
          <w:rStyle w:val="Bodytext4"/>
          <w:rFonts w:hAnsi="David"/>
          <w:rtl/>
        </w:rPr>
        <w:tab/>
      </w:r>
    </w:p>
    <w:p w14:paraId="02186F06" w14:textId="77777777" w:rsidR="00ED189C" w:rsidRPr="005E4CFE" w:rsidRDefault="00ED189C" w:rsidP="00ED189C">
      <w:pPr>
        <w:pStyle w:val="Bodytext41"/>
        <w:shd w:val="clear" w:color="auto" w:fill="auto"/>
        <w:spacing w:before="0" w:line="360" w:lineRule="auto"/>
        <w:ind w:left="2454" w:firstLine="0"/>
        <w:jc w:val="both"/>
        <w:rPr>
          <w:rStyle w:val="Bodytext4"/>
          <w:rFonts w:hAnsi="David"/>
          <w:rtl/>
        </w:rPr>
      </w:pPr>
      <w:r w:rsidRPr="005E4CFE">
        <w:rPr>
          <w:rFonts w:hAnsi="David"/>
          <w:color w:val="000000"/>
          <w:rtl/>
        </w:rPr>
        <w:t xml:space="preserve">העבודות נשוא הסכם זה </w:t>
      </w:r>
      <w:r w:rsidRPr="005E4CFE">
        <w:rPr>
          <w:rFonts w:hAnsi="David" w:hint="cs"/>
          <w:rtl/>
        </w:rPr>
        <w:t xml:space="preserve">לשירותי </w:t>
      </w:r>
      <w:r w:rsidRPr="005E4CFE">
        <w:rPr>
          <w:rFonts w:hAnsi="David"/>
          <w:rtl/>
        </w:rPr>
        <w:t xml:space="preserve">אספקת דלק לרכבים, בתחנות התדלוק של המציע ( בנזין / סולר /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 </w:t>
      </w:r>
      <w:r w:rsidRPr="005E4CFE">
        <w:rPr>
          <w:rFonts w:hAnsi="David"/>
          <w:color w:val="000000"/>
          <w:rtl/>
        </w:rPr>
        <w:t xml:space="preserve">וכל הנובע מאספקתם באופן טבעי ו/או כמקובל ו/או כמתחייב ע"פ כל דין </w:t>
      </w:r>
      <w:r w:rsidRPr="005E4CFE">
        <w:rPr>
          <w:rFonts w:hAnsi="David"/>
          <w:rtl/>
        </w:rPr>
        <w:t>לרבות</w:t>
      </w:r>
      <w:r w:rsidRPr="005E4CFE">
        <w:rPr>
          <w:rFonts w:hAnsi="David"/>
          <w:color w:val="000000"/>
          <w:rtl/>
        </w:rPr>
        <w:t xml:space="preserve"> כללים, נהלים, הנחיות וכיו"ב של כל גוף ממשלתי או מוסדי, בין כפי שחל במועד חתימת הסכם זה ובין כפי שיחול ו/או שישונה מעת לעת במשך תקופת ההתקשרות, וכן כל העבודות וההתחייבויות שעל נותן/ים השירותים לבצע על פי מסמכי החוזה עבור רשויות האשכול, לרבות תיקון השירותים והכל כמפורט במסמכי מכרז זה ונספחיו.</w:t>
      </w:r>
    </w:p>
    <w:p w14:paraId="7E67DE31" w14:textId="77777777" w:rsidR="00ED189C" w:rsidRPr="005E4CFE" w:rsidRDefault="00ED189C" w:rsidP="00ED189C">
      <w:pPr>
        <w:tabs>
          <w:tab w:val="left" w:pos="368"/>
        </w:tabs>
        <w:spacing w:line="360" w:lineRule="auto"/>
        <w:ind w:left="368"/>
        <w:contextualSpacing/>
        <w:jc w:val="both"/>
        <w:rPr>
          <w:rFonts w:ascii="David" w:hAnsi="David" w:cs="David"/>
          <w:rtl/>
        </w:rPr>
      </w:pPr>
    </w:p>
    <w:p w14:paraId="71C3F3AA"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תקופת ההסכם</w:t>
      </w:r>
    </w:p>
    <w:p w14:paraId="0567A6E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הסכם זה הינו לתקופה למשך 24 חודשים מיום חתימתו ביום ________________ ועד ליום ____________ (להלן : </w:t>
      </w:r>
      <w:r w:rsidRPr="005E4CFE">
        <w:rPr>
          <w:rFonts w:ascii="David" w:hAnsi="David" w:cs="David"/>
          <w:b/>
          <w:bCs/>
          <w:rtl/>
        </w:rPr>
        <w:t>"תקופת ההסכם"</w:t>
      </w:r>
      <w:r w:rsidRPr="005E4CFE">
        <w:rPr>
          <w:rFonts w:ascii="David" w:hAnsi="David" w:cs="David"/>
          <w:rtl/>
        </w:rPr>
        <w:t xml:space="preserve">). </w:t>
      </w:r>
    </w:p>
    <w:p w14:paraId="747A1C1E"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האשכול יהא רשאי להאריך תוקפו של ההסכם בתקופות נוספות כך שסך תקופת ההתקשרות לא תעלה על 60 חודשים, והכל על פי שיקול דעתה הבלעדי ובכפוף להרשאה תקציבית (להלן: </w:t>
      </w:r>
      <w:r w:rsidRPr="005E4CFE">
        <w:rPr>
          <w:rFonts w:ascii="David" w:hAnsi="David" w:cs="David"/>
          <w:b/>
          <w:bCs/>
          <w:rtl/>
        </w:rPr>
        <w:t>"תקופות ההארכה"</w:t>
      </w:r>
      <w:r w:rsidRPr="005E4CFE">
        <w:rPr>
          <w:rFonts w:ascii="David" w:hAnsi="David" w:cs="David"/>
          <w:rtl/>
        </w:rPr>
        <w:t xml:space="preserve">). </w:t>
      </w:r>
    </w:p>
    <w:p w14:paraId="0B9599F2"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בתקופות ההארכה  יחולו כל תנאי הסכם זה בשינויים המתחייבים.</w:t>
      </w:r>
    </w:p>
    <w:p w14:paraId="053F93E3"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בכל תקופת ההסכם ותקופות ההארכה, ככל וימומשו ע"י האשכול, תהיה הצעת הספק במכרז בתוקף, כך שרשויות האשכול יהיו רשאיות להזמין ממנו את השירותים.</w:t>
      </w:r>
    </w:p>
    <w:p w14:paraId="73191D11"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האשכול יודיע לספק 30 יום לפני סיום תוקפו של ההסכם ו/או תקופת ההארכה הראשונה, באם ברצונו להאריך תוקפו של ההסכם לתקופה נוספת.</w:t>
      </w:r>
    </w:p>
    <w:p w14:paraId="257CF875"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האשכול יהא רשאי להפסיק את ההתקשרות עפ"י שיקול דעתו הבלעדי, וזאת ע"י משלוח הודעה בכתב 30 יום מראש מבלי שיהא חייב בתשלום פיצויים כלשהם עקב הפסקת ההתקשרות למעט התשלום המוסכם בהסכם זה.</w:t>
      </w:r>
    </w:p>
    <w:p w14:paraId="46546DE8"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עם ביטול ההסכם לא תהיה הצעת הספק בתוקף, והוא לא יוכל עוד להתקשר עם רשויות האשכול ע"ב זכייתו במכרז.</w:t>
      </w:r>
    </w:p>
    <w:p w14:paraId="3009291C"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יחסי הצדדים</w:t>
      </w:r>
    </w:p>
    <w:p w14:paraId="6A7AEA1D"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מוצהר ומוסכם בין הצדדים כי הספק הינו במעמד של ספק עצמאי וכי הוא יהיה אחראי לכל התשלומים החלים על מעסיק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5E4CFE">
        <w:rPr>
          <w:rFonts w:ascii="David" w:hAnsi="David" w:cs="David"/>
          <w:rtl/>
        </w:rPr>
        <w:t>לענין</w:t>
      </w:r>
      <w:proofErr w:type="spellEnd"/>
      <w:r w:rsidRPr="005E4CFE">
        <w:rPr>
          <w:rFonts w:ascii="David" w:hAnsi="David" w:cs="David"/>
          <w:rtl/>
        </w:rPr>
        <w:t xml:space="preserve"> בטוח עובדים ע"י מעסיקים.</w:t>
      </w:r>
    </w:p>
    <w:p w14:paraId="08745DAA"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אין ולא ייווצרו בעתיד, לכל ענין וצורך, יחסי עובד ומעסיק בין האשכול לבין עובדי הספק ו/או מועסקיו ו/או מי מטעמו ועל האשכול לא תחול כל אחריות שהיא בקשר אליהם לרבות אחריות בגין כל תאונה ו/או נזק שיגרמו להם.</w:t>
      </w:r>
    </w:p>
    <w:p w14:paraId="7339F149" w14:textId="77777777" w:rsidR="00ED189C" w:rsidRPr="005E4CFE" w:rsidRDefault="00ED189C" w:rsidP="00ED189C">
      <w:pPr>
        <w:pStyle w:val="34"/>
        <w:spacing w:line="360" w:lineRule="auto"/>
        <w:ind w:left="565" w:right="360"/>
        <w:contextualSpacing/>
        <w:jc w:val="both"/>
        <w:rPr>
          <w:rFonts w:ascii="David" w:hAnsi="David" w:cs="David"/>
          <w:lang w:eastAsia="en-US"/>
        </w:rPr>
      </w:pPr>
    </w:p>
    <w:p w14:paraId="10EA7602" w14:textId="77777777" w:rsidR="00ED189C" w:rsidRPr="005E4CFE" w:rsidRDefault="00ED189C" w:rsidP="00ED189C">
      <w:pPr>
        <w:pStyle w:val="ac"/>
        <w:numPr>
          <w:ilvl w:val="0"/>
          <w:numId w:val="6"/>
        </w:numPr>
        <w:spacing w:line="360" w:lineRule="auto"/>
        <w:ind w:left="680" w:hanging="680"/>
        <w:rPr>
          <w:rFonts w:ascii="David" w:hAnsi="David" w:cs="David"/>
          <w:b/>
          <w:bCs/>
          <w:u w:val="single"/>
        </w:rPr>
      </w:pPr>
      <w:r w:rsidRPr="005E4CFE">
        <w:rPr>
          <w:rFonts w:ascii="David" w:hAnsi="David" w:cs="David"/>
          <w:b/>
          <w:bCs/>
          <w:u w:val="single"/>
          <w:rtl/>
        </w:rPr>
        <w:t>התמורה לאשכול – דמי הניהול</w:t>
      </w:r>
    </w:p>
    <w:p w14:paraId="0DBDE13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האשכול יהא זכאי לקבל מהספק דמי ניהול וטיפול בשיעור 0.01 ₪ מכל ליטר תדלוק בפועל</w:t>
      </w:r>
      <w:r w:rsidRPr="005E4CFE">
        <w:rPr>
          <w:rFonts w:ascii="David" w:hAnsi="David" w:cs="David" w:hint="cs"/>
          <w:rtl/>
        </w:rPr>
        <w:t>,</w:t>
      </w:r>
      <w:r w:rsidRPr="005E4CFE">
        <w:rPr>
          <w:rFonts w:ascii="David" w:hAnsi="David" w:cs="David"/>
          <w:rtl/>
        </w:rPr>
        <w:t xml:space="preserve"> ו-1 ₪ בגין השירותים הנלווים, מהיקף השירותים / ההזמנות, מכלל הרשויות המקומיות, שיקבל הספק, בגין שירותי הניהול והבקרה (להלן – דמי טיפול), בגין כל הזמנה / רכישה שסופקה באותו בחודש, וישלח עד ליום ה-10 לחודש העוקב לחודש מתן השירותים (להלן: </w:t>
      </w:r>
      <w:r w:rsidRPr="005E4CFE">
        <w:rPr>
          <w:rFonts w:ascii="David" w:hAnsi="David" w:cs="David"/>
          <w:b/>
          <w:bCs/>
          <w:rtl/>
        </w:rPr>
        <w:t>"דמי טיפול"</w:t>
      </w:r>
      <w:r w:rsidRPr="005E4CFE">
        <w:rPr>
          <w:rFonts w:ascii="David" w:hAnsi="David" w:cs="David"/>
          <w:rtl/>
        </w:rPr>
        <w:t>).</w:t>
      </w:r>
    </w:p>
    <w:p w14:paraId="48753D6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בכל מקרה של איחור בתשלום דמי הטיפול ישלם הספק לאשכול פיצוי מוסכם בסכום בסך של 100 ₪ לכל יום איחור בגין כל תשלום בנפרד. בנוסף, יהיה זכאי האשכול לכל סנקציה העומדת לרשות האשכול </w:t>
      </w:r>
      <w:proofErr w:type="spellStart"/>
      <w:r w:rsidRPr="005E4CFE">
        <w:rPr>
          <w:rFonts w:ascii="David" w:hAnsi="David" w:cs="David"/>
          <w:rtl/>
        </w:rPr>
        <w:t>מכח</w:t>
      </w:r>
      <w:proofErr w:type="spellEnd"/>
      <w:r w:rsidRPr="005E4CFE">
        <w:rPr>
          <w:rFonts w:ascii="David" w:hAnsi="David" w:cs="David"/>
          <w:rtl/>
        </w:rPr>
        <w:t xml:space="preserve"> הדין </w:t>
      </w:r>
      <w:proofErr w:type="spellStart"/>
      <w:r w:rsidRPr="005E4CFE">
        <w:rPr>
          <w:rFonts w:ascii="David" w:hAnsi="David" w:cs="David"/>
          <w:rtl/>
        </w:rPr>
        <w:t>ומכח</w:t>
      </w:r>
      <w:proofErr w:type="spellEnd"/>
      <w:r w:rsidRPr="005E4CFE">
        <w:rPr>
          <w:rFonts w:ascii="David" w:hAnsi="David" w:cs="David"/>
          <w:rtl/>
        </w:rPr>
        <w:t xml:space="preserve"> </w:t>
      </w:r>
      <w:r w:rsidRPr="005E4CFE">
        <w:rPr>
          <w:rFonts w:ascii="David" w:hAnsi="David" w:cs="David" w:hint="cs"/>
          <w:rtl/>
        </w:rPr>
        <w:t>ה</w:t>
      </w:r>
      <w:r w:rsidRPr="005E4CFE">
        <w:rPr>
          <w:rFonts w:ascii="David" w:hAnsi="David" w:cs="David"/>
          <w:rtl/>
        </w:rPr>
        <w:t xml:space="preserve">מכרז, לרבות ולא רק, חילוט הערבות הבנקאית. </w:t>
      </w:r>
    </w:p>
    <w:p w14:paraId="54C0F35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הספק מאשר בזאת לאשכול בהתחייבות בלתי חוזרת, להעביר לאשכול את כלל נתוני ההזמנות </w:t>
      </w:r>
      <w:proofErr w:type="spellStart"/>
      <w:r w:rsidRPr="005E4CFE">
        <w:rPr>
          <w:rFonts w:ascii="David" w:hAnsi="David" w:cs="David"/>
          <w:rtl/>
        </w:rPr>
        <w:t>מכח</w:t>
      </w:r>
      <w:proofErr w:type="spellEnd"/>
      <w:r w:rsidRPr="005E4CFE">
        <w:rPr>
          <w:rFonts w:ascii="David" w:hAnsi="David" w:cs="David"/>
          <w:rtl/>
        </w:rPr>
        <w:t xml:space="preserve"> המכרז במשך כל תקופות ההתקשרות.</w:t>
      </w:r>
    </w:p>
    <w:p w14:paraId="0943BABB"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איש הקשר מטעם הספק לניהול התחשבנות מול האשכול  הינו __________________ הנושא בתפקיד ____________________ בספק, טלפון איש הקשר _____________________ כתובת דוא"ל של איש הקשר ______________________.</w:t>
      </w:r>
    </w:p>
    <w:p w14:paraId="065F49EA" w14:textId="77777777" w:rsidR="00ED189C" w:rsidRPr="005E4CFE" w:rsidRDefault="00ED189C" w:rsidP="00ED189C">
      <w:pPr>
        <w:spacing w:line="360" w:lineRule="auto"/>
        <w:ind w:left="565" w:right="360"/>
        <w:contextualSpacing/>
        <w:jc w:val="both"/>
        <w:rPr>
          <w:rFonts w:ascii="David" w:hAnsi="David" w:cs="David"/>
          <w:rtl/>
        </w:rPr>
      </w:pPr>
    </w:p>
    <w:p w14:paraId="10A34F68"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הסבת ההסכם,  המחאת זכות והעסקת קבלנים אחרים</w:t>
      </w:r>
    </w:p>
    <w:p w14:paraId="642A0180"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הספק  אינו רשאי להסב ו/או להעביר ו/או לשעבד ו/או </w:t>
      </w:r>
      <w:proofErr w:type="spellStart"/>
      <w:r w:rsidRPr="005E4CFE">
        <w:rPr>
          <w:rFonts w:ascii="David" w:hAnsi="David" w:cs="David"/>
          <w:rtl/>
        </w:rPr>
        <w:t>להמחות</w:t>
      </w:r>
      <w:proofErr w:type="spellEnd"/>
      <w:r w:rsidRPr="005E4CFE">
        <w:rPr>
          <w:rFonts w:ascii="David" w:hAnsi="David" w:cs="David"/>
          <w:rtl/>
        </w:rPr>
        <w:t xml:space="preserve"> את ההסכם, כולו או חלקו, או כל טובת הנאה על פיו לאחר, בין בתמורה ובין שלא בתמורה ו/או לשעבד ו/או </w:t>
      </w:r>
      <w:proofErr w:type="spellStart"/>
      <w:r w:rsidRPr="005E4CFE">
        <w:rPr>
          <w:rFonts w:ascii="David" w:hAnsi="David" w:cs="David"/>
          <w:rtl/>
        </w:rPr>
        <w:t>להמחות</w:t>
      </w:r>
      <w:proofErr w:type="spellEnd"/>
      <w:r w:rsidRPr="005E4CFE">
        <w:rPr>
          <w:rFonts w:ascii="David" w:hAnsi="David" w:cs="David"/>
          <w:rtl/>
        </w:rPr>
        <w:t xml:space="preserve"> ו/או להסב ו/או להעביר את זכויותיו על פי הסכם זה כולן או חלקן.</w:t>
      </w:r>
    </w:p>
    <w:p w14:paraId="3A887899"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העברת 25% מהשליטה בספק, בין אם ההעברה נעשתה בבת אחת ובין אם נעשתה  בחלקים, ירא אותה כהעברה המנוגדת לסעיף 6.1 לעיל.</w:t>
      </w:r>
    </w:p>
    <w:p w14:paraId="20874B0B" w14:textId="77777777" w:rsidR="00ED189C" w:rsidRPr="005E4CFE" w:rsidRDefault="00ED189C" w:rsidP="00ED189C">
      <w:pPr>
        <w:pStyle w:val="ac"/>
        <w:spacing w:line="360" w:lineRule="auto"/>
        <w:ind w:left="680"/>
        <w:rPr>
          <w:rFonts w:ascii="David" w:hAnsi="David" w:cs="David"/>
          <w:b/>
          <w:bCs/>
          <w:u w:val="single"/>
        </w:rPr>
      </w:pPr>
    </w:p>
    <w:p w14:paraId="0156A716"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 xml:space="preserve">הפרה ובטלות ההסכם </w:t>
      </w:r>
    </w:p>
    <w:p w14:paraId="7454B268"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הפר הספק כל תנאי מתנאי הסכם זה, או התחייבות מהתחייבויותיו עפ"י הסכם זה, יפצה הספק  את האשכול, מבלי לפגוע בפיצויים המוסכמים, בגין כל נזק שיגרם לו עקב ההפרה בין במישרין ובין בעקיפין וזאת מבלי לפגוע בזכויות האשכול לכל סעד משפטי אחר, לרבות ביטול ההסכם ובחירת זוכה אחר במכרז או חלק מהן וזאת מבלי לגרוע בכלליות האמור לעיל  האשכול רשאי לבצע אחת או יותר מאלה: </w:t>
      </w:r>
    </w:p>
    <w:p w14:paraId="704D418E"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לבטל את ההסכם לאלתר לאחר שהאכול דרש מימנו בין בכתב ובין בע"פ למלא אחר אותן הוראות תוך תקופה שתקבע לכך ע"י האשכול, והספק לא עשה כן, זאת מבלי לגרוע מזכויות האשכול על פי הסכם זה ועל פי כל דין.  </w:t>
      </w:r>
    </w:p>
    <w:p w14:paraId="5ED8E10A"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לחלט את הערבות שניתנה להבטחת ביצועו של ההסכם. </w:t>
      </w:r>
    </w:p>
    <w:p w14:paraId="413E3199"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מבלי לגרוע ובנוסף לכל הוראה אחרת בהסכם ייחשב הספק כמי שהפר את ההסכם הפרה יסודית וזאת בקרות אחד מן האירועים הבאים: </w:t>
      </w:r>
    </w:p>
    <w:p w14:paraId="0A0182D1" w14:textId="77777777" w:rsidR="00ED189C" w:rsidRPr="005E4CFE" w:rsidRDefault="00ED189C" w:rsidP="00ED189C">
      <w:pPr>
        <w:pStyle w:val="ac"/>
        <w:numPr>
          <w:ilvl w:val="2"/>
          <w:numId w:val="6"/>
        </w:numPr>
        <w:spacing w:line="360" w:lineRule="auto"/>
        <w:ind w:left="2041" w:hanging="680"/>
        <w:jc w:val="both"/>
        <w:rPr>
          <w:rFonts w:ascii="David" w:hAnsi="David" w:cs="David"/>
          <w:rtl/>
        </w:rPr>
      </w:pPr>
      <w:r w:rsidRPr="005E4CFE">
        <w:rPr>
          <w:rFonts w:ascii="David" w:hAnsi="David" w:cs="David"/>
          <w:rtl/>
        </w:rPr>
        <w:t>אם יוטל עיקול על כספים המגיעים לספק מאת מי מרשויות האשכול והעיקול לא יוסר תוך  20 יום מיום הטלתו.</w:t>
      </w:r>
    </w:p>
    <w:p w14:paraId="7704434B" w14:textId="77777777" w:rsidR="00ED189C" w:rsidRPr="005E4CFE" w:rsidRDefault="00ED189C" w:rsidP="00ED189C">
      <w:pPr>
        <w:pStyle w:val="ac"/>
        <w:numPr>
          <w:ilvl w:val="2"/>
          <w:numId w:val="6"/>
        </w:numPr>
        <w:spacing w:line="360" w:lineRule="auto"/>
        <w:ind w:left="2041" w:hanging="680"/>
        <w:jc w:val="both"/>
        <w:rPr>
          <w:rFonts w:ascii="David" w:hAnsi="David" w:cs="David"/>
          <w:rtl/>
        </w:rPr>
      </w:pPr>
      <w:r w:rsidRPr="005E4CFE">
        <w:rPr>
          <w:rFonts w:ascii="David" w:hAnsi="David" w:cs="David"/>
          <w:rtl/>
        </w:rPr>
        <w:t xml:space="preserve">אם הספק  הוא אדם או שותפות ויינתן נגדו או נגד אחד מיחידיה של השותפות צו לקבלת נכסים. </w:t>
      </w:r>
    </w:p>
    <w:p w14:paraId="79969D5D" w14:textId="77777777" w:rsidR="00ED189C" w:rsidRPr="005E4CFE" w:rsidRDefault="00ED189C" w:rsidP="00ED189C">
      <w:pPr>
        <w:pStyle w:val="ac"/>
        <w:numPr>
          <w:ilvl w:val="2"/>
          <w:numId w:val="6"/>
        </w:numPr>
        <w:spacing w:line="360" w:lineRule="auto"/>
        <w:ind w:left="2041" w:hanging="680"/>
        <w:jc w:val="both"/>
        <w:rPr>
          <w:rFonts w:ascii="David" w:hAnsi="David" w:cs="David"/>
          <w:rtl/>
        </w:rPr>
      </w:pPr>
      <w:r w:rsidRPr="005E4CFE">
        <w:rPr>
          <w:rFonts w:ascii="David" w:hAnsi="David" w:cs="David"/>
          <w:rtl/>
        </w:rPr>
        <w:t xml:space="preserve">אם הספק  הוא תאגיד ויחלו נגדו בפעולות לפירוק או כינוס נכסים. </w:t>
      </w:r>
    </w:p>
    <w:p w14:paraId="221FE236" w14:textId="77777777" w:rsidR="00ED189C" w:rsidRPr="005E4CFE" w:rsidRDefault="00ED189C" w:rsidP="00ED189C">
      <w:pPr>
        <w:pStyle w:val="ac"/>
        <w:numPr>
          <w:ilvl w:val="2"/>
          <w:numId w:val="6"/>
        </w:numPr>
        <w:spacing w:line="360" w:lineRule="auto"/>
        <w:ind w:left="2041" w:hanging="680"/>
        <w:jc w:val="both"/>
        <w:rPr>
          <w:rFonts w:ascii="David" w:hAnsi="David" w:cs="David"/>
          <w:rtl/>
        </w:rPr>
      </w:pPr>
      <w:r w:rsidRPr="005E4CFE">
        <w:rPr>
          <w:rFonts w:ascii="David" w:hAnsi="David" w:cs="David"/>
          <w:rtl/>
        </w:rPr>
        <w:t xml:space="preserve">בכל מקרה שבו עשוי להינתן העבודות בידי נאמן, מנהל עיזבון או כל אדם הממונה על נכסי הספק. </w:t>
      </w:r>
    </w:p>
    <w:p w14:paraId="3C35FAF9" w14:textId="77777777" w:rsidR="00ED189C" w:rsidRPr="005E4CFE" w:rsidRDefault="00ED189C" w:rsidP="00ED189C">
      <w:pPr>
        <w:pStyle w:val="ac"/>
        <w:numPr>
          <w:ilvl w:val="1"/>
          <w:numId w:val="6"/>
        </w:numPr>
        <w:spacing w:line="360" w:lineRule="auto"/>
        <w:ind w:left="1360" w:hanging="680"/>
        <w:jc w:val="both"/>
        <w:rPr>
          <w:rFonts w:ascii="David" w:hAnsi="David" w:cs="David"/>
          <w:rtl/>
        </w:rPr>
      </w:pPr>
      <w:r w:rsidRPr="005E4CFE">
        <w:rPr>
          <w:rFonts w:ascii="David" w:hAnsi="David" w:cs="David"/>
          <w:rtl/>
        </w:rPr>
        <w:t xml:space="preserve">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w:t>
      </w:r>
    </w:p>
    <w:p w14:paraId="7DE9F5A0"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אין באמור </w:t>
      </w:r>
      <w:proofErr w:type="spellStart"/>
      <w:r w:rsidRPr="005E4CFE">
        <w:rPr>
          <w:rFonts w:ascii="David" w:hAnsi="David" w:cs="David"/>
          <w:rtl/>
        </w:rPr>
        <w:t>בס"ק</w:t>
      </w:r>
      <w:proofErr w:type="spellEnd"/>
      <w:r w:rsidRPr="005E4CFE">
        <w:rPr>
          <w:rFonts w:ascii="David" w:hAnsi="David" w:cs="David"/>
          <w:rtl/>
        </w:rPr>
        <w:t xml:space="preserve">  לעיל כדי לפגוע בזכויותיו של האשכול על פי הסכם זה ו/או על פי כל דין. </w:t>
      </w:r>
    </w:p>
    <w:p w14:paraId="1380ECCB" w14:textId="77777777" w:rsidR="00ED189C" w:rsidRPr="005E4CFE" w:rsidRDefault="00ED189C" w:rsidP="00ED189C">
      <w:pPr>
        <w:pStyle w:val="QtxDos"/>
        <w:bidi/>
        <w:spacing w:line="360" w:lineRule="auto"/>
        <w:ind w:left="706"/>
        <w:contextualSpacing/>
        <w:jc w:val="both"/>
        <w:rPr>
          <w:rFonts w:ascii="David" w:hAnsi="David" w:cs="David"/>
          <w:sz w:val="24"/>
          <w:szCs w:val="24"/>
        </w:rPr>
      </w:pPr>
    </w:p>
    <w:p w14:paraId="5408F05A"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ויתור והימנעות מפעולה</w:t>
      </w:r>
    </w:p>
    <w:p w14:paraId="75F986E8" w14:textId="77777777" w:rsidR="00ED189C" w:rsidRPr="005E4CFE" w:rsidRDefault="00ED189C" w:rsidP="00ED189C">
      <w:pPr>
        <w:pStyle w:val="ac"/>
        <w:spacing w:line="360" w:lineRule="auto"/>
        <w:ind w:left="680"/>
        <w:jc w:val="both"/>
        <w:rPr>
          <w:rFonts w:ascii="David" w:hAnsi="David" w:cs="David"/>
          <w:rtl/>
        </w:rPr>
      </w:pPr>
      <w:r w:rsidRPr="005E4CFE">
        <w:rPr>
          <w:rFonts w:ascii="David" w:hAnsi="David" w:cs="David"/>
          <w:rtl/>
        </w:rPr>
        <w:t>כל ויתור, הימנעות מפעולה או מחדל מצד האשכול לא יחשבו כוויתור האשכול על זכויותיו, אלא אם כן ויתרה האשכול על זכויותיו בכתב ומראש.</w:t>
      </w:r>
    </w:p>
    <w:p w14:paraId="00B966CD" w14:textId="77777777" w:rsidR="00ED189C" w:rsidRPr="005E4CFE" w:rsidRDefault="00ED189C" w:rsidP="00ED189C">
      <w:pPr>
        <w:spacing w:line="360" w:lineRule="auto"/>
        <w:contextualSpacing/>
        <w:jc w:val="both"/>
        <w:rPr>
          <w:rFonts w:ascii="David" w:hAnsi="David" w:cs="David"/>
          <w:rtl/>
        </w:rPr>
      </w:pPr>
    </w:p>
    <w:p w14:paraId="63A964F7"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שינוי ההסכם</w:t>
      </w:r>
    </w:p>
    <w:p w14:paraId="74935529" w14:textId="77777777" w:rsidR="00ED189C" w:rsidRPr="005E4CFE" w:rsidRDefault="00ED189C" w:rsidP="00ED189C">
      <w:pPr>
        <w:pStyle w:val="ac"/>
        <w:spacing w:line="360" w:lineRule="auto"/>
        <w:ind w:left="680"/>
        <w:jc w:val="both"/>
        <w:rPr>
          <w:rFonts w:ascii="David" w:hAnsi="David" w:cs="David"/>
          <w:rtl/>
        </w:rPr>
      </w:pPr>
      <w:r w:rsidRPr="005E4CFE">
        <w:rPr>
          <w:rFonts w:ascii="David" w:hAnsi="David" w:cs="David"/>
          <w:rtl/>
        </w:rPr>
        <w:t xml:space="preserve">אין לשנות כל הוראה בהסכם זה אלא בכתב ובחתימת </w:t>
      </w:r>
      <w:proofErr w:type="spellStart"/>
      <w:r w:rsidRPr="005E4CFE">
        <w:rPr>
          <w:rFonts w:ascii="David" w:hAnsi="David" w:cs="David"/>
          <w:rtl/>
        </w:rPr>
        <w:t>מורשי</w:t>
      </w:r>
      <w:proofErr w:type="spellEnd"/>
      <w:r w:rsidRPr="005E4CFE">
        <w:rPr>
          <w:rFonts w:ascii="David" w:hAnsi="David" w:cs="David"/>
          <w:rtl/>
        </w:rPr>
        <w:t xml:space="preserve"> החתימה של הצדדים, ולא תשמע כל טענה על שינוי בעל פה או מכללא.</w:t>
      </w:r>
    </w:p>
    <w:p w14:paraId="5336EDBF" w14:textId="77777777" w:rsidR="00ED189C" w:rsidRPr="005E4CFE" w:rsidRDefault="00ED189C" w:rsidP="00ED189C">
      <w:pPr>
        <w:spacing w:line="360" w:lineRule="auto"/>
        <w:contextualSpacing/>
        <w:jc w:val="both"/>
        <w:rPr>
          <w:rFonts w:ascii="David" w:hAnsi="David" w:cs="David"/>
          <w:rtl/>
        </w:rPr>
      </w:pPr>
    </w:p>
    <w:p w14:paraId="7D4B88EE" w14:textId="77777777" w:rsidR="00ED189C" w:rsidRPr="005E4CFE" w:rsidRDefault="00ED189C" w:rsidP="00ED189C">
      <w:pPr>
        <w:pStyle w:val="ac"/>
        <w:numPr>
          <w:ilvl w:val="0"/>
          <w:numId w:val="6"/>
        </w:numPr>
        <w:spacing w:line="360" w:lineRule="auto"/>
        <w:ind w:left="680" w:hanging="680"/>
        <w:rPr>
          <w:rFonts w:ascii="David" w:hAnsi="David" w:cs="David"/>
          <w:b/>
          <w:bCs/>
          <w:u w:val="single"/>
        </w:rPr>
      </w:pPr>
      <w:r w:rsidRPr="005E4CFE">
        <w:rPr>
          <w:rFonts w:ascii="David" w:hAnsi="David" w:cs="David"/>
          <w:b/>
          <w:bCs/>
          <w:u w:val="single"/>
          <w:rtl/>
        </w:rPr>
        <w:t>ערבות</w:t>
      </w:r>
    </w:p>
    <w:p w14:paraId="55D11CC7" w14:textId="4BCF8BC5"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להבטחת מילוי התחייבויותיו של הספק עפ"י הסכם זה יפקיד הספק באשכול ערבות אוטונומית בסך של 1</w:t>
      </w:r>
      <w:ins w:id="76" w:author="עדי הרטל" w:date="2025-06-25T08:25:00Z" w16du:dateUtc="2025-06-25T05:25:00Z">
        <w:r w:rsidR="00B96564">
          <w:rPr>
            <w:rFonts w:ascii="David" w:hAnsi="David" w:cs="David" w:hint="cs"/>
            <w:rtl/>
          </w:rPr>
          <w:t>5</w:t>
        </w:r>
      </w:ins>
      <w:del w:id="77" w:author="עדי הרטל" w:date="2025-06-25T08:25:00Z" w16du:dateUtc="2025-06-25T05:25:00Z">
        <w:r w:rsidRPr="005E4CFE" w:rsidDel="00B96564">
          <w:rPr>
            <w:rFonts w:ascii="David" w:hAnsi="David" w:cs="David" w:hint="cs"/>
            <w:rtl/>
          </w:rPr>
          <w:delText>8</w:delText>
        </w:r>
      </w:del>
      <w:r w:rsidRPr="005E4CFE">
        <w:rPr>
          <w:rFonts w:ascii="David" w:hAnsi="David" w:cs="David"/>
          <w:rtl/>
        </w:rPr>
        <w:t>0,000  ₪ בנוסח המצורף</w:t>
      </w:r>
      <w:r w:rsidRPr="005E4CFE">
        <w:rPr>
          <w:rFonts w:ascii="David" w:hAnsi="David" w:cs="David" w:hint="cs"/>
          <w:rtl/>
        </w:rPr>
        <w:t xml:space="preserve"> למכרז</w:t>
      </w:r>
      <w:r w:rsidRPr="005E4CFE">
        <w:rPr>
          <w:rFonts w:ascii="David" w:hAnsi="David" w:cs="David"/>
          <w:rtl/>
        </w:rPr>
        <w:t>.</w:t>
      </w:r>
    </w:p>
    <w:p w14:paraId="5249E41F"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 הערבות תעמוד בתוקפה לתקופה של 24 חודשים ממועד התחלת תקופת ההסכם ותוארך בהתאמה ע"י הספק, 30 ימים קודם להארכת חוזה, ככל והאשכול יחליט להאריך את תקופת תוקפו של ההסכם לתקופות האופציה.</w:t>
      </w:r>
    </w:p>
    <w:p w14:paraId="77C14D5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מועד מסירת ערבות האשכול עבור כל האשכול, יהא בתוך 14 ימים ממועד קבלת הודעת </w:t>
      </w:r>
      <w:proofErr w:type="spellStart"/>
      <w:r w:rsidRPr="005E4CFE">
        <w:rPr>
          <w:rFonts w:ascii="David" w:hAnsi="David" w:cs="David"/>
          <w:rtl/>
        </w:rPr>
        <w:t>הזכיה</w:t>
      </w:r>
      <w:proofErr w:type="spellEnd"/>
      <w:r w:rsidRPr="005E4CFE">
        <w:rPr>
          <w:rFonts w:ascii="David" w:hAnsi="David" w:cs="David"/>
          <w:rtl/>
        </w:rPr>
        <w:t xml:space="preserve"> במכרז.</w:t>
      </w:r>
    </w:p>
    <w:p w14:paraId="4DC08813"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ערבות האשכול תהא צמודה למדד המחירים לצרכן מעת הפקדתה ועד תום תקופת ההסכם ו/או הארכתו. האשכול יהא רשאי, על פי שיקול דעתו הבלעדי, לחלט את הערבות הבנקאית בכל מקרה שהמנהל מצא כי הספק  הפר תנאי מתנאי הסכם זה ולא תיקן את ההפרה תוך 24 שעות.</w:t>
      </w:r>
    </w:p>
    <w:p w14:paraId="6E3124C7"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הספק נותן בזאת הוראה בלתי חוזרת לאשכול, לקזז מהתמורה לה זכאי הספק את דמי הטיפול לאשכול, ולהעביר תמורה זאת במישרין לאשכול.</w:t>
      </w:r>
    </w:p>
    <w:p w14:paraId="6E5CEB5D" w14:textId="77777777" w:rsidR="00ED189C" w:rsidRPr="005E4CFE" w:rsidRDefault="00ED189C" w:rsidP="00ED189C">
      <w:pPr>
        <w:pStyle w:val="ac"/>
        <w:spacing w:line="360" w:lineRule="auto"/>
        <w:ind w:left="1360"/>
        <w:jc w:val="both"/>
        <w:rPr>
          <w:rFonts w:ascii="David" w:hAnsi="David" w:cs="David"/>
        </w:rPr>
      </w:pPr>
    </w:p>
    <w:p w14:paraId="7DBE3F66" w14:textId="77777777" w:rsidR="00ED189C" w:rsidRPr="005E4CFE" w:rsidRDefault="00ED189C" w:rsidP="00ED189C">
      <w:pPr>
        <w:pStyle w:val="ac"/>
        <w:numPr>
          <w:ilvl w:val="0"/>
          <w:numId w:val="6"/>
        </w:numPr>
        <w:spacing w:line="360" w:lineRule="auto"/>
        <w:ind w:left="680" w:hanging="680"/>
        <w:rPr>
          <w:rFonts w:ascii="David" w:hAnsi="David" w:cs="David"/>
          <w:b/>
          <w:bCs/>
          <w:u w:val="single"/>
          <w:rtl/>
        </w:rPr>
      </w:pPr>
      <w:r w:rsidRPr="005E4CFE">
        <w:rPr>
          <w:rFonts w:ascii="David" w:hAnsi="David" w:cs="David"/>
          <w:b/>
          <w:bCs/>
          <w:u w:val="single"/>
          <w:rtl/>
        </w:rPr>
        <w:t>שונות</w:t>
      </w:r>
      <w:r w:rsidRPr="005E4CFE">
        <w:rPr>
          <w:rFonts w:ascii="David" w:hAnsi="David" w:cs="David"/>
          <w:b/>
          <w:bCs/>
          <w:rtl/>
        </w:rPr>
        <w:t>:</w:t>
      </w:r>
    </w:p>
    <w:p w14:paraId="06932C8F"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והאשכול  יהא מנוע מלהעלות כל טענה בעניין שלא נעשה בדרך האמורה</w:t>
      </w:r>
      <w:r w:rsidRPr="005E4CFE">
        <w:rPr>
          <w:rFonts w:ascii="David" w:hAnsi="David" w:cs="David"/>
        </w:rPr>
        <w:t>.</w:t>
      </w:r>
    </w:p>
    <w:p w14:paraId="57213134"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5E4CFE">
        <w:rPr>
          <w:rFonts w:ascii="David" w:hAnsi="David" w:cs="David"/>
          <w:rtl/>
        </w:rPr>
        <w:t>כנתקבלה</w:t>
      </w:r>
      <w:proofErr w:type="spellEnd"/>
      <w:r w:rsidRPr="005E4CFE">
        <w:rPr>
          <w:rFonts w:ascii="David" w:hAnsi="David" w:cs="David"/>
          <w:rtl/>
        </w:rPr>
        <w:t xml:space="preserve"> 72 שעות לאחר הישלחה מבית דואר בישראל, ואם נמסרה ביד, מעת מסירתה</w:t>
      </w:r>
      <w:r w:rsidRPr="005E4CFE">
        <w:rPr>
          <w:rFonts w:ascii="David" w:hAnsi="David" w:cs="David"/>
        </w:rPr>
        <w:t>.</w:t>
      </w:r>
    </w:p>
    <w:p w14:paraId="2F698E21" w14:textId="77777777" w:rsidR="00ED189C" w:rsidRPr="005E4CFE" w:rsidRDefault="00ED189C" w:rsidP="00ED189C">
      <w:pPr>
        <w:pStyle w:val="ac"/>
        <w:numPr>
          <w:ilvl w:val="1"/>
          <w:numId w:val="6"/>
        </w:numPr>
        <w:spacing w:line="360" w:lineRule="auto"/>
        <w:ind w:left="1360" w:hanging="680"/>
        <w:jc w:val="both"/>
        <w:rPr>
          <w:rFonts w:ascii="David" w:hAnsi="David" w:cs="David"/>
        </w:rPr>
      </w:pPr>
      <w:r w:rsidRPr="005E4CFE">
        <w:rPr>
          <w:rFonts w:ascii="David" w:hAnsi="David" w:cs="David"/>
          <w:rtl/>
        </w:rPr>
        <w:t>מוסכם בזה בין הצדדים כי סמכות השיפוט הייחודית בכל עניין הקשור להסכם זה ו/או הנובע ממנו, תהא לבתי המשפט המוסמכים בעיר חיפה בלבד</w:t>
      </w:r>
      <w:r w:rsidRPr="005E4CFE">
        <w:rPr>
          <w:rFonts w:ascii="David" w:hAnsi="David" w:cs="David"/>
        </w:rPr>
        <w:t>.</w:t>
      </w:r>
    </w:p>
    <w:p w14:paraId="7F7E5396" w14:textId="77777777" w:rsidR="00ED189C" w:rsidRPr="005E4CFE" w:rsidRDefault="00ED189C" w:rsidP="00ED189C">
      <w:pPr>
        <w:spacing w:line="360" w:lineRule="auto"/>
        <w:jc w:val="both"/>
        <w:rPr>
          <w:rFonts w:ascii="David" w:hAnsi="David" w:cs="David"/>
          <w:rtl/>
        </w:rPr>
      </w:pPr>
    </w:p>
    <w:p w14:paraId="2C59AC43" w14:textId="77777777" w:rsidR="00ED189C" w:rsidRPr="005E4CFE" w:rsidRDefault="00ED189C" w:rsidP="00ED189C">
      <w:pPr>
        <w:tabs>
          <w:tab w:val="left" w:pos="567"/>
        </w:tabs>
        <w:spacing w:line="360" w:lineRule="auto"/>
        <w:ind w:left="1134" w:hanging="1134"/>
        <w:jc w:val="center"/>
        <w:rPr>
          <w:rFonts w:ascii="David" w:hAnsi="David" w:cs="David"/>
          <w:rtl/>
        </w:rPr>
      </w:pPr>
      <w:r w:rsidRPr="005E4CFE">
        <w:rPr>
          <w:rFonts w:ascii="David" w:hAnsi="David" w:cs="David"/>
          <w:rtl/>
        </w:rPr>
        <w:t>ולראיה באו הצדדים על החתום :</w:t>
      </w:r>
    </w:p>
    <w:p w14:paraId="0732491B" w14:textId="77777777" w:rsidR="00ED189C" w:rsidRPr="005E4CFE" w:rsidRDefault="00ED189C" w:rsidP="00ED189C">
      <w:pPr>
        <w:spacing w:line="360" w:lineRule="auto"/>
        <w:jc w:val="both"/>
        <w:rPr>
          <w:rFonts w:ascii="David" w:hAnsi="David" w:cs="David"/>
          <w:rtl/>
        </w:rPr>
      </w:pPr>
    </w:p>
    <w:p w14:paraId="2F2B3E37" w14:textId="77777777" w:rsidR="00ED189C" w:rsidRPr="005E4CFE" w:rsidRDefault="00ED189C" w:rsidP="00ED189C">
      <w:pPr>
        <w:tabs>
          <w:tab w:val="center" w:pos="2265"/>
          <w:tab w:val="center" w:pos="6243"/>
        </w:tabs>
        <w:spacing w:line="360" w:lineRule="auto"/>
        <w:jc w:val="both"/>
        <w:rPr>
          <w:rFonts w:ascii="David" w:hAnsi="David" w:cs="David"/>
          <w:rtl/>
        </w:rPr>
      </w:pPr>
      <w:r w:rsidRPr="005E4CFE">
        <w:rPr>
          <w:rFonts w:ascii="David" w:hAnsi="David" w:cs="David"/>
          <w:rtl/>
        </w:rPr>
        <w:tab/>
        <w:t>__________________</w:t>
      </w:r>
      <w:r w:rsidRPr="005E4CFE">
        <w:rPr>
          <w:rFonts w:ascii="David" w:hAnsi="David" w:cs="David"/>
          <w:rtl/>
        </w:rPr>
        <w:tab/>
        <w:t>__________________</w:t>
      </w:r>
    </w:p>
    <w:p w14:paraId="28FEA0AB" w14:textId="77777777" w:rsidR="00ED189C" w:rsidRPr="005E4CFE" w:rsidRDefault="00ED189C" w:rsidP="00ED189C">
      <w:pPr>
        <w:tabs>
          <w:tab w:val="center" w:pos="2265"/>
          <w:tab w:val="center" w:pos="6243"/>
        </w:tabs>
        <w:spacing w:line="360" w:lineRule="auto"/>
        <w:jc w:val="both"/>
        <w:rPr>
          <w:rFonts w:ascii="David" w:hAnsi="David" w:cs="David"/>
          <w:rtl/>
        </w:rPr>
      </w:pPr>
      <w:r w:rsidRPr="005E4CFE">
        <w:rPr>
          <w:rFonts w:ascii="David" w:hAnsi="David" w:cs="David"/>
          <w:rtl/>
        </w:rPr>
        <w:tab/>
        <w:t>ה</w:t>
      </w:r>
      <w:r w:rsidRPr="005E4CFE">
        <w:rPr>
          <w:rFonts w:ascii="David" w:hAnsi="David" w:cs="David" w:hint="cs"/>
          <w:rtl/>
        </w:rPr>
        <w:t>אשכול</w:t>
      </w:r>
      <w:r w:rsidRPr="005E4CFE">
        <w:rPr>
          <w:rFonts w:ascii="David" w:hAnsi="David" w:cs="David"/>
          <w:rtl/>
        </w:rPr>
        <w:tab/>
        <w:t>הספק</w:t>
      </w:r>
    </w:p>
    <w:p w14:paraId="4B668E0C" w14:textId="77777777" w:rsidR="00ED189C" w:rsidRPr="005E4CFE" w:rsidRDefault="00ED189C" w:rsidP="00ED189C">
      <w:pPr>
        <w:tabs>
          <w:tab w:val="center" w:pos="2265"/>
          <w:tab w:val="center" w:pos="6243"/>
        </w:tabs>
        <w:spacing w:line="360" w:lineRule="auto"/>
        <w:jc w:val="both"/>
        <w:rPr>
          <w:rFonts w:ascii="David" w:hAnsi="David" w:cs="David"/>
          <w:rtl/>
        </w:rPr>
      </w:pPr>
    </w:p>
    <w:p w14:paraId="3864389A" w14:textId="77777777" w:rsidR="00ED189C" w:rsidRPr="005E4CFE" w:rsidRDefault="00ED189C" w:rsidP="00ED189C">
      <w:pPr>
        <w:pStyle w:val="af9"/>
        <w:spacing w:line="360" w:lineRule="auto"/>
        <w:ind w:left="0"/>
        <w:jc w:val="center"/>
        <w:rPr>
          <w:rFonts w:ascii="David" w:hAnsi="David"/>
          <w:b/>
          <w:bCs/>
          <w:sz w:val="24"/>
          <w:u w:val="single"/>
          <w:rtl/>
        </w:rPr>
      </w:pPr>
      <w:r w:rsidRPr="005E4CFE">
        <w:rPr>
          <w:rFonts w:ascii="David" w:hAnsi="David"/>
          <w:b/>
          <w:bCs/>
          <w:sz w:val="24"/>
          <w:u w:val="single"/>
          <w:rtl/>
        </w:rPr>
        <w:t>אישור חתימת הספק</w:t>
      </w:r>
    </w:p>
    <w:p w14:paraId="77DC4867" w14:textId="77777777" w:rsidR="00ED189C" w:rsidRPr="005E4CFE" w:rsidRDefault="00ED189C" w:rsidP="00ED189C">
      <w:pPr>
        <w:spacing w:line="360" w:lineRule="auto"/>
        <w:jc w:val="both"/>
        <w:rPr>
          <w:rFonts w:ascii="David" w:hAnsi="David" w:cs="David"/>
          <w:rtl/>
        </w:rPr>
      </w:pPr>
    </w:p>
    <w:p w14:paraId="58D29D2A" w14:textId="77777777" w:rsidR="00ED189C" w:rsidRPr="005E4CFE" w:rsidRDefault="00ED189C" w:rsidP="00ED189C">
      <w:pPr>
        <w:tabs>
          <w:tab w:val="left" w:pos="540"/>
          <w:tab w:val="left" w:pos="1260"/>
        </w:tabs>
        <w:spacing w:line="360" w:lineRule="auto"/>
        <w:ind w:left="-5" w:firstLine="5"/>
        <w:jc w:val="both"/>
        <w:rPr>
          <w:rFonts w:ascii="David" w:hAnsi="David" w:cs="David"/>
          <w:rtl/>
        </w:rPr>
      </w:pPr>
      <w:r w:rsidRPr="005E4CFE">
        <w:rPr>
          <w:rFonts w:ascii="David" w:hAnsi="David" w:cs="David"/>
          <w:rtl/>
        </w:rPr>
        <w:t>אני הח"מ ____, עו"ד מאשר בזה, כי ה"ה  ___________, ת.ז. _______ ו_________, ת.ז. ________, רשאים לחתום בשם</w:t>
      </w:r>
      <w:r w:rsidRPr="005E4CFE">
        <w:rPr>
          <w:rFonts w:ascii="David" w:hAnsi="David" w:cs="David"/>
          <w:b/>
          <w:bCs/>
          <w:rtl/>
        </w:rPr>
        <w:t xml:space="preserve"> ___________ </w:t>
      </w:r>
      <w:r w:rsidRPr="005E4CFE">
        <w:rPr>
          <w:rFonts w:ascii="David" w:hAnsi="David" w:cs="David"/>
          <w:rtl/>
        </w:rPr>
        <w:t xml:space="preserve">(להלן: </w:t>
      </w:r>
      <w:r w:rsidRPr="005E4CFE">
        <w:rPr>
          <w:rFonts w:ascii="David" w:hAnsi="David" w:cs="David"/>
          <w:b/>
          <w:bCs/>
          <w:rtl/>
        </w:rPr>
        <w:t>"הספק"</w:t>
      </w:r>
      <w:r w:rsidRPr="005E4CFE">
        <w:rPr>
          <w:rFonts w:ascii="David" w:hAnsi="David" w:cs="David"/>
          <w:rtl/>
        </w:rPr>
        <w:t>), וכי חתימת ה"ה _______ ו___________ הנ"ל על ההסכם, בצירוף חותמת הספק, מחייבת את הספק לכל דבר ועניין, וכי התחייבויות הספק כאמור בהסכם זה תואמות את מסמכי היסוד של החברה, ובהתאם להחלטת דירקטוריון החברה שהתקבלה כדין.</w:t>
      </w:r>
    </w:p>
    <w:p w14:paraId="22E436F1" w14:textId="77777777" w:rsidR="00ED189C" w:rsidRPr="005E4CFE" w:rsidRDefault="00ED189C" w:rsidP="00ED189C">
      <w:pPr>
        <w:spacing w:line="360" w:lineRule="auto"/>
        <w:jc w:val="both"/>
        <w:rPr>
          <w:rFonts w:ascii="David" w:hAnsi="David" w:cs="David"/>
          <w:rtl/>
        </w:rPr>
      </w:pPr>
    </w:p>
    <w:p w14:paraId="281C777F" w14:textId="77777777" w:rsidR="00ED189C" w:rsidRPr="005E4CFE" w:rsidRDefault="00ED189C" w:rsidP="00ED189C">
      <w:pPr>
        <w:spacing w:line="360" w:lineRule="auto"/>
        <w:jc w:val="both"/>
        <w:rPr>
          <w:rFonts w:ascii="David" w:hAnsi="David" w:cs="David"/>
          <w:rtl/>
        </w:rPr>
      </w:pPr>
    </w:p>
    <w:p w14:paraId="67210299" w14:textId="77777777" w:rsidR="00ED189C" w:rsidRPr="005E4CFE" w:rsidRDefault="00ED189C" w:rsidP="00ED189C">
      <w:pPr>
        <w:spacing w:line="360" w:lineRule="auto"/>
        <w:jc w:val="both"/>
        <w:rPr>
          <w:rFonts w:ascii="David" w:hAnsi="David" w:cs="David"/>
          <w:rtl/>
        </w:rPr>
      </w:pPr>
      <w:r w:rsidRPr="005E4CFE">
        <w:rPr>
          <w:rFonts w:ascii="David" w:hAnsi="David" w:cs="David"/>
          <w:b/>
          <w:bCs/>
          <w:rtl/>
        </w:rPr>
        <w:t>תאריך:</w:t>
      </w:r>
      <w:r w:rsidRPr="005E4CFE">
        <w:rPr>
          <w:rFonts w:ascii="David" w:hAnsi="David" w:cs="David"/>
          <w:rtl/>
        </w:rPr>
        <w:t xml:space="preserve"> ___</w:t>
      </w: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b/>
          <w:bCs/>
          <w:rtl/>
        </w:rPr>
        <w:t>חתימה:</w:t>
      </w:r>
      <w:r w:rsidRPr="005E4CFE">
        <w:rPr>
          <w:rFonts w:ascii="David" w:hAnsi="David" w:cs="David"/>
          <w:rtl/>
        </w:rPr>
        <w:t xml:space="preserve"> </w:t>
      </w:r>
      <w:r w:rsidRPr="005E4CFE">
        <w:rPr>
          <w:rFonts w:ascii="David" w:hAnsi="David" w:cs="David"/>
          <w:u w:val="single"/>
          <w:rtl/>
        </w:rPr>
        <w:tab/>
      </w:r>
      <w:r w:rsidRPr="005E4CFE">
        <w:rPr>
          <w:rFonts w:ascii="David" w:hAnsi="David" w:cs="David"/>
          <w:u w:val="single"/>
          <w:rtl/>
        </w:rPr>
        <w:tab/>
      </w:r>
      <w:r w:rsidRPr="005E4CFE">
        <w:rPr>
          <w:rFonts w:ascii="David" w:hAnsi="David" w:cs="David"/>
          <w:u w:val="single"/>
          <w:rtl/>
        </w:rPr>
        <w:tab/>
      </w:r>
      <w:r w:rsidRPr="005E4CFE">
        <w:rPr>
          <w:rFonts w:ascii="David" w:hAnsi="David" w:cs="David"/>
          <w:rtl/>
        </w:rPr>
        <w:t xml:space="preserve"> </w:t>
      </w:r>
    </w:p>
    <w:p w14:paraId="786DA203" w14:textId="77777777" w:rsidR="00ED189C" w:rsidRPr="005E4CFE" w:rsidRDefault="00ED189C" w:rsidP="00ED189C">
      <w:pPr>
        <w:spacing w:line="360" w:lineRule="auto"/>
        <w:jc w:val="both"/>
        <w:rPr>
          <w:rFonts w:ascii="David" w:hAnsi="David" w:cs="David"/>
          <w:rtl/>
        </w:rPr>
      </w:pPr>
    </w:p>
    <w:p w14:paraId="20ED45A7" w14:textId="77777777" w:rsidR="00ED189C" w:rsidRPr="005E4CFE" w:rsidRDefault="00ED189C" w:rsidP="00ED189C">
      <w:pPr>
        <w:spacing w:line="360" w:lineRule="auto"/>
        <w:ind w:left="-33"/>
        <w:jc w:val="center"/>
        <w:rPr>
          <w:rFonts w:ascii="David" w:hAnsi="David" w:cs="David"/>
          <w:sz w:val="36"/>
          <w:szCs w:val="36"/>
        </w:rPr>
      </w:pPr>
      <w:r w:rsidRPr="005E4CFE">
        <w:br w:type="page"/>
      </w:r>
    </w:p>
    <w:p w14:paraId="4995D52F" w14:textId="77777777" w:rsidR="00ED189C" w:rsidRPr="005E4CFE" w:rsidRDefault="00ED189C" w:rsidP="00ED189C">
      <w:pPr>
        <w:bidi w:val="0"/>
        <w:spacing w:line="259" w:lineRule="auto"/>
        <w:rPr>
          <w:rFonts w:ascii="David" w:hAnsi="David" w:cs="David"/>
          <w:sz w:val="36"/>
          <w:szCs w:val="36"/>
        </w:rPr>
      </w:pPr>
      <w:r w:rsidRPr="005E4CFE">
        <w:rPr>
          <w:rFonts w:ascii="David" w:hAnsi="David" w:cs="David"/>
          <w:sz w:val="36"/>
          <w:szCs w:val="36"/>
          <w:rtl/>
        </w:rPr>
        <w:t>מסמך ה'</w:t>
      </w:r>
    </w:p>
    <w:p w14:paraId="14204AC9" w14:textId="77777777" w:rsidR="00ED189C" w:rsidRPr="005E4CFE" w:rsidRDefault="00ED189C" w:rsidP="00ED189C">
      <w:pPr>
        <w:pStyle w:val="4"/>
        <w:spacing w:line="360" w:lineRule="auto"/>
        <w:contextualSpacing/>
        <w:jc w:val="center"/>
        <w:rPr>
          <w:rFonts w:ascii="David" w:hAnsi="David" w:cs="David"/>
          <w:rtl/>
        </w:rPr>
      </w:pPr>
      <w:r w:rsidRPr="005E4CFE">
        <w:rPr>
          <w:rFonts w:ascii="David" w:hAnsi="David" w:cs="David"/>
          <w:rtl/>
        </w:rPr>
        <w:t xml:space="preserve">חוזה </w:t>
      </w:r>
    </w:p>
    <w:p w14:paraId="35E1CB46" w14:textId="77777777" w:rsidR="00ED189C" w:rsidRPr="005E4CFE" w:rsidRDefault="00ED189C" w:rsidP="00ED189C">
      <w:pPr>
        <w:pStyle w:val="5"/>
        <w:spacing w:line="360" w:lineRule="auto"/>
        <w:contextualSpacing/>
        <w:jc w:val="center"/>
        <w:rPr>
          <w:rFonts w:ascii="David" w:hAnsi="David" w:cs="David"/>
          <w:rtl/>
        </w:rPr>
      </w:pPr>
      <w:r w:rsidRPr="005E4CFE">
        <w:rPr>
          <w:rFonts w:ascii="David" w:hAnsi="David" w:cs="David"/>
          <w:rtl/>
        </w:rPr>
        <w:t xml:space="preserve">שנערך ונחתם ביום ______ לחודש ____שנת </w:t>
      </w:r>
      <w:r w:rsidRPr="005E4CFE">
        <w:rPr>
          <w:rFonts w:ascii="David" w:hAnsi="David" w:cs="David" w:hint="cs"/>
          <w:rtl/>
        </w:rPr>
        <w:t xml:space="preserve">2025 </w:t>
      </w:r>
    </w:p>
    <w:p w14:paraId="3240167F"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בין:                                      _____________________________ </w:t>
      </w:r>
    </w:p>
    <w:p w14:paraId="5FABC659"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ab/>
        <w:t xml:space="preserve">                </w:t>
      </w:r>
      <w:r w:rsidRPr="005E4CFE">
        <w:rPr>
          <w:rFonts w:ascii="David" w:hAnsi="David" w:cs="David"/>
          <w:rtl/>
        </w:rPr>
        <w:tab/>
      </w:r>
      <w:r w:rsidRPr="005E4CFE">
        <w:rPr>
          <w:rFonts w:ascii="David" w:hAnsi="David" w:cs="David"/>
          <w:rtl/>
        </w:rPr>
        <w:tab/>
        <w:t xml:space="preserve">    מרחוב _______________________</w:t>
      </w:r>
    </w:p>
    <w:p w14:paraId="5BE537B8"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rtl/>
        </w:rPr>
        <w:tab/>
        <w:t>_____________________</w:t>
      </w:r>
    </w:p>
    <w:p w14:paraId="0397838F"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                                                        (להלן – </w:t>
      </w:r>
      <w:r w:rsidRPr="005E4CFE">
        <w:rPr>
          <w:rFonts w:ascii="David" w:hAnsi="David" w:cs="David"/>
          <w:b/>
          <w:bCs/>
          <w:rtl/>
        </w:rPr>
        <w:t>"הרשות המקומית "</w:t>
      </w:r>
      <w:r w:rsidRPr="005E4CFE">
        <w:rPr>
          <w:rFonts w:ascii="David" w:hAnsi="David" w:cs="David"/>
          <w:rtl/>
        </w:rPr>
        <w:t>)</w:t>
      </w:r>
    </w:p>
    <w:p w14:paraId="669EC623" w14:textId="77777777" w:rsidR="00ED189C" w:rsidRPr="005E4CFE" w:rsidRDefault="00ED189C" w:rsidP="00ED189C">
      <w:pPr>
        <w:spacing w:line="360" w:lineRule="auto"/>
        <w:contextualSpacing/>
        <w:jc w:val="center"/>
        <w:rPr>
          <w:rFonts w:ascii="David" w:hAnsi="David" w:cs="David"/>
          <w:b/>
          <w:bCs/>
          <w:rtl/>
        </w:rPr>
      </w:pPr>
    </w:p>
    <w:p w14:paraId="7424079A" w14:textId="77777777" w:rsidR="00ED189C" w:rsidRPr="005E4CFE" w:rsidRDefault="00ED189C" w:rsidP="00ED189C">
      <w:pPr>
        <w:spacing w:line="360" w:lineRule="auto"/>
        <w:contextualSpacing/>
        <w:jc w:val="right"/>
        <w:rPr>
          <w:rFonts w:ascii="David" w:hAnsi="David" w:cs="David"/>
          <w:b/>
          <w:bCs/>
          <w:u w:val="single"/>
          <w:rtl/>
        </w:rPr>
      </w:pPr>
      <w:r w:rsidRPr="005E4CFE">
        <w:rPr>
          <w:rFonts w:ascii="David" w:hAnsi="David" w:cs="David"/>
          <w:b/>
          <w:bCs/>
          <w:u w:val="single"/>
          <w:rtl/>
        </w:rPr>
        <w:t>מצד אחד;</w:t>
      </w:r>
    </w:p>
    <w:p w14:paraId="25448573"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לבין:                                    שם _________________ח.פ. ______</w:t>
      </w:r>
    </w:p>
    <w:p w14:paraId="50C052D6" w14:textId="77777777" w:rsidR="00ED189C" w:rsidRPr="005E4CFE" w:rsidRDefault="00ED189C" w:rsidP="00ED189C">
      <w:pPr>
        <w:tabs>
          <w:tab w:val="left" w:pos="368"/>
        </w:tabs>
        <w:spacing w:line="360" w:lineRule="auto"/>
        <w:contextualSpacing/>
        <w:jc w:val="center"/>
        <w:rPr>
          <w:rFonts w:ascii="David" w:hAnsi="David" w:cs="David"/>
          <w:rtl/>
        </w:rPr>
      </w:pPr>
    </w:p>
    <w:p w14:paraId="7D36AF35"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                                             מרחוב _______________________</w:t>
      </w:r>
    </w:p>
    <w:p w14:paraId="35EC91CB" w14:textId="77777777" w:rsidR="00ED189C" w:rsidRPr="005E4CFE" w:rsidRDefault="00ED189C" w:rsidP="00ED189C">
      <w:pPr>
        <w:tabs>
          <w:tab w:val="left" w:pos="368"/>
        </w:tabs>
        <w:spacing w:line="360" w:lineRule="auto"/>
        <w:contextualSpacing/>
        <w:jc w:val="center"/>
        <w:rPr>
          <w:rFonts w:ascii="David" w:hAnsi="David" w:cs="David"/>
          <w:rtl/>
        </w:rPr>
      </w:pPr>
    </w:p>
    <w:p w14:paraId="4FA1F73B" w14:textId="77777777" w:rsidR="00ED189C" w:rsidRPr="005E4CFE" w:rsidRDefault="00ED189C" w:rsidP="00ED189C">
      <w:pPr>
        <w:tabs>
          <w:tab w:val="left" w:pos="368"/>
        </w:tabs>
        <w:spacing w:line="360" w:lineRule="auto"/>
        <w:contextualSpacing/>
        <w:jc w:val="center"/>
        <w:rPr>
          <w:rFonts w:ascii="David" w:hAnsi="David" w:cs="David"/>
          <w:rtl/>
        </w:rPr>
      </w:pPr>
      <w:r w:rsidRPr="005E4CFE">
        <w:rPr>
          <w:rFonts w:ascii="David" w:hAnsi="David" w:cs="David"/>
          <w:rtl/>
        </w:rPr>
        <w:t xml:space="preserve">    _____________________</w:t>
      </w:r>
    </w:p>
    <w:p w14:paraId="13966E26" w14:textId="77777777" w:rsidR="00ED189C" w:rsidRPr="005E4CFE" w:rsidRDefault="00ED189C" w:rsidP="00ED189C">
      <w:pPr>
        <w:spacing w:line="360" w:lineRule="auto"/>
        <w:contextualSpacing/>
        <w:jc w:val="center"/>
        <w:rPr>
          <w:rFonts w:ascii="David" w:hAnsi="David" w:cs="David"/>
          <w:b/>
          <w:bCs/>
          <w:rtl/>
        </w:rPr>
      </w:pPr>
      <w:r w:rsidRPr="005E4CFE">
        <w:rPr>
          <w:rFonts w:ascii="David" w:hAnsi="David" w:cs="David"/>
          <w:b/>
          <w:bCs/>
          <w:rtl/>
        </w:rPr>
        <w:t xml:space="preserve"> (להלן: "הספק")</w:t>
      </w:r>
    </w:p>
    <w:p w14:paraId="0D0C67DF" w14:textId="77777777" w:rsidR="00ED189C" w:rsidRPr="005E4CFE" w:rsidRDefault="00ED189C" w:rsidP="00ED189C">
      <w:pPr>
        <w:spacing w:line="360" w:lineRule="auto"/>
        <w:contextualSpacing/>
        <w:jc w:val="right"/>
        <w:rPr>
          <w:rFonts w:ascii="David" w:hAnsi="David" w:cs="David"/>
          <w:b/>
          <w:bCs/>
          <w:u w:val="single"/>
          <w:rtl/>
        </w:rPr>
      </w:pPr>
      <w:r w:rsidRPr="005E4CFE">
        <w:rPr>
          <w:rFonts w:ascii="David" w:hAnsi="David" w:cs="David"/>
          <w:b/>
          <w:bCs/>
          <w:u w:val="single"/>
          <w:rtl/>
        </w:rPr>
        <w:t>מצד שני;</w:t>
      </w:r>
    </w:p>
    <w:p w14:paraId="2FF9951A" w14:textId="77777777" w:rsidR="00ED189C" w:rsidRPr="005E4CFE" w:rsidRDefault="00ED189C" w:rsidP="00ED189C">
      <w:pPr>
        <w:spacing w:line="360" w:lineRule="auto"/>
        <w:ind w:hanging="360"/>
        <w:contextualSpacing/>
        <w:rPr>
          <w:rFonts w:ascii="David" w:hAnsi="David" w:cs="David"/>
          <w:rtl/>
        </w:rPr>
      </w:pPr>
      <w:r w:rsidRPr="005E4CFE">
        <w:rPr>
          <w:rFonts w:ascii="David" w:hAnsi="David" w:cs="David"/>
          <w:rtl/>
        </w:rPr>
        <w:t xml:space="preserve">                 </w:t>
      </w:r>
    </w:p>
    <w:p w14:paraId="14D9DE0A"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rtl/>
        </w:rPr>
        <w:t xml:space="preserve">     </w:t>
      </w:r>
      <w:r w:rsidRPr="005E4CFE">
        <w:rPr>
          <w:rFonts w:ascii="David" w:hAnsi="David" w:cs="David"/>
          <w:b/>
          <w:bCs/>
          <w:rtl/>
        </w:rPr>
        <w:t>הואיל:</w:t>
      </w:r>
      <w:r w:rsidRPr="005E4CFE">
        <w:rPr>
          <w:rFonts w:ascii="David" w:hAnsi="David" w:cs="David"/>
          <w:rtl/>
        </w:rPr>
        <w:tab/>
        <w:t>והספק זכה במכרז מס' 00/25 לקבלת שירותי  תדלוק, אספקת מוצרי דלק ושמנים עבור איגוד ערים אשכול רשויות המפרץ</w:t>
      </w:r>
      <w:r w:rsidRPr="005E4CFE">
        <w:rPr>
          <w:rFonts w:ascii="David" w:hAnsi="David" w:cs="David" w:hint="cs"/>
          <w:rtl/>
        </w:rPr>
        <w:t xml:space="preserve"> </w:t>
      </w:r>
      <w:r w:rsidRPr="005E4CFE">
        <w:rPr>
          <w:rFonts w:ascii="David" w:hAnsi="David" w:cs="David"/>
          <w:rtl/>
        </w:rPr>
        <w:t>(להלן ובהתאמה: "המכרז", "הרשות מזמינה " ו"האשכול");</w:t>
      </w:r>
    </w:p>
    <w:p w14:paraId="0527E613"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 xml:space="preserve">      </w:t>
      </w:r>
      <w:r w:rsidRPr="005E4CFE">
        <w:rPr>
          <w:rFonts w:ascii="David" w:hAnsi="David" w:cs="David" w:hint="cs"/>
          <w:rtl/>
        </w:rPr>
        <w:t xml:space="preserve">   </w:t>
      </w:r>
      <w:r w:rsidRPr="005E4CFE">
        <w:rPr>
          <w:rFonts w:ascii="David" w:hAnsi="David" w:cs="David"/>
          <w:rtl/>
        </w:rPr>
        <w:t xml:space="preserve">והספק </w:t>
      </w:r>
      <w:r w:rsidRPr="005E4CFE">
        <w:rPr>
          <w:rFonts w:ascii="David" w:hAnsi="David" w:cs="David" w:hint="cs"/>
          <w:rtl/>
        </w:rPr>
        <w:t>ה</w:t>
      </w:r>
      <w:r w:rsidRPr="005E4CFE">
        <w:rPr>
          <w:rFonts w:ascii="David" w:hAnsi="David" w:cs="David"/>
          <w:rtl/>
        </w:rPr>
        <w:t xml:space="preserve">תחייב </w:t>
      </w:r>
      <w:r w:rsidRPr="005E4CFE">
        <w:rPr>
          <w:rFonts w:ascii="David" w:hAnsi="David" w:cs="David" w:hint="cs"/>
          <w:rtl/>
        </w:rPr>
        <w:t xml:space="preserve"> במכרז </w:t>
      </w:r>
      <w:r w:rsidRPr="005E4CFE">
        <w:rPr>
          <w:rFonts w:ascii="David" w:hAnsi="David" w:cs="David"/>
          <w:rtl/>
        </w:rPr>
        <w:t>לפעול בהתאם לתנאי המכרז חוזה  זה ונספחיו</w:t>
      </w:r>
      <w:r w:rsidRPr="005E4CFE">
        <w:rPr>
          <w:rFonts w:ascii="David" w:hAnsi="David" w:cs="David" w:hint="cs"/>
          <w:rtl/>
        </w:rPr>
        <w:t xml:space="preserve"> </w:t>
      </w:r>
      <w:r w:rsidRPr="005E4CFE">
        <w:rPr>
          <w:rFonts w:ascii="David" w:hAnsi="David" w:cs="David"/>
          <w:rtl/>
        </w:rPr>
        <w:t xml:space="preserve">ומצהיר שהוא </w:t>
      </w:r>
      <w:r w:rsidRPr="005E4CFE">
        <w:rPr>
          <w:rFonts w:ascii="David" w:hAnsi="David" w:cs="David" w:hint="cs"/>
          <w:rtl/>
        </w:rPr>
        <w:t xml:space="preserve">שיש בידו לספק </w:t>
      </w:r>
      <w:r w:rsidRPr="005E4CFE">
        <w:rPr>
          <w:rFonts w:ascii="David" w:hAnsi="David" w:cs="David"/>
          <w:rtl/>
        </w:rPr>
        <w:t xml:space="preserve"> את השירותים כמתואר ב</w:t>
      </w:r>
      <w:r w:rsidRPr="005E4CFE">
        <w:rPr>
          <w:rFonts w:ascii="David" w:hAnsi="David" w:cs="David" w:hint="cs"/>
          <w:rtl/>
        </w:rPr>
        <w:t xml:space="preserve">חוזה </w:t>
      </w:r>
      <w:r w:rsidRPr="005E4CFE">
        <w:rPr>
          <w:rFonts w:ascii="David" w:hAnsi="David" w:cs="David"/>
          <w:rtl/>
        </w:rPr>
        <w:t xml:space="preserve"> זה, והוא מתחייב לספקו ברמה </w:t>
      </w:r>
      <w:r w:rsidRPr="005E4CFE">
        <w:rPr>
          <w:rFonts w:ascii="David" w:hAnsi="David" w:cs="David" w:hint="cs"/>
          <w:rtl/>
        </w:rPr>
        <w:t>הטובה ביותר, בכל תקופת החוזה</w:t>
      </w:r>
      <w:r w:rsidRPr="005E4CFE">
        <w:rPr>
          <w:rFonts w:ascii="David" w:hAnsi="David" w:cs="David"/>
          <w:rtl/>
        </w:rPr>
        <w:t xml:space="preserve">, באופן ובמועדים ובתנאים המפורטים בחוזה זה; </w:t>
      </w:r>
    </w:p>
    <w:p w14:paraId="66B22278"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ab/>
        <w:t>ו</w:t>
      </w:r>
      <w:r>
        <w:rPr>
          <w:rFonts w:ascii="David" w:hAnsi="David" w:cs="David" w:hint="cs"/>
          <w:rtl/>
        </w:rPr>
        <w:t>ל</w:t>
      </w:r>
      <w:r w:rsidRPr="005E4CFE">
        <w:rPr>
          <w:rFonts w:ascii="David" w:hAnsi="David" w:cs="David" w:hint="cs"/>
          <w:rtl/>
        </w:rPr>
        <w:t>אשכול ו</w:t>
      </w:r>
      <w:r w:rsidRPr="005E4CFE">
        <w:rPr>
          <w:rFonts w:ascii="David" w:hAnsi="David" w:cs="David"/>
          <w:rtl/>
        </w:rPr>
        <w:t xml:space="preserve">לרשויות החברות באשכול </w:t>
      </w:r>
      <w:r w:rsidRPr="005E4CFE">
        <w:rPr>
          <w:rFonts w:ascii="David" w:hAnsi="David" w:cs="David" w:hint="cs"/>
          <w:rtl/>
        </w:rPr>
        <w:t xml:space="preserve">(להלן </w:t>
      </w:r>
      <w:r w:rsidRPr="005E4CFE">
        <w:rPr>
          <w:rFonts w:ascii="David" w:hAnsi="David" w:cs="David"/>
          <w:rtl/>
        </w:rPr>
        <w:t>–</w:t>
      </w:r>
      <w:r w:rsidRPr="005E4CFE">
        <w:rPr>
          <w:rFonts w:ascii="David" w:hAnsi="David" w:cs="David" w:hint="cs"/>
          <w:rtl/>
        </w:rPr>
        <w:t xml:space="preserve"> רשות מקומית / רשות מזמינה) </w:t>
      </w:r>
      <w:r w:rsidRPr="005E4CFE">
        <w:rPr>
          <w:rFonts w:ascii="David" w:hAnsi="David" w:cs="David"/>
          <w:rtl/>
        </w:rPr>
        <w:t>זכות להזמין מהספק עבודות נשוא חוזה זה לפי שיקול דעתן, והכל בהתאם להוראות חוזה זה ומסמכי המכרז</w:t>
      </w:r>
      <w:r w:rsidRPr="005E4CFE">
        <w:rPr>
          <w:rFonts w:ascii="David" w:hAnsi="David" w:cs="David" w:hint="cs"/>
          <w:rtl/>
        </w:rPr>
        <w:t xml:space="preserve"> ו</w:t>
      </w:r>
      <w:r w:rsidRPr="005E4CFE">
        <w:rPr>
          <w:rFonts w:ascii="David" w:hAnsi="David" w:cs="David"/>
          <w:rtl/>
        </w:rPr>
        <w:t>כי ידוע לו כי אין בזכייה במכרז כדי להבטיח לו ביצוע בפועל לאספקה בהיקף כלשהו של השירותים נשוא החוזה ;</w:t>
      </w:r>
    </w:p>
    <w:p w14:paraId="5AE13EF1" w14:textId="77777777" w:rsidR="00ED189C" w:rsidRPr="005E4CFE" w:rsidRDefault="00ED189C" w:rsidP="00ED189C">
      <w:pPr>
        <w:spacing w:line="360" w:lineRule="auto"/>
        <w:ind w:left="1132" w:hanging="1276"/>
        <w:contextualSpacing/>
        <w:jc w:val="both"/>
        <w:rPr>
          <w:rFonts w:ascii="David" w:hAnsi="David" w:cs="David"/>
        </w:rPr>
      </w:pPr>
      <w:r w:rsidRPr="005E4CFE">
        <w:rPr>
          <w:rFonts w:ascii="David" w:hAnsi="David" w:cs="David" w:hint="cs"/>
          <w:b/>
          <w:bCs/>
          <w:rtl/>
        </w:rPr>
        <w:t xml:space="preserve">והואיל:          </w:t>
      </w:r>
      <w:r w:rsidRPr="005E4CFE">
        <w:rPr>
          <w:rFonts w:ascii="David" w:hAnsi="David" w:cs="David" w:hint="cs"/>
          <w:rtl/>
        </w:rPr>
        <w:t>ו</w:t>
      </w:r>
      <w:r w:rsidRPr="005E4CFE">
        <w:rPr>
          <w:rFonts w:ascii="David" w:hAnsi="David" w:cs="David"/>
          <w:rtl/>
        </w:rPr>
        <w:t xml:space="preserve">ידוע לספק כי </w:t>
      </w:r>
      <w:r w:rsidRPr="005E4CFE">
        <w:rPr>
          <w:rFonts w:ascii="David" w:hAnsi="David" w:cs="David" w:hint="cs"/>
          <w:rtl/>
        </w:rPr>
        <w:t xml:space="preserve">במכרז </w:t>
      </w:r>
      <w:r w:rsidRPr="005E4CFE">
        <w:rPr>
          <w:rFonts w:ascii="David" w:hAnsi="David" w:cs="David"/>
          <w:rtl/>
        </w:rPr>
        <w:t xml:space="preserve">נבחרו </w:t>
      </w:r>
      <w:r w:rsidRPr="005E4CFE">
        <w:rPr>
          <w:rFonts w:ascii="David" w:hAnsi="David" w:cs="David" w:hint="cs"/>
          <w:rtl/>
        </w:rPr>
        <w:t>ספקים</w:t>
      </w:r>
      <w:r w:rsidRPr="005E4CFE">
        <w:rPr>
          <w:rFonts w:ascii="David" w:hAnsi="David" w:cs="David"/>
          <w:rtl/>
        </w:rPr>
        <w:t xml:space="preserve"> נוספים ו</w:t>
      </w:r>
      <w:r w:rsidRPr="005E4CFE">
        <w:rPr>
          <w:rFonts w:ascii="David" w:hAnsi="David" w:cs="David" w:hint="cs"/>
          <w:rtl/>
        </w:rPr>
        <w:t>כל רשות מקומית</w:t>
      </w:r>
      <w:r w:rsidRPr="005E4CFE">
        <w:rPr>
          <w:rFonts w:ascii="David" w:hAnsi="David" w:cs="David"/>
          <w:rtl/>
        </w:rPr>
        <w:t xml:space="preserve"> תהא רשאית לפנות לכל אחד מה</w:t>
      </w:r>
      <w:r w:rsidRPr="005E4CFE">
        <w:rPr>
          <w:rFonts w:ascii="David" w:hAnsi="David" w:cs="David" w:hint="cs"/>
          <w:rtl/>
        </w:rPr>
        <w:t>ספקים</w:t>
      </w:r>
      <w:r w:rsidRPr="005E4CFE">
        <w:rPr>
          <w:rFonts w:ascii="David" w:hAnsi="David" w:cs="David"/>
          <w:rtl/>
        </w:rPr>
        <w:t xml:space="preserve"> </w:t>
      </w:r>
      <w:r w:rsidRPr="005E4CFE">
        <w:rPr>
          <w:rFonts w:ascii="David" w:hAnsi="David" w:cs="David" w:hint="cs"/>
          <w:rtl/>
        </w:rPr>
        <w:t xml:space="preserve">במישרין או לפנות אל כולם </w:t>
      </w:r>
      <w:r w:rsidRPr="005E4CFE">
        <w:rPr>
          <w:rFonts w:ascii="David" w:hAnsi="David" w:cs="David"/>
          <w:rtl/>
        </w:rPr>
        <w:t>לצורך אספקת השירות על פי שיקול דעתה</w:t>
      </w:r>
      <w:r w:rsidRPr="005E4CFE">
        <w:rPr>
          <w:rFonts w:ascii="David" w:hAnsi="David" w:cs="David" w:hint="cs"/>
          <w:rtl/>
        </w:rPr>
        <w:t xml:space="preserve"> </w:t>
      </w:r>
      <w:r w:rsidRPr="005E4CFE">
        <w:rPr>
          <w:rFonts w:ascii="David" w:hAnsi="David" w:cs="David"/>
          <w:rtl/>
        </w:rPr>
        <w:t xml:space="preserve">– בשים לב לשיקולי זמינות/ יעילות/מיקום/אזור בו נדרש השירות. </w:t>
      </w:r>
    </w:p>
    <w:p w14:paraId="0E388C3B"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rtl/>
        </w:rPr>
        <w:t xml:space="preserve">     </w:t>
      </w:r>
      <w:r w:rsidRPr="005E4CFE">
        <w:rPr>
          <w:rFonts w:ascii="David" w:hAnsi="David" w:cs="David"/>
          <w:b/>
          <w:bCs/>
          <w:rtl/>
        </w:rPr>
        <w:t>והואיל:</w:t>
      </w:r>
      <w:r w:rsidRPr="005E4CFE">
        <w:rPr>
          <w:rFonts w:ascii="David" w:hAnsi="David" w:cs="David"/>
          <w:rtl/>
        </w:rPr>
        <w:tab/>
        <w:t>וברצון הצדדים לקבוע את יחסיהם ההדדיים, זכויותיהם וחובותיהם בכל הנוגע למתן השירותים  נשוא המכרז בחוזה  זה;</w:t>
      </w:r>
    </w:p>
    <w:p w14:paraId="2A685D65" w14:textId="77777777" w:rsidR="00ED189C" w:rsidRPr="005E4CFE" w:rsidRDefault="00ED189C" w:rsidP="00ED189C">
      <w:pPr>
        <w:spacing w:line="360" w:lineRule="auto"/>
        <w:ind w:left="1132" w:hanging="1590"/>
        <w:contextualSpacing/>
        <w:jc w:val="both"/>
        <w:rPr>
          <w:rFonts w:ascii="David" w:hAnsi="David" w:cs="David"/>
          <w:rtl/>
        </w:rPr>
      </w:pPr>
    </w:p>
    <w:p w14:paraId="00D3BABF"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r w:rsidRPr="005E4CFE">
        <w:rPr>
          <w:rFonts w:ascii="David" w:hAnsi="David" w:cs="David"/>
          <w:b/>
          <w:bCs/>
          <w:sz w:val="28"/>
          <w:szCs w:val="28"/>
          <w:u w:val="single"/>
          <w:rtl/>
        </w:rPr>
        <w:t>לפיכך הוצהר, הוסכם והותנה בין הצדדים כדלקמן:</w:t>
      </w:r>
    </w:p>
    <w:p w14:paraId="55AFD6B3"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p>
    <w:p w14:paraId="55CC7C66"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מבוא והגדרות</w:t>
      </w:r>
    </w:p>
    <w:p w14:paraId="20CD4586"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המבוא לחוזה  זה והנספח המצורף אליו מהווים חלק בלתי נפרד הימנו.</w:t>
      </w:r>
    </w:p>
    <w:p w14:paraId="7DF0F1CE"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מסמכי המכרז</w:t>
      </w:r>
      <w:r w:rsidRPr="005E4CFE">
        <w:rPr>
          <w:rFonts w:ascii="David" w:hAnsi="David" w:cs="David" w:hint="cs"/>
          <w:rtl/>
        </w:rPr>
        <w:t xml:space="preserve"> ונספחיו </w:t>
      </w:r>
      <w:r w:rsidRPr="005E4CFE">
        <w:rPr>
          <w:rFonts w:ascii="David" w:hAnsi="David" w:cs="David"/>
          <w:rtl/>
        </w:rPr>
        <w:t>מהווים חלק בלתי נפרד מהוראות חוזה  זה</w:t>
      </w:r>
      <w:r w:rsidRPr="005E4CFE">
        <w:rPr>
          <w:rFonts w:ascii="David" w:hAnsi="David" w:cs="David" w:hint="cs"/>
          <w:rtl/>
        </w:rPr>
        <w:t xml:space="preserve"> ו</w:t>
      </w:r>
      <w:r w:rsidRPr="005E4CFE">
        <w:rPr>
          <w:rFonts w:ascii="David" w:hAnsi="David" w:cs="David"/>
          <w:rtl/>
        </w:rPr>
        <w:t xml:space="preserve">כל שינוי, תיקון ו/או תוספת לחוזה לא יהיה להם תוקף אלא אם כן נעשו בכתב ונחתמו על ידי הצדדים לחוזה זה. </w:t>
      </w:r>
    </w:p>
    <w:p w14:paraId="1F795AA8"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tl/>
        </w:rPr>
      </w:pPr>
      <w:r w:rsidRPr="005E4CFE">
        <w:rPr>
          <w:rFonts w:ascii="David" w:hAnsi="David" w:cs="David"/>
          <w:rtl/>
        </w:rPr>
        <w:t xml:space="preserve">החוזה  ההתקשרות נחתם מכוח מכרז מסגרת שנערך ע"י האשכול </w:t>
      </w:r>
      <w:r w:rsidRPr="005E4CFE">
        <w:rPr>
          <w:rFonts w:ascii="David" w:hAnsi="David" w:cs="David" w:hint="cs"/>
          <w:rtl/>
        </w:rPr>
        <w:t xml:space="preserve">וכל רשות מקומית </w:t>
      </w:r>
      <w:r w:rsidRPr="005E4CFE">
        <w:rPr>
          <w:rFonts w:ascii="David" w:hAnsi="David" w:cs="David"/>
          <w:rtl/>
        </w:rPr>
        <w:t>המקומית מוסרת בזאת לספק את ביצוע השירותים  והספק מקבל בזאת מאת הרשות המקומית את ביצוע השירותים.</w:t>
      </w:r>
    </w:p>
    <w:p w14:paraId="0D97AB63"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הספק  מצהיר ומאשר בזאת כי השתתף במפגש הבהרות והוא מכיר את כל התנאים הקשורים בביצוע השירותים וביכולתו לבצע את השירותים כמפורט במסמכי המכרז ובחוזה  זה ונספחיו.</w:t>
      </w:r>
    </w:p>
    <w:p w14:paraId="0E96ABF7"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לשם ביצוע השירותים  הספק מצהיר ומתחייב לעמוד בכל הדרישות והתנאים המפורטים במסמכי המכרז והרשימה, ובכל מסמכי המכרז ובחוזה  זה.</w:t>
      </w:r>
    </w:p>
    <w:p w14:paraId="454FE2A5"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חוזה  זה הינו בין הרשות</w:t>
      </w:r>
      <w:r w:rsidRPr="005E4CFE">
        <w:rPr>
          <w:rFonts w:ascii="David" w:hAnsi="David" w:cs="David" w:hint="cs"/>
          <w:rtl/>
        </w:rPr>
        <w:t xml:space="preserve"> המזמינה</w:t>
      </w:r>
      <w:r w:rsidRPr="005E4CFE">
        <w:rPr>
          <w:rFonts w:ascii="David" w:hAnsi="David" w:cs="David"/>
          <w:rtl/>
        </w:rPr>
        <w:t xml:space="preserve"> לספק אולם בהתאם להוראות המכרז ו</w:t>
      </w:r>
      <w:r w:rsidRPr="005E4CFE">
        <w:rPr>
          <w:rFonts w:ascii="David" w:hAnsi="David" w:cs="David" w:hint="cs"/>
          <w:rtl/>
        </w:rPr>
        <w:t>ה</w:t>
      </w:r>
      <w:r w:rsidRPr="005E4CFE">
        <w:rPr>
          <w:rFonts w:ascii="David" w:hAnsi="David" w:cs="David"/>
          <w:rtl/>
        </w:rPr>
        <w:t>חוזה  הרשו</w:t>
      </w:r>
      <w:r w:rsidRPr="005E4CFE">
        <w:rPr>
          <w:rFonts w:ascii="David" w:hAnsi="David" w:cs="David" w:hint="cs"/>
          <w:rtl/>
        </w:rPr>
        <w:t xml:space="preserve">יות </w:t>
      </w:r>
      <w:r w:rsidRPr="005E4CFE">
        <w:rPr>
          <w:rFonts w:ascii="David" w:hAnsi="David" w:cs="David"/>
          <w:rtl/>
        </w:rPr>
        <w:t>הסמיכ</w:t>
      </w:r>
      <w:r w:rsidRPr="005E4CFE">
        <w:rPr>
          <w:rFonts w:ascii="David" w:hAnsi="David" w:cs="David" w:hint="cs"/>
          <w:rtl/>
        </w:rPr>
        <w:t>ו</w:t>
      </w:r>
      <w:r w:rsidRPr="005E4CFE">
        <w:rPr>
          <w:rFonts w:ascii="David" w:hAnsi="David" w:cs="David"/>
          <w:rtl/>
        </w:rPr>
        <w:t xml:space="preserve"> את האשכול להיות גורם מנהל ומפקח מטעמ</w:t>
      </w:r>
      <w:r w:rsidRPr="005E4CFE">
        <w:rPr>
          <w:rFonts w:ascii="David" w:hAnsi="David" w:cs="David" w:hint="cs"/>
          <w:rtl/>
        </w:rPr>
        <w:t>ן</w:t>
      </w:r>
      <w:r w:rsidRPr="005E4CFE">
        <w:rPr>
          <w:rFonts w:ascii="David" w:hAnsi="David" w:cs="David"/>
          <w:rtl/>
        </w:rPr>
        <w:t xml:space="preserve"> </w:t>
      </w:r>
      <w:r w:rsidRPr="005E4CFE">
        <w:rPr>
          <w:rFonts w:ascii="David" w:hAnsi="David" w:cs="David" w:hint="cs"/>
          <w:rtl/>
        </w:rPr>
        <w:t xml:space="preserve">על </w:t>
      </w:r>
      <w:r w:rsidRPr="005E4CFE">
        <w:rPr>
          <w:rFonts w:ascii="David" w:hAnsi="David" w:cs="David"/>
          <w:rtl/>
        </w:rPr>
        <w:t>ביצוע השירותים</w:t>
      </w:r>
      <w:r w:rsidRPr="005E4CFE">
        <w:rPr>
          <w:rFonts w:ascii="David" w:hAnsi="David" w:cs="David" w:hint="cs"/>
          <w:rtl/>
        </w:rPr>
        <w:t>, בהתאם להוראות המכרז</w:t>
      </w:r>
      <w:r w:rsidRPr="005E4CFE">
        <w:rPr>
          <w:rFonts w:ascii="David" w:hAnsi="David" w:cs="David"/>
          <w:rtl/>
        </w:rPr>
        <w:t xml:space="preserve"> . </w:t>
      </w:r>
    </w:p>
    <w:p w14:paraId="24B6AB76"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בכל מקרה של סתירה בין מסמכי המכרז לחוזה אשר לא הצביע עליה הספק במסגרת שאלות הבהרה טרם הגשת הצעתו, תגברנה ההוראה המיטיבה עם הרשות</w:t>
      </w:r>
      <w:r w:rsidRPr="005E4CFE">
        <w:rPr>
          <w:rFonts w:ascii="David" w:hAnsi="David" w:cs="David" w:hint="cs"/>
          <w:rtl/>
        </w:rPr>
        <w:t xml:space="preserve"> המזמינה</w:t>
      </w:r>
      <w:r w:rsidRPr="005E4CFE">
        <w:rPr>
          <w:rFonts w:ascii="David" w:hAnsi="David" w:cs="David"/>
          <w:rtl/>
        </w:rPr>
        <w:t xml:space="preserve">, </w:t>
      </w:r>
      <w:r w:rsidRPr="005E4CFE">
        <w:rPr>
          <w:rFonts w:ascii="David" w:hAnsi="David" w:cs="David" w:hint="cs"/>
          <w:rtl/>
        </w:rPr>
        <w:t>בהתאם לקביעת האשכול</w:t>
      </w:r>
      <w:r w:rsidRPr="005E4CFE">
        <w:rPr>
          <w:rFonts w:ascii="David" w:hAnsi="David" w:cs="David"/>
          <w:rtl/>
        </w:rPr>
        <w:t>.</w:t>
      </w:r>
    </w:p>
    <w:p w14:paraId="0EDC8757"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יובהר כי ביחס לרשויות החברות באשכול או שיהיו חברות בו בעתיד המכרז הינו מכרז לפי סעיף 17ד2 לחוק איגודי ערים, תשט"ו-1956,</w:t>
      </w:r>
      <w:r w:rsidRPr="005E4CFE">
        <w:rPr>
          <w:rFonts w:ascii="David" w:hAnsi="David" w:cs="David" w:hint="cs"/>
          <w:rtl/>
        </w:rPr>
        <w:t xml:space="preserve"> </w:t>
      </w:r>
      <w:r w:rsidRPr="005E4CFE">
        <w:rPr>
          <w:rFonts w:ascii="David" w:hAnsi="David" w:cs="David"/>
          <w:rtl/>
        </w:rPr>
        <w:t xml:space="preserve">ועם סיום הליכי המכרז והוצאת הודעות זכיה, כל רשות החברה באשכול, שיקול דעתה בנוגע לביצוע בפועל של התקשרות </w:t>
      </w:r>
      <w:r w:rsidRPr="005E4CFE">
        <w:rPr>
          <w:rFonts w:ascii="David" w:hAnsi="David" w:cs="David" w:hint="cs"/>
          <w:rtl/>
        </w:rPr>
        <w:t>נשוא מכרז זה</w:t>
      </w:r>
      <w:r w:rsidRPr="005E4CFE">
        <w:rPr>
          <w:rFonts w:ascii="David" w:hAnsi="David" w:cs="David"/>
          <w:rtl/>
        </w:rPr>
        <w:t xml:space="preserve"> </w:t>
      </w:r>
      <w:r w:rsidRPr="005E4CFE">
        <w:rPr>
          <w:rFonts w:ascii="David" w:hAnsi="David" w:cs="David" w:hint="cs"/>
          <w:rtl/>
        </w:rPr>
        <w:t>ו</w:t>
      </w:r>
      <w:r w:rsidRPr="005E4CFE">
        <w:rPr>
          <w:rFonts w:ascii="David" w:hAnsi="David" w:cs="David"/>
          <w:rtl/>
        </w:rPr>
        <w:t>מתנהלת מול כל זוכה במכרז בעצמה ולפי שיקול דעתה הבלעדי, מבלי שאופן שבו פעלה רשות מקומית אחרת, יחייב את הרשויות האחרות. מובהר בזאת, כי רשויות האשכול רשאיות, ובפורש אינן חייבות, להתקשר עם הספק הזוכה או להזמין ממנו שירותים ו/או עבודות בהיקף כלשהו או בכלל. כן מובהר בזאת, כי רשויות האשכול רשאיות בכל תקופת הזכייה של ההספק הזוכה להתקשר עם ספק אחר, גם אם התקשרו עם הספק הזוכה.</w:t>
      </w:r>
    </w:p>
    <w:p w14:paraId="3D40D44C"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יובהר כי חוזה  ההתקשרות עם הספק הינו החוזה  המצורף למכרז, ויחד עם זאת, הואיל ומדובר ברשויות מקומיות רבות להן צרכים ייחודים וכאלה העולים מעת לעת, כל רשות, בהתאם לצרכיה, תהא רשאית להוסיף לחוזה  נספח הכולל הוראות ספציפיות אליה.</w:t>
      </w:r>
    </w:p>
    <w:p w14:paraId="7B1D2A38"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 xml:space="preserve">מסמכי המכרז, לרבות הצעת המציע, מהווים חלק בלתי נפרד מהחוזה . הוראות המכרז והחוזה  על כל נספחיהם יראו כמשלימים וכבאים להוסיף על זכויות המזמין ובכל מקרה לא לגרוע מהן. כן מובהר כי בכל מקרה של סתירה בין הוראות שבמסמכי החוזה והמכרז תגבר ההוראה המיטיבה עם המזמין לפי שיקול דעתו והחלטתו של האשכול. </w:t>
      </w:r>
    </w:p>
    <w:p w14:paraId="28E9928B"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 xml:space="preserve">עם תום הליכי המכרז וטרם חתימת חוזה  - יביא האשכול לידיעת הזכיינים הזוכים את שיעור ההנחה שניתן ע"י הזכיין הזול ביותר ותינתן לזכיין היקר האפשרות להשוות את שיעור ההנחה למחיר הזכיין הזול. זכיין שלא יסכים להשוות את המחיר  לוקח בחשבון כי האשכול ו/או הרשות רשאית ליתן עדיפות לשיקול כלכלי במסגרת תקופת החוזה  ולא יעלה כל טענה כנגד האשכול ו/או הרשות ככל שלא יספק שירותים לאשכול ו/או רשות באותו היקף כמו הזכיין הזול. </w:t>
      </w:r>
    </w:p>
    <w:p w14:paraId="23A79D10" w14:textId="77777777" w:rsidR="00ED189C" w:rsidRPr="005E4CFE" w:rsidRDefault="00ED189C" w:rsidP="00ED189C">
      <w:pPr>
        <w:numPr>
          <w:ilvl w:val="1"/>
          <w:numId w:val="7"/>
        </w:numPr>
        <w:tabs>
          <w:tab w:val="clear" w:pos="737"/>
        </w:tabs>
        <w:spacing w:line="360" w:lineRule="auto"/>
        <w:ind w:left="706" w:right="0" w:hanging="708"/>
        <w:contextualSpacing/>
        <w:jc w:val="both"/>
        <w:rPr>
          <w:rFonts w:ascii="David" w:hAnsi="David" w:cs="David"/>
        </w:rPr>
      </w:pPr>
      <w:r w:rsidRPr="005E4CFE">
        <w:rPr>
          <w:rFonts w:ascii="David" w:hAnsi="David" w:cs="David"/>
          <w:rtl/>
        </w:rPr>
        <w:t xml:space="preserve">במסגרת חוזה  זה, רשאיות להתקשר עם הספק גם יחידות נלוות לרשות כגון חברות ותאגידים עירוניים באותם התעריפים כפי שנקבעו במסגרת המכרז. </w:t>
      </w:r>
    </w:p>
    <w:p w14:paraId="70413BFC" w14:textId="77777777" w:rsidR="00ED189C" w:rsidRPr="005E4CFE" w:rsidRDefault="00ED189C" w:rsidP="00ED189C">
      <w:pPr>
        <w:spacing w:line="360" w:lineRule="auto"/>
        <w:ind w:left="706" w:right="360"/>
        <w:contextualSpacing/>
        <w:jc w:val="both"/>
        <w:rPr>
          <w:rFonts w:ascii="David" w:hAnsi="David" w:cs="David"/>
          <w:sz w:val="16"/>
          <w:szCs w:val="16"/>
        </w:rPr>
      </w:pPr>
    </w:p>
    <w:p w14:paraId="11A73633"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בחוזה  זה תהיה למונחים הבאים המשמעות כדלהלן:</w:t>
      </w:r>
    </w:p>
    <w:p w14:paraId="56D6FB8C" w14:textId="77777777" w:rsidR="00ED189C" w:rsidRPr="005E4CFE" w:rsidRDefault="00ED189C" w:rsidP="00ED189C">
      <w:pPr>
        <w:tabs>
          <w:tab w:val="left" w:pos="2124"/>
        </w:tabs>
        <w:spacing w:line="360" w:lineRule="auto"/>
        <w:ind w:left="2124" w:hanging="1701"/>
        <w:contextualSpacing/>
        <w:jc w:val="both"/>
        <w:rPr>
          <w:rFonts w:ascii="David" w:hAnsi="David" w:cs="David"/>
          <w:rtl/>
        </w:rPr>
      </w:pPr>
      <w:r w:rsidRPr="005E4CFE">
        <w:rPr>
          <w:rFonts w:ascii="David" w:hAnsi="David" w:cs="David"/>
          <w:b/>
          <w:bCs/>
          <w:rtl/>
        </w:rPr>
        <w:t>המזמין</w:t>
      </w:r>
      <w:r w:rsidRPr="005E4CFE">
        <w:rPr>
          <w:rFonts w:ascii="David" w:hAnsi="David" w:cs="David" w:hint="cs"/>
          <w:b/>
          <w:bCs/>
          <w:rtl/>
        </w:rPr>
        <w:t>/</w:t>
      </w:r>
      <w:r w:rsidRPr="005E4CFE">
        <w:rPr>
          <w:rFonts w:ascii="David" w:hAnsi="David" w:cs="David"/>
          <w:rtl/>
        </w:rPr>
        <w:t xml:space="preserve"> </w:t>
      </w:r>
      <w:r w:rsidRPr="005E4CFE">
        <w:rPr>
          <w:rFonts w:ascii="David" w:hAnsi="David" w:cs="David" w:hint="cs"/>
          <w:b/>
          <w:bCs/>
          <w:rtl/>
        </w:rPr>
        <w:t>הרשות המזמינה</w:t>
      </w:r>
      <w:r w:rsidRPr="005E4CFE">
        <w:rPr>
          <w:rFonts w:ascii="David" w:hAnsi="David" w:cs="David" w:hint="cs"/>
          <w:rtl/>
        </w:rPr>
        <w:t xml:space="preserve">                 הרשות המזמינה כמופיע בכותרת חוזה זה.</w:t>
      </w:r>
    </w:p>
    <w:p w14:paraId="107D0C78" w14:textId="77777777" w:rsidR="00ED189C" w:rsidRPr="005E4CFE" w:rsidRDefault="00ED189C" w:rsidP="00ED189C">
      <w:pPr>
        <w:tabs>
          <w:tab w:val="left" w:pos="368"/>
        </w:tabs>
        <w:spacing w:line="360" w:lineRule="auto"/>
        <w:ind w:left="2153" w:hanging="1785"/>
        <w:contextualSpacing/>
        <w:jc w:val="both"/>
        <w:rPr>
          <w:rFonts w:ascii="David" w:hAnsi="David" w:cs="David"/>
          <w:rtl/>
        </w:rPr>
      </w:pPr>
      <w:r w:rsidRPr="005E4CFE">
        <w:rPr>
          <w:rFonts w:ascii="David" w:hAnsi="David" w:cs="David"/>
          <w:b/>
          <w:bCs/>
          <w:rtl/>
        </w:rPr>
        <w:t>הספק –</w:t>
      </w:r>
      <w:r w:rsidRPr="005E4CFE">
        <w:rPr>
          <w:rFonts w:ascii="David" w:hAnsi="David" w:cs="David"/>
          <w:rtl/>
        </w:rPr>
        <w:t xml:space="preserve"> </w:t>
      </w:r>
      <w:r w:rsidRPr="005E4CFE">
        <w:rPr>
          <w:rFonts w:ascii="David" w:hAnsi="David" w:cs="David"/>
          <w:rtl/>
        </w:rPr>
        <w:tab/>
      </w:r>
      <w:r w:rsidRPr="005E4CFE">
        <w:rPr>
          <w:rFonts w:ascii="David" w:hAnsi="David" w:cs="David"/>
          <w:rtl/>
        </w:rPr>
        <w:tab/>
        <w:t xml:space="preserve">הספק/ נותן השירות, האדם  או התאגיד, שזכה במכרז ומקבל על עצמו את השירותים נשוא המכרז, בהתאם להוראותיו, החוזה  ונספחיו, לרבות </w:t>
      </w:r>
      <w:proofErr w:type="spellStart"/>
      <w:r w:rsidRPr="005E4CFE">
        <w:rPr>
          <w:rFonts w:ascii="David" w:hAnsi="David" w:cs="David"/>
          <w:rtl/>
        </w:rPr>
        <w:t>מורשיו</w:t>
      </w:r>
      <w:proofErr w:type="spellEnd"/>
      <w:r w:rsidRPr="005E4CFE">
        <w:rPr>
          <w:rFonts w:ascii="David" w:hAnsi="David" w:cs="David"/>
          <w:rtl/>
        </w:rPr>
        <w:t xml:space="preserve">, נציגיו, עובדיו או מי מטעמו ו/או כל מי שיבוא תחתיו או במקומו ובכפוף לקבלת אישור בכתב של האשכול או רשות מקומית. </w:t>
      </w:r>
    </w:p>
    <w:p w14:paraId="28540C92" w14:textId="77777777" w:rsidR="00ED189C" w:rsidRPr="005E4CFE" w:rsidRDefault="00ED189C" w:rsidP="00ED189C">
      <w:pPr>
        <w:tabs>
          <w:tab w:val="left" w:pos="368"/>
        </w:tabs>
        <w:spacing w:line="360" w:lineRule="auto"/>
        <w:ind w:left="368"/>
        <w:contextualSpacing/>
        <w:jc w:val="both"/>
        <w:rPr>
          <w:rFonts w:ascii="David" w:hAnsi="David" w:cs="David"/>
          <w:rtl/>
          <w:lang w:eastAsia="en-US"/>
        </w:rPr>
      </w:pPr>
      <w:r w:rsidRPr="005E4CFE">
        <w:rPr>
          <w:rFonts w:ascii="David" w:hAnsi="David" w:cs="David"/>
          <w:b/>
          <w:bCs/>
          <w:rtl/>
        </w:rPr>
        <w:t xml:space="preserve">מנהל/ מפקח – </w:t>
      </w:r>
      <w:r w:rsidRPr="005E4CFE">
        <w:rPr>
          <w:rFonts w:ascii="David" w:hAnsi="David" w:cs="David"/>
          <w:rtl/>
          <w:lang w:eastAsia="en-US"/>
        </w:rPr>
        <w:tab/>
        <w:t>מי שיקבע ע"י הרשות המזמינה.</w:t>
      </w:r>
    </w:p>
    <w:p w14:paraId="3B7300A0" w14:textId="77777777" w:rsidR="00ED189C" w:rsidRPr="005E4CFE" w:rsidRDefault="00ED189C" w:rsidP="00ED189C">
      <w:pPr>
        <w:tabs>
          <w:tab w:val="left" w:pos="368"/>
        </w:tabs>
        <w:spacing w:line="360" w:lineRule="auto"/>
        <w:ind w:left="2153" w:hanging="1785"/>
        <w:contextualSpacing/>
        <w:jc w:val="both"/>
        <w:rPr>
          <w:rFonts w:ascii="David" w:hAnsi="David" w:cs="David"/>
        </w:rPr>
      </w:pPr>
      <w:r w:rsidRPr="005E4CFE">
        <w:rPr>
          <w:rFonts w:ascii="David" w:hAnsi="David" w:cs="David" w:hint="cs"/>
          <w:b/>
          <w:bCs/>
          <w:rtl/>
        </w:rPr>
        <w:t xml:space="preserve">רכבי המזמין -     </w:t>
      </w:r>
      <w:r w:rsidRPr="005E4CFE">
        <w:rPr>
          <w:rFonts w:ascii="David" w:hAnsi="David" w:cs="David" w:hint="cs"/>
          <w:rtl/>
        </w:rPr>
        <w:t xml:space="preserve"> רשימת כל כלי רכב או מתקן, </w:t>
      </w:r>
      <w:r w:rsidRPr="005E4CFE">
        <w:rPr>
          <w:rFonts w:ascii="David" w:hAnsi="David" w:cs="David"/>
          <w:rtl/>
        </w:rPr>
        <w:t>מסוגים שונים</w:t>
      </w:r>
      <w:r w:rsidRPr="005E4CFE">
        <w:rPr>
          <w:rFonts w:ascii="David" w:hAnsi="David" w:cs="David" w:hint="cs"/>
          <w:rtl/>
        </w:rPr>
        <w:t xml:space="preserve">, </w:t>
      </w:r>
      <w:r w:rsidRPr="005E4CFE">
        <w:rPr>
          <w:rFonts w:ascii="David" w:hAnsi="David" w:cs="David"/>
          <w:rtl/>
        </w:rPr>
        <w:t xml:space="preserve"> </w:t>
      </w:r>
      <w:r w:rsidRPr="005E4CFE">
        <w:rPr>
          <w:rFonts w:ascii="David" w:hAnsi="David" w:cs="David" w:hint="cs"/>
          <w:rtl/>
        </w:rPr>
        <w:t>ש</w:t>
      </w:r>
      <w:r w:rsidRPr="005E4CFE">
        <w:rPr>
          <w:rFonts w:ascii="David" w:hAnsi="David" w:cs="David"/>
          <w:rtl/>
        </w:rPr>
        <w:t xml:space="preserve">הרשות המזמינה </w:t>
      </w:r>
      <w:r w:rsidRPr="005E4CFE">
        <w:rPr>
          <w:rFonts w:ascii="David" w:hAnsi="David" w:cs="David" w:hint="cs"/>
          <w:rtl/>
        </w:rPr>
        <w:t xml:space="preserve">תציג לספק </w:t>
      </w:r>
      <w:r w:rsidRPr="005E4CFE">
        <w:rPr>
          <w:rFonts w:ascii="David" w:hAnsi="David" w:cs="David"/>
          <w:rtl/>
        </w:rPr>
        <w:t xml:space="preserve">במועד חתימת החוזה  ו/או כפי </w:t>
      </w:r>
      <w:r w:rsidRPr="005E4CFE">
        <w:rPr>
          <w:rFonts w:ascii="David" w:hAnsi="David" w:cs="David" w:hint="cs"/>
          <w:rtl/>
        </w:rPr>
        <w:t xml:space="preserve">שתעדכן מעת לעת, </w:t>
      </w:r>
      <w:r w:rsidRPr="005E4CFE">
        <w:rPr>
          <w:rFonts w:ascii="David" w:hAnsi="David" w:cs="David"/>
          <w:rtl/>
        </w:rPr>
        <w:t xml:space="preserve"> במהלך תקופת ההתקשרות, </w:t>
      </w:r>
      <w:r w:rsidRPr="005E4CFE">
        <w:rPr>
          <w:rFonts w:ascii="David" w:hAnsi="David" w:cs="David" w:hint="cs"/>
          <w:rtl/>
        </w:rPr>
        <w:t xml:space="preserve">ובכלל זה מכונית, קטנוע, מיול, משאית, אוטובוס, טרקטור, גנרטור, צובר, </w:t>
      </w:r>
      <w:r w:rsidRPr="005E4CFE">
        <w:rPr>
          <w:rFonts w:ascii="David" w:hAnsi="David" w:cs="David"/>
          <w:rtl/>
        </w:rPr>
        <w:t xml:space="preserve">לרבות גנרטורים ו/או צוברים שונים לרבות אלו  שייגרעו  ו/או שיתווספו ו/או שיוחלפו  ע"י הרשות המזמינה  במהלך תקופת ההתקשרות,  לרבות מכוניות, משאיות, אוטובוסים, טנדרים, קטנועים וטרקטורים.  </w:t>
      </w:r>
    </w:p>
    <w:p w14:paraId="45EBCDD2" w14:textId="77777777" w:rsidR="00ED189C" w:rsidRPr="005E4CFE" w:rsidRDefault="00ED189C" w:rsidP="00ED189C">
      <w:pPr>
        <w:tabs>
          <w:tab w:val="left" w:pos="368"/>
        </w:tabs>
        <w:spacing w:line="360" w:lineRule="auto"/>
        <w:ind w:left="2153" w:hanging="1785"/>
        <w:contextualSpacing/>
        <w:jc w:val="both"/>
        <w:rPr>
          <w:rFonts w:ascii="David" w:hAnsi="David" w:cs="David"/>
          <w:rtl/>
        </w:rPr>
      </w:pPr>
      <w:r w:rsidRPr="005E4CFE">
        <w:rPr>
          <w:rFonts w:ascii="David" w:hAnsi="David" w:cs="David"/>
          <w:b/>
          <w:bCs/>
          <w:rtl/>
        </w:rPr>
        <w:t>ה</w:t>
      </w:r>
      <w:r w:rsidRPr="005E4CFE">
        <w:rPr>
          <w:rFonts w:ascii="David" w:hAnsi="David" w:cs="David" w:hint="cs"/>
          <w:b/>
          <w:bCs/>
          <w:rtl/>
        </w:rPr>
        <w:t>שירותים</w:t>
      </w:r>
      <w:r w:rsidRPr="005E4CFE">
        <w:rPr>
          <w:rFonts w:ascii="David" w:hAnsi="David" w:cs="David"/>
          <w:b/>
          <w:bCs/>
          <w:rtl/>
        </w:rPr>
        <w:t xml:space="preserve">- </w:t>
      </w:r>
      <w:r w:rsidRPr="005E4CFE">
        <w:rPr>
          <w:rFonts w:ascii="David" w:hAnsi="David" w:cs="David"/>
          <w:b/>
          <w:bCs/>
          <w:rtl/>
        </w:rPr>
        <w:tab/>
      </w:r>
      <w:r w:rsidRPr="005E4CFE">
        <w:rPr>
          <w:rFonts w:ascii="David" w:hAnsi="David" w:cs="David"/>
          <w:b/>
          <w:bCs/>
          <w:rtl/>
        </w:rPr>
        <w:tab/>
      </w:r>
      <w:r w:rsidRPr="005E4CFE">
        <w:rPr>
          <w:rFonts w:ascii="David" w:hAnsi="David" w:cs="David"/>
          <w:rtl/>
        </w:rPr>
        <w:t xml:space="preserve">אספקת דלק לרכבים, בתחנות התדלוק של המציע (בנזין / סולר / אוריאה), מוצרי דלק,  שמנים ומוצרים נלווים, בהנחה קבועה ובכלל זה שירותי שטיפת רכבים, עבור רכבי הרשויות המקומיות וכן אספקת סולר באמצעות מכליות עבור הצוברים לצרכי חימום וגנרטורים במתקני הרשויות (להלן – השירותים) והזוכה במכרז יידרש להעמיד איש קשר </w:t>
      </w:r>
      <w:r w:rsidRPr="005E4CFE">
        <w:rPr>
          <w:rFonts w:ascii="David" w:hAnsi="David" w:cs="David" w:hint="cs"/>
          <w:rtl/>
        </w:rPr>
        <w:t xml:space="preserve">( נציג הספק ) </w:t>
      </w:r>
      <w:r w:rsidRPr="005E4CFE">
        <w:rPr>
          <w:rFonts w:ascii="David" w:hAnsi="David" w:cs="David"/>
          <w:rtl/>
        </w:rPr>
        <w:t>קבוע מטעמו מול ה</w:t>
      </w:r>
      <w:r w:rsidRPr="005E4CFE">
        <w:rPr>
          <w:rFonts w:ascii="David" w:hAnsi="David" w:cs="David" w:hint="cs"/>
          <w:rtl/>
        </w:rPr>
        <w:t>רשות המזמינה</w:t>
      </w:r>
      <w:r w:rsidRPr="005E4CFE">
        <w:rPr>
          <w:rFonts w:ascii="David" w:hAnsi="David" w:cs="David"/>
          <w:rtl/>
        </w:rPr>
        <w:t xml:space="preserve">. </w:t>
      </w:r>
    </w:p>
    <w:p w14:paraId="0243C703" w14:textId="77777777" w:rsidR="00ED189C" w:rsidRPr="005E4CFE" w:rsidRDefault="00ED189C" w:rsidP="00ED189C">
      <w:pPr>
        <w:tabs>
          <w:tab w:val="left" w:pos="368"/>
        </w:tabs>
        <w:spacing w:line="360" w:lineRule="auto"/>
        <w:ind w:left="2153" w:hanging="1785"/>
        <w:contextualSpacing/>
        <w:jc w:val="both"/>
        <w:rPr>
          <w:rFonts w:ascii="David" w:hAnsi="David" w:cs="David"/>
        </w:rPr>
      </w:pPr>
      <w:r w:rsidRPr="005E4CFE">
        <w:rPr>
          <w:rFonts w:ascii="David" w:hAnsi="David" w:cs="David" w:hint="cs"/>
          <w:b/>
          <w:bCs/>
          <w:rtl/>
        </w:rPr>
        <w:t>תחנת תדלוק</w:t>
      </w:r>
      <w:r w:rsidRPr="005E4CFE">
        <w:rPr>
          <w:rFonts w:ascii="David" w:hAnsi="David" w:cs="David" w:hint="cs"/>
          <w:rtl/>
        </w:rPr>
        <w:t xml:space="preserve"> -       כל תחנה מתוך רשימת  </w:t>
      </w:r>
      <w:r w:rsidRPr="005E4CFE">
        <w:rPr>
          <w:rFonts w:ascii="David" w:hAnsi="David" w:cs="David"/>
          <w:rtl/>
        </w:rPr>
        <w:t>תחנות תדלוק וכתובתם ומגוון המוצרים שניתן לרכוש באותן תחנות תדלוק, מועדי וזמני פעילותן ( להלן – תחנות התדלוק / התחנות ).</w:t>
      </w:r>
    </w:p>
    <w:p w14:paraId="7D3669C5" w14:textId="77777777" w:rsidR="00ED189C" w:rsidRPr="005E4CFE" w:rsidRDefault="00ED189C" w:rsidP="00ED189C">
      <w:pPr>
        <w:tabs>
          <w:tab w:val="left" w:pos="368"/>
        </w:tabs>
        <w:spacing w:line="360" w:lineRule="auto"/>
        <w:ind w:left="2153" w:hanging="1785"/>
        <w:contextualSpacing/>
        <w:jc w:val="both"/>
        <w:rPr>
          <w:rFonts w:ascii="David" w:hAnsi="David" w:cs="David"/>
          <w:rtl/>
        </w:rPr>
      </w:pPr>
      <w:r w:rsidRPr="005E4CFE">
        <w:rPr>
          <w:rFonts w:ascii="David" w:hAnsi="David" w:cs="David" w:hint="cs"/>
          <w:b/>
          <w:bCs/>
          <w:rtl/>
        </w:rPr>
        <w:t>התקן תדלוק</w:t>
      </w:r>
      <w:r w:rsidRPr="005E4CFE">
        <w:rPr>
          <w:rFonts w:ascii="David" w:hAnsi="David" w:cs="David" w:hint="cs"/>
          <w:rtl/>
        </w:rPr>
        <w:t xml:space="preserve"> -      </w:t>
      </w:r>
      <w:r w:rsidRPr="005E4CFE">
        <w:rPr>
          <w:rFonts w:ascii="David" w:hAnsi="David" w:cs="David"/>
          <w:rtl/>
        </w:rPr>
        <w:t xml:space="preserve">התקני התדלוק לרכב, </w:t>
      </w:r>
      <w:r w:rsidRPr="005E4CFE">
        <w:rPr>
          <w:rFonts w:ascii="David" w:hAnsi="David" w:cs="David" w:hint="cs"/>
          <w:rtl/>
        </w:rPr>
        <w:t xml:space="preserve">רב שימושיים, לכל תחנות התדלוק של כל ספקי שירותי התדלוק, </w:t>
      </w:r>
      <w:r w:rsidRPr="005E4CFE">
        <w:rPr>
          <w:rFonts w:ascii="David" w:hAnsi="David" w:cs="David"/>
          <w:rtl/>
        </w:rPr>
        <w:t xml:space="preserve">מתאים למגוון רחב של </w:t>
      </w:r>
      <w:r w:rsidRPr="005E4CFE">
        <w:rPr>
          <w:rFonts w:ascii="David" w:hAnsi="David" w:cs="David" w:hint="cs"/>
          <w:rtl/>
        </w:rPr>
        <w:t xml:space="preserve"> חברות דלק (לא התקן מוגבל לתחנות של הספק בלבד, אלא אם החליטה הרשות המזמינה להתקשר עם ספק אחד בלבד), </w:t>
      </w:r>
      <w:r w:rsidRPr="005E4CFE">
        <w:rPr>
          <w:rFonts w:ascii="David" w:hAnsi="David" w:cs="David"/>
          <w:rtl/>
        </w:rPr>
        <w:t xml:space="preserve">ככל </w:t>
      </w:r>
      <w:r w:rsidRPr="005E4CFE">
        <w:rPr>
          <w:rFonts w:ascii="David" w:hAnsi="David" w:cs="David" w:hint="cs"/>
          <w:rtl/>
        </w:rPr>
        <w:t xml:space="preserve">וכפי </w:t>
      </w:r>
      <w:r w:rsidRPr="005E4CFE">
        <w:rPr>
          <w:rFonts w:ascii="David" w:hAnsi="David" w:cs="David"/>
          <w:rtl/>
        </w:rPr>
        <w:t>שיידרש ע"י רשות מזמינה (להלן – התקן תדלוק )</w:t>
      </w:r>
      <w:r w:rsidRPr="005E4CFE">
        <w:rPr>
          <w:rFonts w:ascii="David" w:hAnsi="David" w:cs="David" w:hint="cs"/>
          <w:rtl/>
        </w:rPr>
        <w:t>, ה</w:t>
      </w:r>
      <w:r w:rsidRPr="005E4CFE">
        <w:rPr>
          <w:rFonts w:ascii="David" w:hAnsi="David" w:cs="David"/>
          <w:rtl/>
        </w:rPr>
        <w:t xml:space="preserve">מותקן </w:t>
      </w:r>
      <w:r w:rsidRPr="005E4CFE">
        <w:rPr>
          <w:rFonts w:ascii="David" w:hAnsi="David" w:cs="David" w:hint="cs"/>
          <w:rtl/>
        </w:rPr>
        <w:t xml:space="preserve">או יותקן </w:t>
      </w:r>
      <w:r w:rsidRPr="005E4CFE">
        <w:rPr>
          <w:rFonts w:ascii="David" w:hAnsi="David" w:cs="David"/>
          <w:rtl/>
        </w:rPr>
        <w:t xml:space="preserve">על </w:t>
      </w:r>
      <w:r w:rsidRPr="005E4CFE">
        <w:rPr>
          <w:rFonts w:ascii="David" w:hAnsi="David" w:cs="David" w:hint="cs"/>
          <w:rtl/>
        </w:rPr>
        <w:t>רכבי הרשות המזמינה ו</w:t>
      </w:r>
      <w:r w:rsidRPr="005E4CFE">
        <w:rPr>
          <w:rFonts w:ascii="David" w:hAnsi="David" w:cs="David"/>
          <w:rtl/>
        </w:rPr>
        <w:t xml:space="preserve">המאפשר </w:t>
      </w:r>
      <w:r w:rsidRPr="005E4CFE">
        <w:rPr>
          <w:rFonts w:ascii="David" w:hAnsi="David" w:cs="David" w:hint="cs"/>
          <w:rtl/>
        </w:rPr>
        <w:t xml:space="preserve">הרשאה לתדלוק עצמי בתחנת תדלוק כולל </w:t>
      </w:r>
      <w:r w:rsidRPr="005E4CFE">
        <w:rPr>
          <w:rFonts w:ascii="David" w:hAnsi="David" w:cs="David"/>
          <w:rtl/>
        </w:rPr>
        <w:t xml:space="preserve">זיהוי הרכב, תיעוד </w:t>
      </w:r>
      <w:r w:rsidRPr="005E4CFE">
        <w:rPr>
          <w:rFonts w:ascii="David" w:hAnsi="David" w:cs="David" w:hint="cs"/>
          <w:rtl/>
        </w:rPr>
        <w:t xml:space="preserve">כל </w:t>
      </w:r>
      <w:r w:rsidRPr="005E4CFE">
        <w:rPr>
          <w:rFonts w:ascii="David" w:hAnsi="David" w:cs="David"/>
          <w:rtl/>
        </w:rPr>
        <w:t>תדלוק, בקרה ודיווח</w:t>
      </w:r>
      <w:r w:rsidRPr="005E4CFE">
        <w:rPr>
          <w:rFonts w:ascii="David" w:hAnsi="David" w:cs="David" w:hint="cs"/>
          <w:rtl/>
        </w:rPr>
        <w:t>, על התדלוק, כמות התדלוק, סוג הדלק, רישום מספר הק"מ בהתאם למד אוץ ומספר הק"מ לליטר של כל נסיעה, לרשות המזמינה ולאשכול.</w:t>
      </w:r>
    </w:p>
    <w:p w14:paraId="2B84A6CD" w14:textId="77777777" w:rsidR="00ED189C" w:rsidRPr="005E4CFE" w:rsidRDefault="00ED189C" w:rsidP="00ED189C">
      <w:pPr>
        <w:tabs>
          <w:tab w:val="left" w:pos="1982"/>
        </w:tabs>
        <w:spacing w:line="360" w:lineRule="auto"/>
        <w:ind w:left="423"/>
        <w:contextualSpacing/>
        <w:jc w:val="both"/>
        <w:rPr>
          <w:rFonts w:ascii="David" w:hAnsi="David" w:cs="David"/>
          <w:rtl/>
        </w:rPr>
      </w:pPr>
      <w:r w:rsidRPr="005E4CFE">
        <w:rPr>
          <w:rFonts w:ascii="David" w:hAnsi="David" w:cs="David" w:hint="cs"/>
          <w:b/>
          <w:bCs/>
          <w:rtl/>
        </w:rPr>
        <w:t xml:space="preserve">מחירי מוצרי דלק-  </w:t>
      </w:r>
      <w:r w:rsidRPr="005E4CFE">
        <w:rPr>
          <w:rFonts w:ascii="David" w:hAnsi="David" w:cs="David" w:hint="cs"/>
          <w:rtl/>
        </w:rPr>
        <w:t>המחיר המרבי של</w:t>
      </w:r>
      <w:r w:rsidRPr="005E4CFE">
        <w:rPr>
          <w:rFonts w:ascii="David" w:hAnsi="David" w:cs="David" w:hint="cs"/>
          <w:b/>
          <w:bCs/>
          <w:rtl/>
        </w:rPr>
        <w:t xml:space="preserve">  </w:t>
      </w:r>
      <w:r w:rsidRPr="005E4CFE">
        <w:rPr>
          <w:rFonts w:ascii="David" w:hAnsi="David" w:cs="David"/>
          <w:rtl/>
        </w:rPr>
        <w:t>ליטר בנזין ו/או סולר</w:t>
      </w:r>
      <w:r w:rsidRPr="005E4CFE">
        <w:rPr>
          <w:rFonts w:ascii="David" w:hAnsi="David" w:cs="David" w:hint="cs"/>
          <w:rtl/>
        </w:rPr>
        <w:t xml:space="preserve"> </w:t>
      </w:r>
      <w:r w:rsidRPr="005E4CFE">
        <w:rPr>
          <w:rFonts w:ascii="David" w:hAnsi="David" w:cs="David"/>
          <w:rtl/>
        </w:rPr>
        <w:t xml:space="preserve">בתחנות התדלוק מפוקח לפי צו פיקוח </w:t>
      </w:r>
      <w:r w:rsidRPr="005E4CFE">
        <w:rPr>
          <w:rFonts w:ascii="David" w:hAnsi="David" w:cs="David"/>
          <w:b/>
          <w:bCs/>
          <w:rtl/>
        </w:rPr>
        <w:t>ושירותים</w:t>
      </w:r>
      <w:r w:rsidRPr="005E4CFE">
        <w:rPr>
          <w:rFonts w:ascii="David" w:hAnsi="David" w:cs="David" w:hint="cs"/>
          <w:rtl/>
        </w:rPr>
        <w:t xml:space="preserve">                </w:t>
      </w:r>
      <w:r w:rsidRPr="005E4CFE">
        <w:rPr>
          <w:rFonts w:ascii="David" w:hAnsi="David" w:cs="David"/>
          <w:rtl/>
        </w:rPr>
        <w:t>על מחירי</w:t>
      </w:r>
      <w:r w:rsidRPr="005E4CFE">
        <w:rPr>
          <w:rFonts w:ascii="David" w:hAnsi="David" w:cs="David" w:hint="cs"/>
          <w:rtl/>
        </w:rPr>
        <w:t xml:space="preserve"> </w:t>
      </w:r>
      <w:r w:rsidRPr="005E4CFE">
        <w:rPr>
          <w:rFonts w:ascii="David" w:hAnsi="David" w:cs="David"/>
          <w:rtl/>
        </w:rPr>
        <w:t xml:space="preserve">מצרכים ושירותים (מחירים מרביים בתחנות תדלוק), </w:t>
      </w:r>
      <w:proofErr w:type="spellStart"/>
      <w:r w:rsidRPr="005E4CFE">
        <w:rPr>
          <w:rFonts w:ascii="David" w:hAnsi="David" w:cs="David"/>
          <w:rtl/>
        </w:rPr>
        <w:t>התשס"ב</w:t>
      </w:r>
      <w:proofErr w:type="spellEnd"/>
      <w:r w:rsidRPr="005E4CFE">
        <w:rPr>
          <w:rFonts w:ascii="David" w:hAnsi="David" w:cs="David"/>
          <w:rtl/>
        </w:rPr>
        <w:t>– 2002</w:t>
      </w:r>
      <w:r w:rsidRPr="005E4CFE">
        <w:rPr>
          <w:rFonts w:ascii="David" w:hAnsi="David" w:cs="David" w:hint="cs"/>
          <w:rtl/>
        </w:rPr>
        <w:t xml:space="preserve">,         </w:t>
      </w:r>
    </w:p>
    <w:p w14:paraId="1AFFD72C" w14:textId="77777777" w:rsidR="00ED189C" w:rsidRPr="005E4CFE" w:rsidRDefault="00ED189C" w:rsidP="00ED189C">
      <w:pPr>
        <w:tabs>
          <w:tab w:val="left" w:pos="1982"/>
        </w:tabs>
        <w:spacing w:line="360" w:lineRule="auto"/>
        <w:ind w:left="423"/>
        <w:contextualSpacing/>
        <w:jc w:val="both"/>
        <w:rPr>
          <w:rFonts w:ascii="David" w:hAnsi="David" w:cs="David"/>
          <w:rtl/>
        </w:rPr>
      </w:pPr>
      <w:r w:rsidRPr="005E4CFE">
        <w:rPr>
          <w:rFonts w:ascii="David" w:hAnsi="David" w:cs="David" w:hint="cs"/>
          <w:b/>
          <w:bCs/>
          <w:rtl/>
        </w:rPr>
        <w:t xml:space="preserve">                                 </w:t>
      </w:r>
      <w:r w:rsidRPr="005E4CFE">
        <w:rPr>
          <w:rFonts w:ascii="David" w:hAnsi="David" w:cs="David"/>
          <w:rtl/>
        </w:rPr>
        <w:t xml:space="preserve">כפי שמפורסם מעת לעת בידי </w:t>
      </w:r>
      <w:proofErr w:type="spellStart"/>
      <w:r w:rsidRPr="005E4CFE">
        <w:rPr>
          <w:rFonts w:ascii="David" w:hAnsi="David" w:cs="David"/>
          <w:rtl/>
        </w:rPr>
        <w:t>מינהל</w:t>
      </w:r>
      <w:proofErr w:type="spellEnd"/>
      <w:r w:rsidRPr="005E4CFE">
        <w:rPr>
          <w:rFonts w:ascii="David" w:hAnsi="David" w:cs="David"/>
          <w:rtl/>
        </w:rPr>
        <w:t xml:space="preserve"> הדלק במשרד האנרגיה </w:t>
      </w:r>
      <w:r w:rsidRPr="005E4CFE">
        <w:rPr>
          <w:rFonts w:ascii="David" w:hAnsi="David" w:cs="David" w:hint="cs"/>
          <w:rtl/>
        </w:rPr>
        <w:t>והתשתיות.</w:t>
      </w:r>
    </w:p>
    <w:p w14:paraId="63EE7E83" w14:textId="77777777" w:rsidR="00ED189C" w:rsidRPr="005E4CFE" w:rsidRDefault="00ED189C" w:rsidP="00ED189C">
      <w:pPr>
        <w:tabs>
          <w:tab w:val="left" w:pos="1982"/>
        </w:tabs>
        <w:spacing w:line="360" w:lineRule="auto"/>
        <w:ind w:left="423"/>
        <w:contextualSpacing/>
        <w:jc w:val="both"/>
        <w:rPr>
          <w:rFonts w:ascii="David" w:hAnsi="David" w:cs="David"/>
          <w:rtl/>
        </w:rPr>
      </w:pPr>
    </w:p>
    <w:p w14:paraId="4F784506"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השירותים</w:t>
      </w:r>
    </w:p>
    <w:p w14:paraId="53FCE46D" w14:textId="77777777" w:rsidR="00ED189C" w:rsidRPr="005E4CFE" w:rsidRDefault="00ED189C" w:rsidP="00ED189C">
      <w:pPr>
        <w:numPr>
          <w:ilvl w:val="1"/>
          <w:numId w:val="27"/>
        </w:numPr>
        <w:tabs>
          <w:tab w:val="clear" w:pos="746"/>
        </w:tabs>
        <w:spacing w:line="360" w:lineRule="auto"/>
        <w:ind w:left="565" w:hanging="709"/>
        <w:contextualSpacing/>
        <w:jc w:val="both"/>
        <w:rPr>
          <w:rFonts w:ascii="David" w:hAnsi="David" w:cs="David"/>
          <w:rtl/>
        </w:rPr>
      </w:pPr>
      <w:r w:rsidRPr="005E4CFE">
        <w:rPr>
          <w:rFonts w:ascii="David" w:hAnsi="David" w:cs="David" w:hint="cs"/>
          <w:rtl/>
        </w:rPr>
        <w:t>השירותים כהגדרתם לעיל ו</w:t>
      </w:r>
      <w:r w:rsidRPr="005E4CFE">
        <w:rPr>
          <w:rFonts w:ascii="David" w:hAnsi="David" w:cs="David"/>
          <w:rtl/>
        </w:rPr>
        <w:t>בהתאם למסמך ב' למכרז- מפרט הדרישות, המצורף לחוזה  זה ומהווה חלק בלתי נפרד הימנו.</w:t>
      </w:r>
    </w:p>
    <w:p w14:paraId="27D3FCFF" w14:textId="77777777" w:rsidR="00ED189C" w:rsidRPr="005E4CFE" w:rsidRDefault="00ED189C" w:rsidP="00ED189C">
      <w:pPr>
        <w:numPr>
          <w:ilvl w:val="1"/>
          <w:numId w:val="27"/>
        </w:numPr>
        <w:tabs>
          <w:tab w:val="clear" w:pos="746"/>
        </w:tabs>
        <w:spacing w:line="360" w:lineRule="auto"/>
        <w:ind w:left="565" w:hanging="709"/>
        <w:contextualSpacing/>
        <w:jc w:val="both"/>
        <w:rPr>
          <w:rFonts w:ascii="David" w:hAnsi="David" w:cs="David"/>
        </w:rPr>
      </w:pPr>
      <w:r w:rsidRPr="005E4CFE">
        <w:rPr>
          <w:rFonts w:ascii="David" w:hAnsi="David" w:cs="David" w:hint="cs"/>
          <w:rtl/>
        </w:rPr>
        <w:t xml:space="preserve">מבלי לגרוע מהאמור, </w:t>
      </w:r>
      <w:r w:rsidRPr="005E4CFE">
        <w:rPr>
          <w:rFonts w:ascii="David" w:hAnsi="David" w:cs="David"/>
          <w:rtl/>
        </w:rPr>
        <w:t xml:space="preserve">הספק יספק לרשות המזמינה את השירותים בהתאם להוראות החוזה  </w:t>
      </w:r>
      <w:r w:rsidRPr="005E4CFE">
        <w:rPr>
          <w:rFonts w:ascii="David" w:hAnsi="David" w:cs="David" w:hint="cs"/>
          <w:rtl/>
        </w:rPr>
        <w:t>ו</w:t>
      </w:r>
      <w:r w:rsidRPr="005E4CFE">
        <w:rPr>
          <w:rFonts w:ascii="David" w:hAnsi="David" w:cs="David"/>
          <w:rtl/>
        </w:rPr>
        <w:t xml:space="preserve">לעשות את כל ההכנות הדרושות והסידורים שיהיו נחוצים למתן השירותים באופן יעיל </w:t>
      </w:r>
      <w:r w:rsidRPr="005E4CFE">
        <w:rPr>
          <w:rFonts w:ascii="David" w:hAnsi="David" w:cs="David" w:hint="cs"/>
          <w:rtl/>
        </w:rPr>
        <w:t xml:space="preserve"> ו</w:t>
      </w:r>
      <w:r w:rsidRPr="005E4CFE">
        <w:rPr>
          <w:rFonts w:ascii="David" w:hAnsi="David" w:cs="David"/>
          <w:rtl/>
        </w:rPr>
        <w:t>מבלי לגרוע מכלליות האמור לעיל, כחלק ממערך השירותים יספק הספק לרשות</w:t>
      </w:r>
      <w:r w:rsidRPr="005E4CFE">
        <w:rPr>
          <w:rFonts w:ascii="David" w:hAnsi="David" w:cs="David" w:hint="cs"/>
          <w:rtl/>
        </w:rPr>
        <w:t xml:space="preserve"> המזמינה, בין היתר את השירותים לספק בתחנות התדלוק, דלק על מוצריו </w:t>
      </w:r>
      <w:r w:rsidRPr="005E4CFE">
        <w:rPr>
          <w:rFonts w:ascii="David" w:hAnsi="David" w:cs="David"/>
          <w:rtl/>
        </w:rPr>
        <w:t xml:space="preserve"> </w:t>
      </w:r>
      <w:r w:rsidRPr="005E4CFE">
        <w:rPr>
          <w:rFonts w:ascii="David" w:hAnsi="David" w:cs="David" w:hint="cs"/>
          <w:rtl/>
        </w:rPr>
        <w:t>וכן את השירותים הבאים ובהם:</w:t>
      </w:r>
      <w:r w:rsidRPr="005E4CFE">
        <w:rPr>
          <w:rFonts w:ascii="David" w:hAnsi="David" w:cs="David"/>
          <w:rtl/>
        </w:rPr>
        <w:t xml:space="preserve"> </w:t>
      </w:r>
    </w:p>
    <w:p w14:paraId="0A9D7C7C" w14:textId="77777777" w:rsidR="00ED189C" w:rsidRPr="005E4CFE" w:rsidRDefault="00ED189C" w:rsidP="00ED189C">
      <w:pPr>
        <w:numPr>
          <w:ilvl w:val="2"/>
          <w:numId w:val="27"/>
        </w:numPr>
        <w:spacing w:line="360" w:lineRule="auto"/>
        <w:ind w:left="1276" w:hanging="567"/>
        <w:jc w:val="both"/>
        <w:rPr>
          <w:rFonts w:ascii="David" w:hAnsi="David" w:cs="David"/>
        </w:rPr>
      </w:pPr>
      <w:r w:rsidRPr="005E4CFE">
        <w:rPr>
          <w:rFonts w:ascii="David" w:hAnsi="David" w:cs="David" w:hint="cs"/>
          <w:rtl/>
        </w:rPr>
        <w:t>להחזיק לפחות 10 תחנות דלק פעילות בשטח השיפוט של האשכול.</w:t>
      </w:r>
    </w:p>
    <w:p w14:paraId="56BD5D37" w14:textId="77777777" w:rsidR="00ED189C" w:rsidRPr="005E4CFE" w:rsidRDefault="00ED189C" w:rsidP="00ED189C">
      <w:pPr>
        <w:numPr>
          <w:ilvl w:val="2"/>
          <w:numId w:val="27"/>
        </w:numPr>
        <w:spacing w:line="360" w:lineRule="auto"/>
        <w:ind w:left="1276" w:hanging="567"/>
        <w:jc w:val="both"/>
        <w:rPr>
          <w:rFonts w:ascii="David" w:hAnsi="David" w:cs="David"/>
        </w:rPr>
      </w:pPr>
      <w:r w:rsidRPr="005E4CFE">
        <w:rPr>
          <w:rFonts w:ascii="David" w:hAnsi="David" w:cs="David" w:hint="cs"/>
          <w:rtl/>
        </w:rPr>
        <w:t>לספק דלק על סוגיו לרכבי הרשות המזמינה, בתחנות התדלוק.</w:t>
      </w:r>
    </w:p>
    <w:p w14:paraId="39ADDB5A"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hint="cs"/>
          <w:rtl/>
        </w:rPr>
        <w:t xml:space="preserve">לספק דלק לסוגיו באמצעות </w:t>
      </w:r>
      <w:r w:rsidRPr="005E4CFE">
        <w:rPr>
          <w:rFonts w:ascii="David" w:hAnsi="David" w:cs="David"/>
          <w:rtl/>
        </w:rPr>
        <w:t>מכליות</w:t>
      </w:r>
      <w:r w:rsidRPr="005E4CFE">
        <w:rPr>
          <w:rFonts w:ascii="David" w:hAnsi="David" w:cs="David" w:hint="cs"/>
          <w:rtl/>
        </w:rPr>
        <w:t>, בכל כמות שתדרוש הרשות המזמינה, בתוך חמישה ימי עסקים מהזמנה</w:t>
      </w:r>
      <w:r w:rsidRPr="005E4CFE">
        <w:rPr>
          <w:rFonts w:ascii="David" w:hAnsi="David" w:cs="David"/>
          <w:rtl/>
        </w:rPr>
        <w:t xml:space="preserve">. </w:t>
      </w:r>
    </w:p>
    <w:p w14:paraId="5DC4D366"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hint="cs"/>
          <w:rtl/>
        </w:rPr>
        <w:t xml:space="preserve">לספק ולהתקין, בתוך חמישה ימי עסקים, התקני תדלוק רב שימושיים, לכל תחנות התדלוק של כל ספקי שירותי התדלוק על רכבי הרשות המזמינה, ככל שלא בחרה הרשות המזמינה להתקשר עם ספק אחד בלבד או לספק </w:t>
      </w:r>
      <w:r w:rsidRPr="005E4CFE">
        <w:rPr>
          <w:rFonts w:ascii="David" w:hAnsi="David" w:cs="David"/>
          <w:rtl/>
        </w:rPr>
        <w:t xml:space="preserve"> כרטיסי תדלוק</w:t>
      </w:r>
      <w:r w:rsidRPr="005E4CFE">
        <w:rPr>
          <w:rFonts w:ascii="David" w:hAnsi="David" w:cs="David" w:hint="cs"/>
          <w:rtl/>
        </w:rPr>
        <w:t xml:space="preserve">, לכל סוגי הדלק, </w:t>
      </w:r>
      <w:r w:rsidRPr="005E4CFE">
        <w:rPr>
          <w:rFonts w:ascii="David" w:hAnsi="David" w:cs="David"/>
          <w:rtl/>
        </w:rPr>
        <w:t xml:space="preserve"> לפי בקשתה </w:t>
      </w:r>
      <w:r w:rsidRPr="005E4CFE">
        <w:rPr>
          <w:rFonts w:ascii="David" w:hAnsi="David" w:cs="David" w:hint="cs"/>
          <w:rtl/>
        </w:rPr>
        <w:t xml:space="preserve">של כל רשות מזמינה </w:t>
      </w:r>
      <w:r w:rsidRPr="005E4CFE">
        <w:rPr>
          <w:rFonts w:ascii="David" w:hAnsi="David" w:cs="David"/>
          <w:rtl/>
        </w:rPr>
        <w:t>ולשימושה בתחנות התדלוק)</w:t>
      </w:r>
      <w:r w:rsidRPr="005E4CFE">
        <w:rPr>
          <w:rFonts w:ascii="David" w:hAnsi="David" w:cs="David" w:hint="cs"/>
          <w:rtl/>
        </w:rPr>
        <w:t>.</w:t>
      </w:r>
    </w:p>
    <w:p w14:paraId="62EEE9BD"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rtl/>
        </w:rPr>
        <w:t>במקרה של גניבת רכב או גניבת התקן התדלוק האוניברסלי תודיע על כך הרשות המזמינה לספק וזה האחרון יחסום את השימוש בהתקן התדלוק</w:t>
      </w:r>
      <w:r w:rsidRPr="005E4CFE">
        <w:rPr>
          <w:rFonts w:ascii="David" w:hAnsi="David" w:cs="David" w:hint="cs"/>
          <w:rtl/>
        </w:rPr>
        <w:t xml:space="preserve">, של אותו הרכב. מובהר כי </w:t>
      </w:r>
      <w:r w:rsidRPr="005E4CFE">
        <w:rPr>
          <w:rFonts w:ascii="David" w:hAnsi="David" w:cs="David"/>
          <w:rtl/>
        </w:rPr>
        <w:t xml:space="preserve">כל תדלוק שיבוצע לאחר </w:t>
      </w:r>
      <w:r w:rsidRPr="005E4CFE">
        <w:rPr>
          <w:rFonts w:ascii="David" w:hAnsi="David" w:cs="David" w:hint="cs"/>
          <w:rtl/>
        </w:rPr>
        <w:t>הודעת הרשות המזמינה, לא תחויב הרשות המזמינה בתשלומו.</w:t>
      </w:r>
    </w:p>
    <w:p w14:paraId="0289D0E7"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rtl/>
        </w:rPr>
        <w:t>במקרה של החלפת רכבים, יתקין הספק</w:t>
      </w:r>
      <w:r w:rsidRPr="005E4CFE">
        <w:rPr>
          <w:rFonts w:ascii="David" w:hAnsi="David" w:cs="David" w:hint="cs"/>
          <w:rtl/>
        </w:rPr>
        <w:t>, בתוך 5 ימי עסקים</w:t>
      </w:r>
      <w:r w:rsidRPr="005E4CFE">
        <w:rPr>
          <w:rFonts w:ascii="David" w:hAnsi="David" w:cs="David"/>
          <w:rtl/>
        </w:rPr>
        <w:t xml:space="preserve"> את התקן התדלוק האוניברסלי ברכב החדש.  ככל שהספק כבר התקין התקן על חשבונו ברכב הקודם שהוחלף, תבוצע הסרה של ההתקנה ע"ח הספק אולם התקנה חדשה תהא בתשלום בהתאם לתעריפים הקבועים לעניין זה בכתב הכמויות.  </w:t>
      </w:r>
    </w:p>
    <w:p w14:paraId="7C1FEE34" w14:textId="77777777"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r w:rsidRPr="005E4CFE">
        <w:rPr>
          <w:rFonts w:ascii="David" w:hAnsi="David" w:cs="David"/>
          <w:rtl/>
        </w:rPr>
        <w:t xml:space="preserve">שירותי  שטיפת רכבים  בתחנות ציבוריות בהן מוצעים שירותי שטיפה   במחירי היחידה בכתב הכמויות.  </w:t>
      </w:r>
    </w:p>
    <w:p w14:paraId="70023B40" w14:textId="60D2583D" w:rsidR="00ED189C" w:rsidRPr="005E4CFE" w:rsidRDefault="00ED189C" w:rsidP="00ED189C">
      <w:pPr>
        <w:numPr>
          <w:ilvl w:val="2"/>
          <w:numId w:val="27"/>
        </w:numPr>
        <w:tabs>
          <w:tab w:val="clear" w:pos="1492"/>
          <w:tab w:val="num" w:pos="1273"/>
        </w:tabs>
        <w:spacing w:line="360" w:lineRule="auto"/>
        <w:ind w:left="1276" w:hanging="567"/>
        <w:jc w:val="both"/>
        <w:rPr>
          <w:rFonts w:ascii="David" w:hAnsi="David" w:cs="David"/>
        </w:rPr>
      </w:pPr>
      <w:del w:id="78" w:author="עדי הרטל" w:date="2025-06-25T08:26:00Z" w16du:dateUtc="2025-06-25T05:26:00Z">
        <w:r w:rsidRPr="005E4CFE" w:rsidDel="00B96564">
          <w:rPr>
            <w:rFonts w:ascii="David" w:hAnsi="David" w:cs="David" w:hint="cs"/>
            <w:rtl/>
          </w:rPr>
          <w:delText>הנחה על רכישות בחנויות הנוחות שבתחנות התדלוק, במעמד של לקוח מתמיד.</w:delText>
        </w:r>
      </w:del>
      <w:ins w:id="79" w:author="עדי הרטל" w:date="2025-06-25T08:26:00Z" w16du:dateUtc="2025-06-25T05:26:00Z">
        <w:r w:rsidR="00B96564">
          <w:rPr>
            <w:rFonts w:ascii="David" w:hAnsi="David" w:cs="David" w:hint="cs"/>
            <w:rtl/>
          </w:rPr>
          <w:t>מבוטל.</w:t>
        </w:r>
      </w:ins>
    </w:p>
    <w:p w14:paraId="20A7E87C" w14:textId="77777777" w:rsidR="00ED189C" w:rsidRPr="005E4CFE" w:rsidRDefault="00ED189C" w:rsidP="00ED189C">
      <w:pPr>
        <w:tabs>
          <w:tab w:val="left" w:pos="368"/>
        </w:tabs>
        <w:spacing w:line="360" w:lineRule="auto"/>
        <w:contextualSpacing/>
        <w:rPr>
          <w:rFonts w:ascii="David" w:hAnsi="David" w:cs="David"/>
          <w:b/>
          <w:bCs/>
          <w:sz w:val="28"/>
          <w:szCs w:val="28"/>
          <w:u w:val="single"/>
        </w:rPr>
      </w:pPr>
    </w:p>
    <w:p w14:paraId="648E959E"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תקופת ההתקשרות</w:t>
      </w:r>
    </w:p>
    <w:p w14:paraId="4D0EAD8F"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rtl/>
        </w:rPr>
        <w:t xml:space="preserve">הצעת הקבלן תהיה בתוקף למשך 12 חודשים מיום חתימתו ביום ________________ ועד ליום ____________ (להלן : </w:t>
      </w:r>
      <w:r w:rsidRPr="005E4CFE">
        <w:rPr>
          <w:rFonts w:ascii="David" w:hAnsi="David" w:cs="David"/>
          <w:b/>
          <w:bCs/>
          <w:rtl/>
        </w:rPr>
        <w:t>"תקופת החוזה "</w:t>
      </w:r>
      <w:r w:rsidRPr="005E4CFE">
        <w:rPr>
          <w:rFonts w:ascii="David" w:hAnsi="David" w:cs="David"/>
          <w:rtl/>
        </w:rPr>
        <w:t xml:space="preserve">). </w:t>
      </w:r>
    </w:p>
    <w:p w14:paraId="472514A6"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hint="cs"/>
          <w:rtl/>
        </w:rPr>
        <w:t>הרשות המזמינה</w:t>
      </w:r>
      <w:r w:rsidRPr="005E4CFE">
        <w:rPr>
          <w:rFonts w:ascii="David" w:hAnsi="David" w:cs="David"/>
          <w:rtl/>
        </w:rPr>
        <w:t xml:space="preserve"> </w:t>
      </w:r>
      <w:r w:rsidRPr="005E4CFE">
        <w:rPr>
          <w:rFonts w:ascii="David" w:hAnsi="David" w:cs="David" w:hint="cs"/>
          <w:rtl/>
        </w:rPr>
        <w:t>ת</w:t>
      </w:r>
      <w:r w:rsidRPr="005E4CFE">
        <w:rPr>
          <w:rFonts w:ascii="David" w:hAnsi="David" w:cs="David"/>
          <w:rtl/>
        </w:rPr>
        <w:t>הא רשאי</w:t>
      </w:r>
      <w:r w:rsidRPr="005E4CFE">
        <w:rPr>
          <w:rFonts w:ascii="David" w:hAnsi="David" w:cs="David" w:hint="cs"/>
          <w:rtl/>
        </w:rPr>
        <w:t>ת</w:t>
      </w:r>
      <w:r w:rsidRPr="005E4CFE">
        <w:rPr>
          <w:rFonts w:ascii="David" w:hAnsi="David" w:cs="David"/>
          <w:rtl/>
        </w:rPr>
        <w:t xml:space="preserve"> להאריך תוקפו של החוזה  בתקופות נוספות כך שהצעת הספק תעמוד לכל היותר לתקופה שלא תעלה</w:t>
      </w:r>
      <w:r w:rsidRPr="005E4CFE">
        <w:rPr>
          <w:rFonts w:ascii="David" w:hAnsi="David" w:cs="David" w:hint="cs"/>
          <w:rtl/>
        </w:rPr>
        <w:t xml:space="preserve"> יחד</w:t>
      </w:r>
      <w:r w:rsidRPr="005E4CFE">
        <w:rPr>
          <w:rFonts w:ascii="David" w:hAnsi="David" w:cs="David"/>
          <w:rtl/>
        </w:rPr>
        <w:t xml:space="preserve"> על 60 חודשים, והכל על פי שיקול דעת</w:t>
      </w:r>
      <w:r w:rsidRPr="005E4CFE">
        <w:rPr>
          <w:rFonts w:ascii="David" w:hAnsi="David" w:cs="David" w:hint="cs"/>
          <w:rtl/>
        </w:rPr>
        <w:t>ה</w:t>
      </w:r>
      <w:r w:rsidRPr="005E4CFE">
        <w:rPr>
          <w:rFonts w:ascii="David" w:hAnsi="David" w:cs="David"/>
          <w:rtl/>
        </w:rPr>
        <w:t xml:space="preserve"> הבלעדי של ה</w:t>
      </w:r>
      <w:r w:rsidRPr="005E4CFE">
        <w:rPr>
          <w:rFonts w:ascii="David" w:hAnsi="David" w:cs="David" w:hint="cs"/>
          <w:rtl/>
        </w:rPr>
        <w:t>רשות המזמינה</w:t>
      </w:r>
      <w:r w:rsidRPr="005E4CFE">
        <w:rPr>
          <w:rFonts w:ascii="David" w:hAnsi="David" w:cs="David"/>
          <w:rtl/>
        </w:rPr>
        <w:t xml:space="preserve"> (להלן: </w:t>
      </w:r>
      <w:r w:rsidRPr="005E4CFE">
        <w:rPr>
          <w:rFonts w:ascii="David" w:hAnsi="David" w:cs="David"/>
          <w:b/>
          <w:bCs/>
          <w:rtl/>
        </w:rPr>
        <w:t>"תקופות ההארכה"</w:t>
      </w:r>
      <w:r w:rsidRPr="005E4CFE">
        <w:rPr>
          <w:rFonts w:ascii="David" w:hAnsi="David" w:cs="David"/>
          <w:rtl/>
        </w:rPr>
        <w:t xml:space="preserve">). </w:t>
      </w:r>
    </w:p>
    <w:p w14:paraId="74960C01"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rtl/>
        </w:rPr>
        <w:t>בתקופות ההארכה  יחולו כל תנאי חוזה  זה בשינויים המתחייבים.</w:t>
      </w:r>
    </w:p>
    <w:p w14:paraId="3B576B30" w14:textId="77777777" w:rsidR="00ED189C" w:rsidRPr="005E4CFE" w:rsidRDefault="00ED189C" w:rsidP="00ED189C">
      <w:pPr>
        <w:numPr>
          <w:ilvl w:val="1"/>
          <w:numId w:val="55"/>
        </w:numPr>
        <w:spacing w:line="360" w:lineRule="auto"/>
        <w:ind w:left="565" w:hanging="709"/>
        <w:contextualSpacing/>
        <w:jc w:val="both"/>
        <w:rPr>
          <w:rFonts w:ascii="David" w:hAnsi="David" w:cs="David"/>
          <w:rtl/>
        </w:rPr>
      </w:pPr>
      <w:r w:rsidRPr="005E4CFE">
        <w:rPr>
          <w:rFonts w:ascii="David" w:hAnsi="David" w:cs="David" w:hint="cs"/>
          <w:rtl/>
        </w:rPr>
        <w:t>הרשות המזמינה ת</w:t>
      </w:r>
      <w:r w:rsidRPr="005E4CFE">
        <w:rPr>
          <w:rFonts w:ascii="David" w:hAnsi="David" w:cs="David"/>
          <w:rtl/>
        </w:rPr>
        <w:t>ודיע לספק 30 יום לפני סיום תוקפו של החוזה  ו/או תקופת ההארכה הראשונה, באם ברצונ</w:t>
      </w:r>
      <w:r w:rsidRPr="005E4CFE">
        <w:rPr>
          <w:rFonts w:ascii="David" w:hAnsi="David" w:cs="David" w:hint="cs"/>
          <w:rtl/>
        </w:rPr>
        <w:t>ה</w:t>
      </w:r>
      <w:r w:rsidRPr="005E4CFE">
        <w:rPr>
          <w:rFonts w:ascii="David" w:hAnsi="David" w:cs="David"/>
          <w:rtl/>
        </w:rPr>
        <w:t xml:space="preserve"> להאריך תוקפה של הצעת הספק לתקופה נוספת.</w:t>
      </w:r>
    </w:p>
    <w:p w14:paraId="23B7EEC6"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hint="cs"/>
          <w:rtl/>
        </w:rPr>
        <w:t>הרשות המזמינה ת</w:t>
      </w:r>
      <w:r w:rsidRPr="005E4CFE">
        <w:rPr>
          <w:rFonts w:ascii="David" w:hAnsi="David" w:cs="David"/>
          <w:rtl/>
        </w:rPr>
        <w:t>הא רשאי</w:t>
      </w:r>
      <w:r w:rsidRPr="005E4CFE">
        <w:rPr>
          <w:rFonts w:ascii="David" w:hAnsi="David" w:cs="David" w:hint="cs"/>
          <w:rtl/>
        </w:rPr>
        <w:t>ת</w:t>
      </w:r>
      <w:r w:rsidRPr="005E4CFE">
        <w:rPr>
          <w:rFonts w:ascii="David" w:hAnsi="David" w:cs="David"/>
          <w:rtl/>
        </w:rPr>
        <w:t xml:space="preserve"> להפסיק את תוקף הצעת הספק,  עפ"י שיקול דעת</w:t>
      </w:r>
      <w:r w:rsidRPr="005E4CFE">
        <w:rPr>
          <w:rFonts w:ascii="David" w:hAnsi="David" w:cs="David" w:hint="cs"/>
          <w:rtl/>
        </w:rPr>
        <w:t>ה</w:t>
      </w:r>
      <w:r w:rsidRPr="005E4CFE">
        <w:rPr>
          <w:rFonts w:ascii="David" w:hAnsi="David" w:cs="David"/>
          <w:rtl/>
        </w:rPr>
        <w:t xml:space="preserve"> הבלעדי וזאת ע"י משלוח הודעה בכתב 30 יום מראש מבלי שיהא חייב בתשלום פיצויים כלשהם עקב ביטול </w:t>
      </w:r>
      <w:r w:rsidRPr="005E4CFE">
        <w:rPr>
          <w:rFonts w:ascii="David" w:hAnsi="David" w:cs="David" w:hint="cs"/>
          <w:rtl/>
        </w:rPr>
        <w:t>חוזה זה</w:t>
      </w:r>
      <w:r w:rsidRPr="005E4CFE">
        <w:rPr>
          <w:rFonts w:ascii="David" w:hAnsi="David" w:cs="David"/>
          <w:rtl/>
        </w:rPr>
        <w:t>.</w:t>
      </w:r>
    </w:p>
    <w:p w14:paraId="624FEFB4"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rtl/>
        </w:rPr>
        <w:t>בכל תקופת חוזה  זה, לרבות התקופות המוארכות, רשאית הרשות ה</w:t>
      </w:r>
      <w:r w:rsidRPr="005E4CFE">
        <w:rPr>
          <w:rFonts w:ascii="David" w:hAnsi="David" w:cs="David" w:hint="cs"/>
          <w:rtl/>
        </w:rPr>
        <w:t>מזמינה</w:t>
      </w:r>
      <w:r w:rsidRPr="005E4CFE">
        <w:rPr>
          <w:rFonts w:ascii="David" w:hAnsi="David" w:cs="David"/>
          <w:rtl/>
        </w:rPr>
        <w:t>, אך בפירוש אינה חייבת, להזמין מהספק את השירותים.</w:t>
      </w:r>
    </w:p>
    <w:p w14:paraId="2FABBB10" w14:textId="77777777" w:rsidR="00ED189C" w:rsidRPr="005E4CFE" w:rsidRDefault="00ED189C" w:rsidP="00ED189C">
      <w:pPr>
        <w:numPr>
          <w:ilvl w:val="1"/>
          <w:numId w:val="55"/>
        </w:numPr>
        <w:spacing w:line="360" w:lineRule="auto"/>
        <w:ind w:left="565" w:hanging="709"/>
        <w:contextualSpacing/>
        <w:jc w:val="both"/>
        <w:rPr>
          <w:rFonts w:ascii="David" w:hAnsi="David" w:cs="David"/>
        </w:rPr>
      </w:pPr>
      <w:r w:rsidRPr="005E4CFE">
        <w:rPr>
          <w:rFonts w:ascii="David" w:hAnsi="David" w:cs="David"/>
          <w:rtl/>
        </w:rPr>
        <w:t xml:space="preserve">מובהר, מוסכם ומוצהר בזאת על ידי שני הצדדים – הספק והרשות המזמינה – כי הרשות המזמינה רשאית לפי שיקול דעתה המלא להזמין את השירותים, כולם או חלקם, מספקים אחרים, ואין בחתימת הרשות המזמינה על חוזה זה כדי לתת לספק בלעדיות על מתן השירותים, והכל בהתאם </w:t>
      </w:r>
      <w:r w:rsidRPr="005E4CFE">
        <w:rPr>
          <w:rFonts w:ascii="David" w:hAnsi="David" w:cs="David" w:hint="cs"/>
          <w:rtl/>
        </w:rPr>
        <w:t xml:space="preserve">להוראות המכרז וחוזה זה, וביחס לרשויות האשכול בהתאם </w:t>
      </w:r>
      <w:r w:rsidRPr="005E4CFE">
        <w:rPr>
          <w:rFonts w:ascii="David" w:hAnsi="David" w:cs="David"/>
          <w:rtl/>
        </w:rPr>
        <w:t>לזכות</w:t>
      </w:r>
      <w:r w:rsidRPr="005E4CFE">
        <w:rPr>
          <w:rFonts w:ascii="David" w:hAnsi="David" w:cs="David" w:hint="cs"/>
          <w:rtl/>
        </w:rPr>
        <w:t>ם</w:t>
      </w:r>
      <w:r w:rsidRPr="005E4CFE">
        <w:rPr>
          <w:rFonts w:ascii="David" w:hAnsi="David" w:cs="David"/>
          <w:rtl/>
        </w:rPr>
        <w:t xml:space="preserve"> של לפי סעיף 17ד2(ג) לחוק איגודי ערים, תשט"ו-.</w:t>
      </w:r>
    </w:p>
    <w:p w14:paraId="6A341327" w14:textId="77777777" w:rsidR="00ED189C" w:rsidRPr="005E4CFE" w:rsidRDefault="00ED189C" w:rsidP="00ED189C">
      <w:pPr>
        <w:spacing w:line="360" w:lineRule="auto"/>
        <w:ind w:left="565"/>
        <w:contextualSpacing/>
        <w:jc w:val="both"/>
        <w:rPr>
          <w:rFonts w:ascii="David" w:hAnsi="David" w:cs="David"/>
        </w:rPr>
      </w:pPr>
    </w:p>
    <w:p w14:paraId="6ACF9DCD"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יחסי הצדדים</w:t>
      </w:r>
      <w:r w:rsidRPr="005E4CFE">
        <w:rPr>
          <w:rFonts w:ascii="David" w:hAnsi="David" w:cs="David" w:hint="cs"/>
          <w:b/>
          <w:bCs/>
          <w:sz w:val="28"/>
          <w:szCs w:val="28"/>
          <w:u w:val="single"/>
          <w:rtl/>
        </w:rPr>
        <w:t xml:space="preserve"> </w:t>
      </w:r>
    </w:p>
    <w:p w14:paraId="39E5AB1F"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מוצהר ומוסכם בין הצדדים כי הספק הינו במעמד של קבלן עצמאי וכי הוא יהיה אחראי לכל התשלומים החלים על מעסיק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5E4CFE">
        <w:rPr>
          <w:rFonts w:ascii="David" w:hAnsi="David" w:cs="David"/>
          <w:rtl/>
        </w:rPr>
        <w:t>לענין</w:t>
      </w:r>
      <w:proofErr w:type="spellEnd"/>
      <w:r w:rsidRPr="005E4CFE">
        <w:rPr>
          <w:rFonts w:ascii="David" w:hAnsi="David" w:cs="David"/>
          <w:rtl/>
        </w:rPr>
        <w:t xml:space="preserve"> בטוח עובדים ע"י מעסיקים.</w:t>
      </w:r>
    </w:p>
    <w:p w14:paraId="3AE2A299"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הספק מצהיר כי אין בחוזה  זה ו/או בתנאי מתנאיו כדי ליצור </w:t>
      </w:r>
      <w:r w:rsidRPr="005E4CFE">
        <w:rPr>
          <w:rFonts w:ascii="David" w:hAnsi="David" w:cs="David" w:hint="cs"/>
          <w:rtl/>
        </w:rPr>
        <w:t>בינו</w:t>
      </w:r>
      <w:r w:rsidRPr="005E4CFE">
        <w:rPr>
          <w:rFonts w:ascii="David" w:hAnsi="David" w:cs="David"/>
          <w:rtl/>
        </w:rPr>
        <w:t xml:space="preserve"> ו/או מי מעובדיו ו/או מי מטעמו  ו/או </w:t>
      </w:r>
      <w:r w:rsidRPr="005E4CFE">
        <w:rPr>
          <w:rFonts w:ascii="David" w:hAnsi="David" w:cs="David" w:hint="cs"/>
          <w:rtl/>
        </w:rPr>
        <w:t xml:space="preserve">גורמים </w:t>
      </w:r>
      <w:r w:rsidRPr="005E4CFE">
        <w:rPr>
          <w:rFonts w:ascii="David" w:hAnsi="David" w:cs="David"/>
          <w:rtl/>
        </w:rPr>
        <w:t xml:space="preserve">עמם יתקשר בקשר לאספקת השירותים, לבין הרשות המזמינה יחסי עובד-מעביד בכל הנוגע לאספקת השירותים ב חוזה  זה.  </w:t>
      </w:r>
    </w:p>
    <w:p w14:paraId="2384955C"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hint="cs"/>
          <w:rtl/>
        </w:rPr>
        <w:t>הספק יהיה אחראי לכל התשלומים החלים על מעביד עבור עובדיו ו/או מועסקיו, כולל משכורת, תשלומים וניכויי מס הכנסה, ביטוח לאומי, מס בריאות, תשלום קרנות סוציאליות וכול תשלום אחר על פי חוק, וכן לבצוע וקיום כל דין הדן בחובות וזכויות של עובד ומעביד וכן קיום כל הוראות החוק לעניין בטוח עובדים ע"י מעבידים.</w:t>
      </w:r>
    </w:p>
    <w:p w14:paraId="3062B2BB"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הספק ימלא אחר כל חובותיו כמעביד בכל תקופת החוזה  לגבי עובדיו ו/או מי שיועסקו על ידו  בביצוע השירותים לפי חוזה  זה, לפי כל דין ו/או על פי כל חוזה  מחייב, בין אם חוזה  קיבוצי או חוזה  אחר, לרבות ביצוע כל התשלומים הסוציאליים המשתלמים על ידי המעביד וכל התשלומים שמעביד חייב  בניכויים  על פי חוק.  כמו כן  ,ישלם  הספק  לעובדיו שכר הוגן, שאינו נופל משכר המינימום.  </w:t>
      </w:r>
    </w:p>
    <w:p w14:paraId="556F6E46"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אין ולא ייווצרו בעתיד, לכל ענין וצורך, יחסי עובד ומעסיק בין הרשות המ</w:t>
      </w:r>
      <w:r w:rsidRPr="005E4CFE">
        <w:rPr>
          <w:rFonts w:ascii="David" w:hAnsi="David" w:cs="David" w:hint="cs"/>
          <w:rtl/>
        </w:rPr>
        <w:t>זמינה</w:t>
      </w:r>
      <w:r w:rsidRPr="005E4CFE">
        <w:rPr>
          <w:rFonts w:ascii="David" w:hAnsi="David" w:cs="David"/>
          <w:rtl/>
        </w:rPr>
        <w:t xml:space="preserve">  לבין עובדי הספק ו/או מועסקיו ו/או מי מטעמו ועל הרשות המקומית  לא תחול כל אחריות שהיא בקשר אליהם לרבות אחריות בגין כל תאונה ו/או נזק שיגרמו להם.</w:t>
      </w:r>
    </w:p>
    <w:p w14:paraId="2EE65211"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הספק מתחייב בזאת כי השכר שישלם לעובדיו ו/או מועסקיו לא יפחת משכר המינימום הקבוע בחוק עפ"י חוק שכר מינימום תשמ"ז-1987 על עדכוניו (להלן: "חוק שכר מינימום"). מוסכם בזאת בין הצדדים כי הפרת הוראות חוק שכר המינימום ע"י הספק לגבי עובד המועסק על ידו בביצוע חוזה  זה מהווה הפרת החוזה  ע"י הספק.</w:t>
      </w:r>
    </w:p>
    <w:p w14:paraId="54E71976"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לא תהיינה לספק ו/או למועסקים על ידו על פי חוזה  זה זכויות  של עובדים אצל הרשות המזמינה והם לא יהיו זכאים לכל פיצוי ו/או הטבות כלשהן בקשר לביצוע השירותים על פי חוזה  זה ו/או ביטולו ו/או סיומו ו/או הפסקתו מכל סיבה שהיא . </w:t>
      </w:r>
    </w:p>
    <w:p w14:paraId="40C8A20D"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rtl/>
        </w:rPr>
        <w:t xml:space="preserve">מבלי  לגרוע מן האמור לעיל, במידה ולמרות כוונת הצדדים  המפורשות  כפי שבאה לידי ביטוי בחוזה  זה, תידרש הרשות המזמינה במועד כלשהו לשלם תשלום </w:t>
      </w:r>
      <w:r w:rsidRPr="005E4CFE">
        <w:rPr>
          <w:rFonts w:ascii="David" w:hAnsi="David" w:cs="David" w:hint="cs"/>
          <w:rtl/>
        </w:rPr>
        <w:t>בגין</w:t>
      </w:r>
      <w:r w:rsidRPr="005E4CFE">
        <w:rPr>
          <w:rFonts w:ascii="David" w:hAnsi="David" w:cs="David"/>
          <w:rtl/>
        </w:rPr>
        <w:t xml:space="preserve"> יחסי עובד מעביד בין הרשות המזמינה לבין הספק ו/או למי מטעמו, </w:t>
      </w:r>
      <w:r w:rsidRPr="005E4CFE">
        <w:rPr>
          <w:rFonts w:ascii="David" w:hAnsi="David" w:cs="David" w:hint="cs"/>
          <w:rtl/>
        </w:rPr>
        <w:t xml:space="preserve">מתחייב </w:t>
      </w:r>
      <w:r w:rsidRPr="005E4CFE">
        <w:rPr>
          <w:rFonts w:ascii="David" w:hAnsi="David" w:cs="David"/>
          <w:rtl/>
        </w:rPr>
        <w:t xml:space="preserve"> הספק </w:t>
      </w:r>
      <w:r w:rsidRPr="005E4CFE">
        <w:rPr>
          <w:rFonts w:ascii="David" w:hAnsi="David" w:cs="David" w:hint="cs"/>
          <w:rtl/>
        </w:rPr>
        <w:t xml:space="preserve"> לשאת בכל התשלומים ואם שולמו ע"י  הרשות המזמינה לשפותה על כל תשלום שנאלצה לשאת, </w:t>
      </w:r>
      <w:r w:rsidRPr="005E4CFE">
        <w:rPr>
          <w:rFonts w:ascii="David" w:hAnsi="David" w:cs="David"/>
          <w:rtl/>
        </w:rPr>
        <w:t xml:space="preserve">מיד עם דרישה בגין כל שסכום שתידרש הרשות המזמינה לשלם כאמור לרבות הוצאות </w:t>
      </w:r>
      <w:r w:rsidRPr="005E4CFE">
        <w:rPr>
          <w:rFonts w:ascii="David" w:hAnsi="David" w:cs="David" w:hint="cs"/>
          <w:rtl/>
        </w:rPr>
        <w:t xml:space="preserve">משפט </w:t>
      </w:r>
      <w:r w:rsidRPr="005E4CFE">
        <w:rPr>
          <w:rFonts w:ascii="David" w:hAnsi="David" w:cs="David"/>
          <w:rtl/>
        </w:rPr>
        <w:t xml:space="preserve">ושכ"ט  עו"ד.  </w:t>
      </w:r>
    </w:p>
    <w:p w14:paraId="6BFDB2EC" w14:textId="77777777" w:rsidR="00ED189C" w:rsidRPr="005E4CFE" w:rsidRDefault="00ED189C" w:rsidP="00ED189C">
      <w:pPr>
        <w:numPr>
          <w:ilvl w:val="1"/>
          <w:numId w:val="37"/>
        </w:numPr>
        <w:spacing w:line="360" w:lineRule="auto"/>
        <w:ind w:left="565" w:hanging="709"/>
        <w:contextualSpacing/>
        <w:jc w:val="both"/>
        <w:rPr>
          <w:rFonts w:ascii="David" w:hAnsi="David" w:cs="David"/>
        </w:rPr>
      </w:pPr>
      <w:r w:rsidRPr="005E4CFE">
        <w:rPr>
          <w:rFonts w:ascii="David" w:hAnsi="David" w:cs="David" w:hint="cs"/>
          <w:rtl/>
        </w:rPr>
        <w:t>מבלי לגרוע מהאמור בחוזה  זה, הספק מתחייב למלא אחר הוראות כל דין ו/או חוק ו/או נוהג בנוגע להעסקת עובדים לרבות הוראות חוק שכר מינימום.</w:t>
      </w:r>
    </w:p>
    <w:p w14:paraId="7EC5FEA4" w14:textId="77777777" w:rsidR="00ED189C" w:rsidRPr="005E4CFE" w:rsidRDefault="00ED189C" w:rsidP="00ED189C">
      <w:pPr>
        <w:spacing w:line="360" w:lineRule="auto"/>
        <w:ind w:left="565" w:right="360"/>
        <w:contextualSpacing/>
        <w:jc w:val="both"/>
        <w:rPr>
          <w:rFonts w:ascii="David" w:hAnsi="David" w:cs="David"/>
        </w:rPr>
      </w:pPr>
    </w:p>
    <w:p w14:paraId="0CC6E3F9"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 xml:space="preserve">הצהרת והתחייבות הספק </w:t>
      </w:r>
    </w:p>
    <w:p w14:paraId="45248DD1" w14:textId="77777777" w:rsidR="00ED189C" w:rsidRPr="005E4CFE" w:rsidRDefault="00ED189C" w:rsidP="00ED189C">
      <w:pPr>
        <w:spacing w:line="360" w:lineRule="auto"/>
        <w:contextualSpacing/>
        <w:jc w:val="both"/>
        <w:rPr>
          <w:rFonts w:ascii="David" w:hAnsi="David" w:cs="David"/>
          <w:rtl/>
        </w:rPr>
      </w:pPr>
      <w:r w:rsidRPr="005E4CFE">
        <w:rPr>
          <w:rFonts w:ascii="David" w:hAnsi="David" w:cs="David"/>
          <w:rtl/>
        </w:rPr>
        <w:t xml:space="preserve">        הספק  מצהיר ומתחייב למלא אחר כל הדרישות המפורטות להלן:</w:t>
      </w:r>
    </w:p>
    <w:p w14:paraId="266153E8" w14:textId="77777777" w:rsidR="00ED189C" w:rsidRPr="005E4CFE" w:rsidRDefault="00ED189C" w:rsidP="00ED189C">
      <w:pPr>
        <w:numPr>
          <w:ilvl w:val="1"/>
          <w:numId w:val="56"/>
        </w:numPr>
        <w:tabs>
          <w:tab w:val="left" w:pos="565"/>
        </w:tabs>
        <w:spacing w:line="360" w:lineRule="auto"/>
        <w:ind w:left="565" w:hanging="786"/>
        <w:contextualSpacing/>
        <w:jc w:val="both"/>
        <w:rPr>
          <w:rFonts w:ascii="David" w:hAnsi="David" w:cs="David"/>
          <w:rtl/>
        </w:rPr>
      </w:pPr>
      <w:r w:rsidRPr="005E4CFE">
        <w:rPr>
          <w:rFonts w:ascii="David" w:hAnsi="David" w:cs="David" w:hint="cs"/>
          <w:rtl/>
        </w:rPr>
        <w:t>הספק מצהיר ומתחייב, מבלי לגרוע מהתחייבויותיו והצהרותיו עפ"י דרישות המכרז, למלא אחר כל הדרישות המפורטות ומתחייב להלן:</w:t>
      </w:r>
    </w:p>
    <w:p w14:paraId="7EDCC1F8" w14:textId="77777777" w:rsidR="00ED189C" w:rsidRPr="005E4CFE" w:rsidRDefault="00ED189C" w:rsidP="00ED189C">
      <w:pPr>
        <w:numPr>
          <w:ilvl w:val="2"/>
          <w:numId w:val="56"/>
        </w:numPr>
        <w:spacing w:line="360" w:lineRule="auto"/>
        <w:ind w:left="1415" w:hanging="850"/>
        <w:contextualSpacing/>
        <w:jc w:val="both"/>
        <w:rPr>
          <w:rFonts w:ascii="David" w:hAnsi="David" w:cs="David"/>
        </w:rPr>
      </w:pPr>
      <w:r w:rsidRPr="005E4CFE">
        <w:rPr>
          <w:rFonts w:ascii="David" w:hAnsi="David" w:cs="David" w:hint="cs"/>
          <w:rtl/>
        </w:rPr>
        <w:t>לספק לרשות המזמינה את הציוד והאמצעים הדרושים לביצוע העבודה על פי דרישות המכרז,  המפרטים והוראות חוזה  זה.</w:t>
      </w:r>
    </w:p>
    <w:p w14:paraId="760A4D5D" w14:textId="77777777" w:rsidR="00ED189C" w:rsidRPr="005E4CFE" w:rsidRDefault="00ED189C" w:rsidP="00ED189C">
      <w:pPr>
        <w:numPr>
          <w:ilvl w:val="2"/>
          <w:numId w:val="56"/>
        </w:numPr>
        <w:spacing w:line="360" w:lineRule="auto"/>
        <w:ind w:left="1415" w:hanging="850"/>
        <w:contextualSpacing/>
        <w:jc w:val="both"/>
        <w:rPr>
          <w:rFonts w:ascii="David" w:hAnsi="David" w:cs="David"/>
        </w:rPr>
      </w:pPr>
      <w:r w:rsidRPr="005E4CFE">
        <w:rPr>
          <w:rFonts w:ascii="David" w:hAnsi="David" w:cs="David" w:hint="cs"/>
          <w:rtl/>
        </w:rPr>
        <w:t>הספק מתחייב למלא אחר כל התחייבויותיו נשוא חוזה  זה בתיאום עם המנהל.</w:t>
      </w:r>
    </w:p>
    <w:p w14:paraId="0446D5CF" w14:textId="77777777" w:rsidR="00ED189C" w:rsidRPr="005E4CFE" w:rsidRDefault="00ED189C" w:rsidP="00ED189C">
      <w:pPr>
        <w:numPr>
          <w:ilvl w:val="2"/>
          <w:numId w:val="56"/>
        </w:numPr>
        <w:spacing w:line="360" w:lineRule="auto"/>
        <w:ind w:left="1415" w:hanging="850"/>
        <w:contextualSpacing/>
        <w:jc w:val="both"/>
        <w:rPr>
          <w:rFonts w:ascii="David" w:hAnsi="David" w:cs="David"/>
        </w:rPr>
      </w:pPr>
      <w:r w:rsidRPr="005E4CFE">
        <w:rPr>
          <w:rFonts w:ascii="David" w:hAnsi="David" w:cs="David" w:hint="cs"/>
          <w:rtl/>
        </w:rPr>
        <w:t>ל</w:t>
      </w:r>
      <w:r w:rsidRPr="005E4CFE">
        <w:rPr>
          <w:rFonts w:ascii="David" w:hAnsi="David" w:cs="David"/>
          <w:rtl/>
        </w:rPr>
        <w:t xml:space="preserve">ספק את השירותים באופן המפורט בחוזה  זה על נספחיו, ויעשה כל פעולה שנדרשת באופן סביר מספק בעל אמות מידה הגבוהות ביותר הקיימות בשוק, לשם אספקת השירותים ברמה ובמקצועיות הנדרשים, על פי חוזה  זה.  </w:t>
      </w:r>
    </w:p>
    <w:p w14:paraId="2C8524C4" w14:textId="77777777" w:rsidR="00ED189C" w:rsidRPr="005E4CFE" w:rsidRDefault="00ED189C" w:rsidP="00ED189C">
      <w:pPr>
        <w:numPr>
          <w:ilvl w:val="2"/>
          <w:numId w:val="56"/>
        </w:numPr>
        <w:spacing w:line="360" w:lineRule="auto"/>
        <w:ind w:left="1415" w:hanging="850"/>
        <w:contextualSpacing/>
        <w:jc w:val="both"/>
        <w:rPr>
          <w:rFonts w:ascii="David" w:hAnsi="David" w:cs="David"/>
        </w:rPr>
      </w:pPr>
      <w:r w:rsidRPr="005E4CFE">
        <w:rPr>
          <w:rFonts w:ascii="David" w:hAnsi="David" w:cs="David" w:hint="cs"/>
          <w:rtl/>
        </w:rPr>
        <w:t>לקבל את אישור הרשות המזמינה  מראש ביחס לסוג, טיב ומין החומרים והכלים שיש להשתמש בהם לצורך ביצוע השירותים .</w:t>
      </w:r>
    </w:p>
    <w:p w14:paraId="0AE04062" w14:textId="77777777" w:rsidR="00ED189C" w:rsidRPr="005E4CFE" w:rsidRDefault="00ED189C" w:rsidP="00ED189C">
      <w:pPr>
        <w:numPr>
          <w:ilvl w:val="2"/>
          <w:numId w:val="56"/>
        </w:numPr>
        <w:spacing w:line="360" w:lineRule="auto"/>
        <w:ind w:left="1415" w:hanging="850"/>
        <w:contextualSpacing/>
        <w:jc w:val="both"/>
        <w:rPr>
          <w:rFonts w:ascii="David" w:hAnsi="David" w:cs="David"/>
          <w:rtl/>
        </w:rPr>
      </w:pPr>
      <w:r w:rsidRPr="005E4CFE">
        <w:rPr>
          <w:rFonts w:ascii="David" w:hAnsi="David" w:cs="David" w:hint="cs"/>
          <w:rtl/>
        </w:rPr>
        <w:t>להודיע למנהל על כל תקלה ו/או כל גורם אחר שגורם ו/או שעלול לגרום לשיבושים בעיר.</w:t>
      </w:r>
    </w:p>
    <w:p w14:paraId="5812A686"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 xml:space="preserve">הספק מתחייב בזה לקבל על עצמו את כל הוראות הפיקוח המקצועי שיבוצעו לפי מכרז זה על ידי נציג הרשות המזמינה  לרבות הנחיותיהם שיבואו לאחר קרות האירועים. </w:t>
      </w:r>
    </w:p>
    <w:p w14:paraId="5E8B41FD"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מתחייב לקבל רישיו</w:t>
      </w:r>
      <w:r w:rsidRPr="005E4CFE">
        <w:rPr>
          <w:rFonts w:ascii="David" w:hAnsi="David" w:cs="David" w:hint="eastAsia"/>
          <w:rtl/>
        </w:rPr>
        <w:t>ן</w:t>
      </w:r>
      <w:r w:rsidRPr="005E4CFE">
        <w:rPr>
          <w:rFonts w:ascii="David" w:hAnsi="David" w:cs="David" w:hint="cs"/>
          <w:rtl/>
        </w:rPr>
        <w:t xml:space="preserve"> ו/או היתר טרם ביצוע פעולה כלשהי הדרוש לה רישיון או היתר, לצורך מתן השירות נשוא חוזה  זה על ידו ו/או ע"י עובדיו ו/או מועסקיו, או מי מטעמו וזאת בכפוף לכל דין.</w:t>
      </w:r>
    </w:p>
    <w:p w14:paraId="1F6F628D" w14:textId="77777777" w:rsidR="00ED189C" w:rsidRPr="005E4CFE" w:rsidRDefault="00ED189C" w:rsidP="00ED189C">
      <w:pPr>
        <w:numPr>
          <w:ilvl w:val="1"/>
          <w:numId w:val="56"/>
        </w:numPr>
        <w:spacing w:line="360" w:lineRule="auto"/>
        <w:ind w:left="565" w:hanging="709"/>
        <w:contextualSpacing/>
        <w:jc w:val="both"/>
        <w:rPr>
          <w:rFonts w:ascii="David" w:hAnsi="David" w:cs="David"/>
          <w:rtl/>
        </w:rPr>
      </w:pPr>
      <w:r w:rsidRPr="005E4CFE">
        <w:rPr>
          <w:rFonts w:ascii="David" w:hAnsi="David" w:cs="David" w:hint="cs"/>
          <w:rtl/>
        </w:rPr>
        <w:t>מתחייב כי עבודה שלצורך ביצועה יש צורך ברישום, רישיון או היתר על פי כל דין, חייב הספק להעסיק רק מי שרשום כבעל רישיון כאמור.</w:t>
      </w:r>
    </w:p>
    <w:p w14:paraId="0F247452"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הספק מתחייב למלא את התחייבויותיו עפ"י חוזה  זה על פי הוראות כל דין.</w:t>
      </w:r>
    </w:p>
    <w:p w14:paraId="048F3101"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rtl/>
        </w:rPr>
        <w:t xml:space="preserve">הספק  מתחייב לקבל </w:t>
      </w:r>
      <w:r w:rsidRPr="005E4CFE">
        <w:rPr>
          <w:rFonts w:ascii="David" w:hAnsi="David" w:cs="David" w:hint="cs"/>
          <w:rtl/>
        </w:rPr>
        <w:t xml:space="preserve">ולהחזיק </w:t>
      </w:r>
      <w:r w:rsidRPr="005E4CFE">
        <w:rPr>
          <w:rFonts w:ascii="David" w:hAnsi="David" w:cs="David"/>
          <w:rtl/>
        </w:rPr>
        <w:t>את כל הרישיונות הדרושים</w:t>
      </w:r>
      <w:r w:rsidRPr="005E4CFE">
        <w:rPr>
          <w:rFonts w:ascii="David" w:hAnsi="David" w:cs="David" w:hint="cs"/>
          <w:rtl/>
        </w:rPr>
        <w:t xml:space="preserve">, בתוקף, </w:t>
      </w:r>
      <w:r w:rsidRPr="005E4CFE">
        <w:rPr>
          <w:rFonts w:ascii="David" w:hAnsi="David" w:cs="David"/>
          <w:rtl/>
        </w:rPr>
        <w:t xml:space="preserve"> בכדי לבצע את  השירותים  לפי מכרז זה. יש בידיו, ויהיו בידיו לאורך כל תקופת החוזה , כל האישורים, הרישיונות וההיתרים הדרושים על פי דין לביצוע השירותים</w:t>
      </w:r>
      <w:r w:rsidRPr="005E4CFE">
        <w:rPr>
          <w:rFonts w:ascii="David" w:hAnsi="David" w:cs="David" w:hint="cs"/>
          <w:rtl/>
        </w:rPr>
        <w:t xml:space="preserve">, </w:t>
      </w:r>
      <w:r w:rsidRPr="005E4CFE">
        <w:rPr>
          <w:rFonts w:ascii="David" w:hAnsi="David" w:cs="David"/>
          <w:rtl/>
        </w:rPr>
        <w:t xml:space="preserve">לכל שירות נלווה אחר הדרוש לביצוע השירותים, והוא ידאג כי האישורים, הרישיונות וההיתרים כאמור </w:t>
      </w:r>
      <w:r w:rsidRPr="005E4CFE">
        <w:rPr>
          <w:rFonts w:ascii="David" w:hAnsi="David" w:cs="David" w:hint="cs"/>
          <w:rtl/>
        </w:rPr>
        <w:t>יהיו</w:t>
      </w:r>
      <w:r w:rsidRPr="005E4CFE">
        <w:rPr>
          <w:rFonts w:ascii="David" w:hAnsi="David" w:cs="David"/>
          <w:rtl/>
        </w:rPr>
        <w:t xml:space="preserve"> בתוקף בכל תקופת ההתקשרות.  </w:t>
      </w:r>
    </w:p>
    <w:p w14:paraId="0457A438"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rtl/>
        </w:rPr>
        <w:t xml:space="preserve">  הספק מתחייב למלא את התחייבויותיו עפ"י חוזה  זה על פי הוראות כל דין.</w:t>
      </w:r>
    </w:p>
    <w:p w14:paraId="3143BC4E"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rtl/>
        </w:rPr>
        <w:t>לבצע את השירותים  בהתאם למפרט הדרישות למכרז, מסמך ב' על נספחיו, המצורף לחוזה  זה.</w:t>
      </w:r>
    </w:p>
    <w:p w14:paraId="0E9BCC83"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 xml:space="preserve">לדאוג שבכל תקופת תוקפו של החוזה , לכל תחנות התדלוק הקיימות או אלה שתצטרפנה, </w:t>
      </w:r>
      <w:r w:rsidRPr="005E4CFE">
        <w:rPr>
          <w:rFonts w:ascii="David" w:hAnsi="David" w:cs="David"/>
          <w:rtl/>
        </w:rPr>
        <w:t xml:space="preserve">רישוי לאספקת דלק בתחנות הדלק ותשלום אגרות ו/או היטלים ו/או תשלומי חובה באם יהיו כאלה יהיו באחריותו הבלעדית של הספק . </w:t>
      </w:r>
    </w:p>
    <w:p w14:paraId="0A017EB5" w14:textId="77777777" w:rsidR="00ED189C" w:rsidRPr="005E4CFE" w:rsidRDefault="00ED189C" w:rsidP="00ED189C">
      <w:pPr>
        <w:numPr>
          <w:ilvl w:val="1"/>
          <w:numId w:val="56"/>
        </w:numPr>
        <w:spacing w:line="360" w:lineRule="auto"/>
        <w:ind w:left="565" w:hanging="709"/>
        <w:contextualSpacing/>
        <w:jc w:val="both"/>
        <w:rPr>
          <w:rFonts w:ascii="David" w:hAnsi="David" w:cs="David"/>
        </w:rPr>
      </w:pPr>
      <w:r w:rsidRPr="005E4CFE">
        <w:rPr>
          <w:rFonts w:ascii="David" w:hAnsi="David" w:cs="David" w:hint="cs"/>
          <w:rtl/>
        </w:rPr>
        <w:t xml:space="preserve">להתאים </w:t>
      </w:r>
      <w:r w:rsidRPr="005E4CFE">
        <w:rPr>
          <w:rFonts w:ascii="David" w:hAnsi="David" w:cs="David"/>
          <w:rtl/>
        </w:rPr>
        <w:t>את מתקניו ואת שירותיו לכל דרישה שבדין ו/או של המשרד המוסמך לרבות דרישות המשרד להגנת הסביבה ו/או משרד האנרגיה</w:t>
      </w:r>
      <w:r w:rsidRPr="005E4CFE">
        <w:rPr>
          <w:rFonts w:ascii="David" w:hAnsi="David" w:cs="David" w:hint="cs"/>
          <w:rtl/>
        </w:rPr>
        <w:t xml:space="preserve"> ו/או הבריאות ו/או הכלכלה ו/או בעניין הנגישות</w:t>
      </w:r>
      <w:r w:rsidRPr="005E4CFE">
        <w:rPr>
          <w:rFonts w:ascii="David" w:hAnsi="David" w:cs="David"/>
          <w:rtl/>
        </w:rPr>
        <w:t xml:space="preserve">. </w:t>
      </w:r>
    </w:p>
    <w:p w14:paraId="7666934F" w14:textId="77777777" w:rsidR="00ED189C" w:rsidRPr="005E4CFE" w:rsidRDefault="00ED189C" w:rsidP="00ED189C">
      <w:pPr>
        <w:spacing w:line="360" w:lineRule="auto"/>
        <w:ind w:left="565"/>
        <w:contextualSpacing/>
        <w:jc w:val="both"/>
        <w:rPr>
          <w:rFonts w:ascii="David" w:hAnsi="David" w:cs="David"/>
        </w:rPr>
      </w:pPr>
    </w:p>
    <w:p w14:paraId="582E2852"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התמורה</w:t>
      </w:r>
    </w:p>
    <w:p w14:paraId="7DCDBDE8"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הספק יהא זכאי, בגין </w:t>
      </w:r>
      <w:r w:rsidRPr="005E4CFE">
        <w:rPr>
          <w:rFonts w:ascii="David" w:hAnsi="David" w:cs="David"/>
          <w:rtl/>
        </w:rPr>
        <w:t>אספקת מוצרי הדלק והשמנים</w:t>
      </w:r>
      <w:r w:rsidRPr="005E4CFE">
        <w:rPr>
          <w:rFonts w:ascii="David" w:hAnsi="David" w:cs="David" w:hint="cs"/>
          <w:rtl/>
        </w:rPr>
        <w:t xml:space="preserve">, לתמורה אותה הציע בהצעתו שבמסמך ד' </w:t>
      </w:r>
      <w:r w:rsidRPr="005E4CFE">
        <w:rPr>
          <w:rFonts w:ascii="David" w:hAnsi="David" w:cs="David"/>
          <w:rtl/>
        </w:rPr>
        <w:t>–</w:t>
      </w:r>
      <w:r w:rsidRPr="005E4CFE">
        <w:rPr>
          <w:rFonts w:ascii="David" w:hAnsi="David" w:cs="David" w:hint="cs"/>
          <w:rtl/>
        </w:rPr>
        <w:t xml:space="preserve"> הצעת המציע (להלן </w:t>
      </w:r>
      <w:r w:rsidRPr="005E4CFE">
        <w:rPr>
          <w:rFonts w:ascii="David" w:hAnsi="David" w:cs="David"/>
          <w:rtl/>
        </w:rPr>
        <w:t>–</w:t>
      </w:r>
      <w:r w:rsidRPr="005E4CFE">
        <w:rPr>
          <w:rFonts w:ascii="David" w:hAnsi="David" w:cs="David" w:hint="cs"/>
          <w:rtl/>
        </w:rPr>
        <w:t xml:space="preserve"> התמורה), הן עבור השירותים נשוא המכרז והן עבור השירותים הנוספים והכל בהתאם למחירים אותם הציע בהצעתו למכרז ו</w:t>
      </w:r>
      <w:r w:rsidRPr="005E4CFE">
        <w:rPr>
          <w:rFonts w:ascii="David" w:hAnsi="David" w:cs="David"/>
          <w:rtl/>
        </w:rPr>
        <w:t>היא תמורה מלאה, הוגנת וסופית עבור ביצוע כל ה</w:t>
      </w:r>
      <w:r w:rsidRPr="005E4CFE">
        <w:rPr>
          <w:rFonts w:ascii="David" w:hAnsi="David" w:cs="David" w:hint="cs"/>
          <w:rtl/>
        </w:rPr>
        <w:t>שירותים</w:t>
      </w:r>
      <w:r w:rsidRPr="005E4CFE">
        <w:rPr>
          <w:rFonts w:ascii="David" w:hAnsi="David" w:cs="David"/>
          <w:rtl/>
        </w:rPr>
        <w:t xml:space="preserve"> של הספק לפי חוזה  זה ולפי הדין, והיא כוללת, בין היתר, את </w:t>
      </w:r>
      <w:r w:rsidRPr="005E4CFE">
        <w:rPr>
          <w:rFonts w:ascii="David" w:hAnsi="David" w:cs="David" w:hint="cs"/>
          <w:rtl/>
        </w:rPr>
        <w:t xml:space="preserve">הרווח שהוא מבקש לעצמו ואת כלל הוצאותיו, בגין השירותים ובכלל זה, מתקניו, כליו, הציוד, האמצעים </w:t>
      </w:r>
      <w:proofErr w:type="spellStart"/>
      <w:r w:rsidRPr="005E4CFE">
        <w:rPr>
          <w:rFonts w:ascii="David" w:hAnsi="David" w:cs="David" w:hint="cs"/>
          <w:rtl/>
        </w:rPr>
        <w:t>וכח</w:t>
      </w:r>
      <w:proofErr w:type="spellEnd"/>
      <w:r w:rsidRPr="005E4CFE">
        <w:rPr>
          <w:rFonts w:ascii="David" w:hAnsi="David" w:cs="David" w:hint="cs"/>
          <w:rtl/>
        </w:rPr>
        <w:t xml:space="preserve"> האדם, המיסים, הביטוחים, הרישיונות והאישורים וכל הוצאה אחרת וכי לא יהא זכאי לתמורה נוספת, לזו שביקש לעצמו בהצעתו.</w:t>
      </w:r>
    </w:p>
    <w:p w14:paraId="58FB719A"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מובהר בזאת כי ההתקנה והתחזוקה של "תחנת דלק פנימית" (מיכל דלק עילי) בנפח </w:t>
      </w:r>
      <w:smartTag w:uri="urn:schemas-microsoft-com:office:smarttags" w:element="metricconverter">
        <w:smartTagPr>
          <w:attr w:name="ProductID" w:val="2,000 ליטר"/>
        </w:smartTagPr>
        <w:r w:rsidRPr="005E4CFE">
          <w:rPr>
            <w:rFonts w:ascii="David" w:hAnsi="David" w:cs="David" w:hint="cs"/>
            <w:rtl/>
          </w:rPr>
          <w:t>2,000 ליטר</w:t>
        </w:r>
      </w:smartTag>
      <w:r w:rsidRPr="005E4CFE">
        <w:rPr>
          <w:rFonts w:ascii="David" w:hAnsi="David" w:cs="David" w:hint="cs"/>
          <w:rtl/>
        </w:rPr>
        <w:t xml:space="preserve"> לפחות, עבור הרשות המזמינה , וכן התקנה ואחזקה מערכת התדלוק האוטומטי, וכן עלות אחזקת מערכת המחשוב והפקת הדו"חות הנדרשים, הנן באחריות המציע, והן תתבצענה במסגרת הצעתו ובלא תוספת תשלום מהרשות המזמינה או האשכול. </w:t>
      </w:r>
    </w:p>
    <w:p w14:paraId="414218C2"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הציוד, האמצעים, הפריטים, החומרה והתוכנה, </w:t>
      </w:r>
      <w:proofErr w:type="spellStart"/>
      <w:r w:rsidRPr="005E4CFE">
        <w:rPr>
          <w:rFonts w:ascii="David" w:hAnsi="David" w:cs="David" w:hint="cs"/>
          <w:rtl/>
        </w:rPr>
        <w:t>כח</w:t>
      </w:r>
      <w:proofErr w:type="spellEnd"/>
      <w:r w:rsidRPr="005E4CFE">
        <w:rPr>
          <w:rFonts w:ascii="David" w:hAnsi="David" w:cs="David" w:hint="cs"/>
          <w:rtl/>
        </w:rPr>
        <w:t xml:space="preserve"> האדם הדרוש לביצוע העבודה, אגרות, רישיונות, אישורים ו/או כל תשלום אחר אותו חייב לשלם המשתתף, בין בגין המכרז ובין בגין פעילותו הקשורה למכרז </w:t>
      </w:r>
      <w:r w:rsidRPr="005E4CFE">
        <w:rPr>
          <w:rFonts w:ascii="David" w:hAnsi="David" w:cs="David"/>
          <w:rtl/>
        </w:rPr>
        <w:t>ו</w:t>
      </w:r>
      <w:r w:rsidRPr="005E4CFE">
        <w:rPr>
          <w:rFonts w:ascii="David" w:hAnsi="David" w:cs="David" w:hint="cs"/>
          <w:rtl/>
        </w:rPr>
        <w:t xml:space="preserve">בכלל זה </w:t>
      </w:r>
      <w:r w:rsidRPr="005E4CFE">
        <w:rPr>
          <w:rFonts w:ascii="David" w:hAnsi="David" w:cs="David"/>
          <w:rtl/>
        </w:rPr>
        <w:t>העסקת עובדים,  תשלומים ע"פ  דין וכן כל הוצאה אחרת מכל סוג שהוא הדרושה לביצוע</w:t>
      </w:r>
      <w:r w:rsidRPr="005E4CFE">
        <w:rPr>
          <w:rFonts w:ascii="David" w:hAnsi="David" w:cs="David" w:hint="cs"/>
          <w:rtl/>
        </w:rPr>
        <w:t xml:space="preserve">  </w:t>
      </w:r>
      <w:r w:rsidRPr="005E4CFE">
        <w:rPr>
          <w:rFonts w:ascii="David" w:hAnsi="David" w:cs="David"/>
          <w:rtl/>
        </w:rPr>
        <w:t>השירותים</w:t>
      </w:r>
      <w:r w:rsidRPr="005E4CFE">
        <w:rPr>
          <w:rFonts w:ascii="David" w:hAnsi="David" w:cs="David" w:hint="cs"/>
          <w:rtl/>
        </w:rPr>
        <w:t>.</w:t>
      </w:r>
    </w:p>
    <w:p w14:paraId="1FBC8EF7"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rtl/>
        </w:rPr>
        <w:t xml:space="preserve">  הרשות</w:t>
      </w:r>
      <w:r w:rsidRPr="005E4CFE">
        <w:rPr>
          <w:rFonts w:ascii="David" w:hAnsi="David" w:cs="David" w:hint="cs"/>
          <w:rtl/>
        </w:rPr>
        <w:t xml:space="preserve"> </w:t>
      </w:r>
      <w:r w:rsidRPr="005E4CFE">
        <w:rPr>
          <w:rFonts w:ascii="David" w:hAnsi="David" w:cs="David"/>
          <w:rtl/>
        </w:rPr>
        <w:t>המזמינה לא תשלם כל תוספת או תשלום נוסף ביחס לתמורה כאמור, אף אם גדלו תשומות הספק,</w:t>
      </w:r>
      <w:r w:rsidRPr="005E4CFE">
        <w:rPr>
          <w:rFonts w:ascii="David" w:hAnsi="David" w:cs="David" w:hint="cs"/>
          <w:rtl/>
        </w:rPr>
        <w:t xml:space="preserve"> </w:t>
      </w:r>
      <w:r w:rsidRPr="005E4CFE">
        <w:rPr>
          <w:rFonts w:ascii="David" w:hAnsi="David" w:cs="David"/>
          <w:rtl/>
        </w:rPr>
        <w:t xml:space="preserve">אף אם נדרש הספק להוסיף אמצעים  ו/או כוח אדם ו/או משאבים אחרים לשם ביצוע התחייבויותיו ואף מכל סיבה אחרת.  </w:t>
      </w:r>
    </w:p>
    <w:p w14:paraId="1FC54DF5"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rtl/>
        </w:rPr>
        <w:t>הספק  מתחייב לשלם מן התמורה כאמור בחוזה  זה,  את כל המ</w:t>
      </w:r>
      <w:r w:rsidRPr="005E4CFE">
        <w:rPr>
          <w:rFonts w:ascii="David" w:hAnsi="David" w:cs="David" w:hint="cs"/>
          <w:rtl/>
        </w:rPr>
        <w:t>י</w:t>
      </w:r>
      <w:r w:rsidRPr="005E4CFE">
        <w:rPr>
          <w:rFonts w:ascii="David" w:hAnsi="David" w:cs="David"/>
          <w:rtl/>
        </w:rPr>
        <w:t xml:space="preserve">סים,  הביטוח הלאומי ויתר התשלומים שיחולו עליו על פי דין ועל פי המכרז או חוזה  זה, בקשר עם מתן השירותים, והרשות לא תהא אחראית לתשלומים ו/או ניכויים אלו . </w:t>
      </w:r>
    </w:p>
    <w:p w14:paraId="6F4C7AA1"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rtl/>
        </w:rPr>
        <w:t xml:space="preserve">מיסי חובה נוספים שיוטלו אם יוטלו יתווספו למחיר מוצרי הדלק (בנזין וסולר) בכל מקרה של שינוי מהותי אשר אינו מאפשר אספקת  השירותים בהתאם להוראות החוזה  יקיימו הצדדים שיח בניהם לעניין האפשרויות העומדות בפני הצדדים. מובהר כי שינויים שעניינם צמצום הרווח של הספק לא ייחשבו שינויים מהותיים.  </w:t>
      </w:r>
    </w:p>
    <w:p w14:paraId="64096F64"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בתום כל חודש בו ניתנו השירותים, </w:t>
      </w:r>
      <w:r w:rsidRPr="005E4CFE">
        <w:rPr>
          <w:rFonts w:ascii="David" w:hAnsi="David" w:cs="David"/>
          <w:rtl/>
        </w:rPr>
        <w:t xml:space="preserve">יגיש הספק </w:t>
      </w:r>
      <w:r w:rsidRPr="005E4CFE">
        <w:rPr>
          <w:rFonts w:ascii="David" w:hAnsi="David" w:cs="David" w:hint="cs"/>
          <w:rtl/>
        </w:rPr>
        <w:t>לרשות המקומית או למנהל, עד ליום ה- 9 לחודש העוקב לחודש מתן השירותים</w:t>
      </w:r>
      <w:r w:rsidRPr="005E4CFE">
        <w:rPr>
          <w:rFonts w:ascii="David" w:hAnsi="David" w:cs="David"/>
          <w:rtl/>
        </w:rPr>
        <w:t xml:space="preserve">, חשבון </w:t>
      </w:r>
      <w:r w:rsidRPr="005E4CFE">
        <w:rPr>
          <w:rFonts w:ascii="David" w:hAnsi="David" w:cs="David" w:hint="cs"/>
          <w:rtl/>
        </w:rPr>
        <w:t xml:space="preserve">מרוכז </w:t>
      </w:r>
      <w:r w:rsidRPr="005E4CFE">
        <w:rPr>
          <w:rFonts w:ascii="David" w:hAnsi="David" w:cs="David"/>
          <w:rtl/>
        </w:rPr>
        <w:t xml:space="preserve">בגין השירותים שסופקו בחודש הקודם בצירוף דו"ח </w:t>
      </w:r>
      <w:r w:rsidRPr="005E4CFE">
        <w:rPr>
          <w:rFonts w:ascii="David" w:hAnsi="David" w:cs="David" w:hint="cs"/>
          <w:rtl/>
        </w:rPr>
        <w:t>הכולל</w:t>
      </w:r>
      <w:r w:rsidRPr="005E4CFE">
        <w:rPr>
          <w:rFonts w:ascii="David" w:hAnsi="David" w:cs="David"/>
          <w:rtl/>
        </w:rPr>
        <w:t xml:space="preserve"> פירוט כל השירותים </w:t>
      </w:r>
      <w:r w:rsidRPr="005E4CFE">
        <w:rPr>
          <w:rFonts w:ascii="David" w:hAnsi="David" w:cs="David" w:hint="cs"/>
          <w:rtl/>
        </w:rPr>
        <w:t>שניתנו בפועל</w:t>
      </w:r>
      <w:r w:rsidRPr="005E4CFE">
        <w:rPr>
          <w:rFonts w:ascii="David" w:hAnsi="David" w:cs="David"/>
          <w:rtl/>
        </w:rPr>
        <w:t xml:space="preserve"> במהלך </w:t>
      </w:r>
      <w:r w:rsidRPr="005E4CFE">
        <w:rPr>
          <w:rFonts w:ascii="David" w:hAnsi="David" w:cs="David" w:hint="cs"/>
          <w:rtl/>
        </w:rPr>
        <w:t>אותו החודש</w:t>
      </w:r>
      <w:r w:rsidRPr="005E4CFE">
        <w:rPr>
          <w:rFonts w:ascii="David" w:hAnsi="David" w:cs="David"/>
          <w:rtl/>
        </w:rPr>
        <w:t xml:space="preserve">.  </w:t>
      </w:r>
    </w:p>
    <w:p w14:paraId="590347BD"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 xml:space="preserve">לאחר בדיקת החשבון והדו"ח ואישורם,  </w:t>
      </w:r>
      <w:r w:rsidRPr="005E4CFE">
        <w:rPr>
          <w:rFonts w:ascii="David" w:hAnsi="David" w:cs="David"/>
          <w:rtl/>
        </w:rPr>
        <w:t xml:space="preserve">התמורה תשולם לספק בתנאי שוטף+  </w:t>
      </w:r>
      <w:r w:rsidRPr="005E4CFE">
        <w:rPr>
          <w:rFonts w:ascii="David" w:hAnsi="David" w:cs="David"/>
        </w:rPr>
        <w:t>45</w:t>
      </w:r>
      <w:r w:rsidRPr="005E4CFE">
        <w:rPr>
          <w:rFonts w:ascii="David" w:hAnsi="David" w:cs="David"/>
          <w:rtl/>
        </w:rPr>
        <w:t xml:space="preserve"> ממועד הגשת החשבונית/החשבון לתשלום. תשלומים בהוראת קבע יהיו בהסכמת גזבר הרשות המזמינה.  </w:t>
      </w:r>
    </w:p>
    <w:p w14:paraId="6DE3F387" w14:textId="489A3680"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rtl/>
        </w:rPr>
        <w:t xml:space="preserve">עדכון הסכומים (מחירי היחידה המוצעים) במהלך תקופת ההתקשרות יתבצע </w:t>
      </w:r>
      <w:ins w:id="80" w:author="עדי הרטל" w:date="2025-06-25T07:59:00Z" w16du:dateUtc="2025-06-25T04:59:00Z">
        <w:r w:rsidR="00196BD2" w:rsidRPr="00392B3D">
          <w:rPr>
            <w:rFonts w:ascii="David" w:hAnsi="David" w:cs="David"/>
            <w:rtl/>
          </w:rPr>
          <w:t>במועד כניסת השינוי לתוקף</w:t>
        </w:r>
      </w:ins>
      <w:del w:id="81" w:author="עדי הרטל" w:date="2025-06-25T07:59:00Z" w16du:dateUtc="2025-06-25T04:59:00Z">
        <w:r w:rsidRPr="005E4CFE" w:rsidDel="00196BD2">
          <w:rPr>
            <w:rFonts w:ascii="David" w:hAnsi="David" w:cs="David"/>
            <w:rtl/>
          </w:rPr>
          <w:delText>בתחילת כל חודש</w:delText>
        </w:r>
      </w:del>
      <w:r w:rsidRPr="005E4CFE">
        <w:rPr>
          <w:rFonts w:ascii="David" w:hAnsi="David" w:cs="David"/>
          <w:rtl/>
        </w:rPr>
        <w:t xml:space="preserve">, בהתאם לפרסומים של משרד התשתיות הלאומיות, האנרגיה והמים ויישלח כל ראשון לחודש בדוא"ל </w:t>
      </w:r>
      <w:r w:rsidRPr="005E4CFE">
        <w:rPr>
          <w:rFonts w:ascii="David" w:hAnsi="David" w:cs="David" w:hint="cs"/>
          <w:rtl/>
        </w:rPr>
        <w:t>לאשכול</w:t>
      </w:r>
      <w:r w:rsidRPr="005E4CFE">
        <w:rPr>
          <w:rFonts w:ascii="David" w:hAnsi="David" w:cs="David"/>
          <w:rtl/>
        </w:rPr>
        <w:t xml:space="preserve">.  </w:t>
      </w:r>
    </w:p>
    <w:p w14:paraId="5D026206" w14:textId="77777777" w:rsidR="00ED189C" w:rsidRPr="005E4CFE" w:rsidRDefault="00ED189C" w:rsidP="00ED189C">
      <w:pPr>
        <w:numPr>
          <w:ilvl w:val="1"/>
          <w:numId w:val="8"/>
        </w:numPr>
        <w:tabs>
          <w:tab w:val="clear" w:pos="746"/>
        </w:tabs>
        <w:spacing w:line="360" w:lineRule="auto"/>
        <w:ind w:left="565" w:right="0" w:hanging="520"/>
        <w:contextualSpacing/>
        <w:jc w:val="both"/>
        <w:rPr>
          <w:rFonts w:ascii="David" w:hAnsi="David" w:cs="David"/>
        </w:rPr>
      </w:pPr>
      <w:r w:rsidRPr="005E4CFE">
        <w:rPr>
          <w:rFonts w:ascii="David" w:hAnsi="David" w:cs="David" w:hint="cs"/>
          <w:rtl/>
        </w:rPr>
        <w:t>מובהר בזאת כי תנאי לביצוע התשלום הינו מתן חשבונית מס כדין בצרוף החשבון המפורט לעיל.</w:t>
      </w:r>
    </w:p>
    <w:p w14:paraId="3F77743E" w14:textId="77777777" w:rsidR="00ED189C" w:rsidRPr="005E4CFE" w:rsidRDefault="00ED189C" w:rsidP="00ED189C">
      <w:pPr>
        <w:spacing w:line="360" w:lineRule="auto"/>
        <w:ind w:left="565"/>
        <w:contextualSpacing/>
        <w:jc w:val="both"/>
        <w:rPr>
          <w:rFonts w:ascii="David" w:hAnsi="David" w:cs="David"/>
        </w:rPr>
      </w:pPr>
    </w:p>
    <w:p w14:paraId="64B35639"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אחריות פיצוי ושיפוי:</w:t>
      </w:r>
    </w:p>
    <w:p w14:paraId="4EFFB188" w14:textId="77777777" w:rsidR="00ED189C" w:rsidRPr="005E4CFE" w:rsidRDefault="00ED189C" w:rsidP="00ED189C">
      <w:pPr>
        <w:numPr>
          <w:ilvl w:val="1"/>
          <w:numId w:val="57"/>
        </w:numPr>
        <w:spacing w:line="360" w:lineRule="auto"/>
        <w:ind w:left="565" w:hanging="520"/>
        <w:contextualSpacing/>
        <w:jc w:val="both"/>
        <w:rPr>
          <w:rFonts w:ascii="David" w:hAnsi="David" w:cs="David"/>
          <w:rtl/>
        </w:rPr>
      </w:pPr>
      <w:r w:rsidRPr="005E4CFE">
        <w:rPr>
          <w:rFonts w:ascii="David" w:hAnsi="David" w:cs="David"/>
          <w:rtl/>
        </w:rPr>
        <w:t xml:space="preserve">הספק יהיה אחראי כלפי הרשות המקומית לכל נזק לגוף  ולרכוש, ומבלי לגרוע מכלליות האמור לעיל ולכל אבדן שייגרמו לרשות או לעובדיה או לרכושם של אלה או לכל צד שלישי או לרכושו,  כתוצאה ממעשה או מחדל בביצוע השירותים  או בקשר אליהן על ידי הספק  או על ידי מי שנתון למרותו וכן כול נזק או קלקול שייגרמו לרכוש ו/או תשתיות תוך כדי ו/או עקב ביצוע השירותים . הספק  מתחייב לתקן על חשבונו הוא כל נזק או קלקול כאמור וזאת באופן </w:t>
      </w:r>
      <w:proofErr w:type="spellStart"/>
      <w:r w:rsidRPr="005E4CFE">
        <w:rPr>
          <w:rFonts w:ascii="David" w:hAnsi="David" w:cs="David"/>
          <w:rtl/>
        </w:rPr>
        <w:t>מיידי</w:t>
      </w:r>
      <w:proofErr w:type="spellEnd"/>
      <w:r w:rsidRPr="005E4CFE">
        <w:rPr>
          <w:rFonts w:ascii="David" w:hAnsi="David" w:cs="David"/>
          <w:rtl/>
        </w:rPr>
        <w:t xml:space="preserve"> ובדרך היעילה ביותר לשביעות רצונה המלאה של הרשות המקומית   ושל כול אדם או רשות המוסמכים לפקח ברכוש ו/או תשתיות וכיו"ב כאמור.</w:t>
      </w:r>
    </w:p>
    <w:p w14:paraId="424A8CAB" w14:textId="77777777" w:rsidR="00ED189C" w:rsidRPr="005E4CFE" w:rsidRDefault="00ED189C" w:rsidP="00ED189C">
      <w:pPr>
        <w:numPr>
          <w:ilvl w:val="1"/>
          <w:numId w:val="57"/>
        </w:numPr>
        <w:spacing w:line="360" w:lineRule="auto"/>
        <w:ind w:left="565" w:hanging="520"/>
        <w:contextualSpacing/>
        <w:jc w:val="both"/>
        <w:rPr>
          <w:rFonts w:ascii="David" w:hAnsi="David" w:cs="David"/>
          <w:rtl/>
        </w:rPr>
      </w:pPr>
      <w:r w:rsidRPr="005E4CFE">
        <w:rPr>
          <w:rFonts w:ascii="David" w:hAnsi="David" w:cs="David"/>
          <w:rtl/>
        </w:rPr>
        <w:t xml:space="preserve">הספק מתחייב בזה לפצות ולשפות את הרשות המקומית ו/או לשפותה, מייד עם דרישה ראשונה, בגין כול נזק ו/או אבדן ו/או מחדל כאמור בפסקה 7.1 לעיל ו/או כתוצאה מהפרת התחייבו כלשהי של הספק  שבחוזה  זה ו/או הקשורה ו/או הנובעת מחוזה  זה וביצועו, ובכל מקרה שהרשות המקומית   תאלץ לשלם פיצויים, קנסות וכול תשלום אחר, בקשר לתביעה כזו מתחייב הוא לשלם כל סכום כזה לרשות מזמינה   עצמה או לצד שלישי לפי הוראותיה וזאת מייד עם דרישה ראשונה, כל זאת בתוספת הפרשי הצמדה ו/או ריבית  והוצאות שהרשות המקומית   עמדה בהן קשר לכל תביעה כזו ומבלי לגרוע מהאמור לעיל תהא הרשות המקומית   רשאית לנכות כל סכום כזה מכל תשלום או סכום שיגיע ממנה לספק בכל עת שהיא לפי החוזה  ו/או להשתמש בערבות הבנקאית שהספק  מסר בידי הרשות המקומית לפי חוזה .  </w:t>
      </w:r>
    </w:p>
    <w:p w14:paraId="410342EE" w14:textId="77777777" w:rsidR="00ED189C" w:rsidRPr="005E4CFE" w:rsidRDefault="00ED189C" w:rsidP="00ED189C">
      <w:pPr>
        <w:numPr>
          <w:ilvl w:val="1"/>
          <w:numId w:val="57"/>
        </w:numPr>
        <w:spacing w:line="360" w:lineRule="auto"/>
        <w:ind w:left="565" w:hanging="520"/>
        <w:contextualSpacing/>
        <w:jc w:val="both"/>
        <w:rPr>
          <w:rFonts w:ascii="David" w:hAnsi="David" w:cs="David"/>
        </w:rPr>
      </w:pPr>
      <w:r w:rsidRPr="005E4CFE">
        <w:rPr>
          <w:rFonts w:ascii="David" w:hAnsi="David" w:cs="David"/>
          <w:rtl/>
        </w:rPr>
        <w:t xml:space="preserve">הספק מתחייב לשלם כל דמי נזק או פיצוי המגיעים על פי דין לעובד או לכל אדם אחר הנמצא בשרותו של הספק כתוצאה מתאונה או נזק כלשהם תוך כדי ו/או עקב ביצוע השירותים . הספק  מתחייב לפצות ולשפות את הרשות המקומית מיד עם דרישתה הראשונה בכל סכום שיהא על הרשות המקומית לשלם עקב כל חיוב שיוטל ליה בגין תביעה לנזק או לפיצוי כאמור בתוספת הוצאות בהן עמדה הרשות המקומית כתוצאה מתביעה כאמור.  </w:t>
      </w:r>
    </w:p>
    <w:p w14:paraId="352B70E4" w14:textId="77777777" w:rsidR="00ED189C" w:rsidRPr="005E4CFE" w:rsidRDefault="00ED189C" w:rsidP="00ED189C">
      <w:pPr>
        <w:spacing w:line="360" w:lineRule="auto"/>
        <w:ind w:left="565" w:right="360"/>
        <w:contextualSpacing/>
        <w:jc w:val="both"/>
        <w:rPr>
          <w:rFonts w:ascii="David" w:hAnsi="David" w:cs="David"/>
        </w:rPr>
      </w:pPr>
    </w:p>
    <w:p w14:paraId="5E9698CB"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ביטוחים</w:t>
      </w:r>
    </w:p>
    <w:p w14:paraId="186D3651" w14:textId="77777777" w:rsidR="00956C52" w:rsidRPr="00956C52" w:rsidRDefault="00956C52" w:rsidP="00956C52">
      <w:pPr>
        <w:pStyle w:val="ac"/>
        <w:numPr>
          <w:ilvl w:val="0"/>
          <w:numId w:val="57"/>
        </w:numPr>
        <w:spacing w:line="360" w:lineRule="auto"/>
        <w:jc w:val="both"/>
        <w:rPr>
          <w:ins w:id="82" w:author="Ron Stern" w:date="2025-06-26T18:08:00Z" w16du:dateUtc="2025-06-26T15:08:00Z"/>
          <w:rFonts w:ascii="David" w:hAnsi="David" w:cs="David"/>
          <w:vanish/>
          <w:rtl/>
        </w:rPr>
      </w:pPr>
    </w:p>
    <w:p w14:paraId="2468F85E" w14:textId="6BB7D34D" w:rsidR="00956C52" w:rsidRPr="00956C52" w:rsidRDefault="00956C52" w:rsidP="002B551F">
      <w:pPr>
        <w:numPr>
          <w:ilvl w:val="1"/>
          <w:numId w:val="57"/>
        </w:numPr>
        <w:spacing w:line="360" w:lineRule="auto"/>
        <w:ind w:left="521" w:hanging="426"/>
        <w:contextualSpacing/>
        <w:jc w:val="both"/>
        <w:rPr>
          <w:ins w:id="83" w:author="Ron Stern" w:date="2025-06-26T18:07:00Z" w16du:dateUtc="2025-06-26T15:07:00Z"/>
          <w:rFonts w:ascii="David" w:hAnsi="David" w:cs="David"/>
          <w:rtl/>
        </w:rPr>
      </w:pPr>
      <w:ins w:id="84" w:author="Ron Stern" w:date="2025-06-26T18:07:00Z" w16du:dateUtc="2025-06-26T15:07:00Z">
        <w:r w:rsidRPr="00956C52">
          <w:rPr>
            <w:rFonts w:ascii="David" w:hAnsi="David" w:cs="David"/>
            <w:rtl/>
          </w:rPr>
          <w:t xml:space="preserve">מבלי לגרוע באחריות הספק עפ"י חוזה זה ו/או עפ"י כל דין מתחייב הספק לערוך ולקיים למשך כל תקופת תוקפו של חוזה זה, על פי שיקול דעתו את הביטוחים המתאימים לכיסוי אחריותו כאמור, ובלבד שלא יפחתו מהביטוחים, גבולות אחריות והתנאים המפורטים בטופס אישור קיום ביטוחים, </w:t>
        </w:r>
        <w:proofErr w:type="spellStart"/>
        <w:r w:rsidRPr="00956C52">
          <w:rPr>
            <w:rFonts w:ascii="David" w:hAnsi="David" w:cs="David"/>
            <w:rtl/>
          </w:rPr>
          <w:t>המצ"ב</w:t>
        </w:r>
        <w:proofErr w:type="spellEnd"/>
        <w:r w:rsidRPr="00956C52">
          <w:rPr>
            <w:rFonts w:ascii="David" w:hAnsi="David" w:cs="David"/>
            <w:rtl/>
          </w:rPr>
          <w:t xml:space="preserve"> </w:t>
        </w:r>
        <w:r w:rsidRPr="002B551F">
          <w:rPr>
            <w:rFonts w:ascii="David" w:hAnsi="David" w:cs="David"/>
            <w:b/>
            <w:bCs/>
            <w:rtl/>
          </w:rPr>
          <w:t xml:space="preserve">כנספח </w:t>
        </w:r>
      </w:ins>
      <w:ins w:id="85" w:author="Ron Stern" w:date="2025-06-26T18:09:00Z" w16du:dateUtc="2025-06-26T15:09:00Z">
        <w:r>
          <w:rPr>
            <w:rFonts w:ascii="David" w:hAnsi="David" w:cs="David" w:hint="cs"/>
            <w:b/>
            <w:bCs/>
            <w:rtl/>
          </w:rPr>
          <w:t>ה</w:t>
        </w:r>
      </w:ins>
      <w:ins w:id="86" w:author="Ron Stern" w:date="2025-06-26T18:07:00Z" w16du:dateUtc="2025-06-26T15:07:00Z">
        <w:r w:rsidRPr="002B551F">
          <w:rPr>
            <w:rFonts w:ascii="David" w:hAnsi="David" w:cs="David"/>
            <w:b/>
            <w:bCs/>
            <w:rtl/>
          </w:rPr>
          <w:t>'</w:t>
        </w:r>
      </w:ins>
      <w:ins w:id="87" w:author="Ron Stern" w:date="2025-06-26T18:09:00Z" w16du:dateUtc="2025-06-26T15:09:00Z">
        <w:r>
          <w:rPr>
            <w:rFonts w:ascii="David" w:hAnsi="David" w:cs="David" w:hint="cs"/>
            <w:b/>
            <w:bCs/>
            <w:rtl/>
          </w:rPr>
          <w:t>2</w:t>
        </w:r>
      </w:ins>
      <w:ins w:id="88" w:author="Ron Stern" w:date="2025-06-26T18:07:00Z" w16du:dateUtc="2025-06-26T15:07:00Z">
        <w:r w:rsidRPr="00956C52">
          <w:rPr>
            <w:rFonts w:ascii="David" w:hAnsi="David" w:cs="David"/>
            <w:rtl/>
          </w:rPr>
          <w:t xml:space="preserve"> לחוזה זה (להלן: "דרישות ביטוח") בחברת ביטוח מורשית כדין ובעלת מוניטין בישראל. </w:t>
        </w:r>
      </w:ins>
    </w:p>
    <w:p w14:paraId="6A0D0344" w14:textId="7DD0AF93" w:rsidR="00956C52" w:rsidRPr="00956C52" w:rsidRDefault="00956C52" w:rsidP="002B551F">
      <w:pPr>
        <w:numPr>
          <w:ilvl w:val="1"/>
          <w:numId w:val="57"/>
        </w:numPr>
        <w:spacing w:line="360" w:lineRule="auto"/>
        <w:ind w:left="565" w:hanging="520"/>
        <w:contextualSpacing/>
        <w:jc w:val="both"/>
        <w:rPr>
          <w:ins w:id="89" w:author="Ron Stern" w:date="2025-06-26T18:07:00Z" w16du:dateUtc="2025-06-26T15:07:00Z"/>
          <w:rFonts w:ascii="David" w:hAnsi="David" w:cs="David"/>
          <w:rtl/>
        </w:rPr>
      </w:pPr>
      <w:ins w:id="90" w:author="Ron Stern" w:date="2025-06-26T18:07:00Z" w16du:dateUtc="2025-06-26T15:07:00Z">
        <w:r w:rsidRPr="00956C52">
          <w:rPr>
            <w:rFonts w:ascii="David" w:hAnsi="David" w:cs="David"/>
            <w:rtl/>
          </w:rPr>
          <w:t>הספק מתחייב להמציא לרשות המקומית במועד החתימה על חוזה זה, את אישור קיום הביטוחים</w:t>
        </w:r>
      </w:ins>
      <w:ins w:id="91" w:author="Ron Stern" w:date="2025-06-26T18:09:00Z" w16du:dateUtc="2025-06-26T15:09:00Z">
        <w:r>
          <w:rPr>
            <w:rFonts w:ascii="David" w:hAnsi="David" w:cs="David" w:hint="cs"/>
            <w:rtl/>
          </w:rPr>
          <w:t xml:space="preserve"> בנוסח המצורף </w:t>
        </w:r>
      </w:ins>
      <w:ins w:id="92" w:author="Ron Stern" w:date="2025-06-26T18:10:00Z" w16du:dateUtc="2025-06-26T15:10:00Z">
        <w:r w:rsidRPr="002B551F">
          <w:rPr>
            <w:rFonts w:ascii="David" w:hAnsi="David" w:cs="David" w:hint="eastAsia"/>
            <w:b/>
            <w:bCs/>
            <w:rtl/>
          </w:rPr>
          <w:t>כנספח</w:t>
        </w:r>
        <w:r w:rsidRPr="002B551F">
          <w:rPr>
            <w:rFonts w:ascii="David" w:hAnsi="David" w:cs="David"/>
            <w:b/>
            <w:bCs/>
            <w:rtl/>
          </w:rPr>
          <w:t xml:space="preserve"> </w:t>
        </w:r>
        <w:r w:rsidRPr="002B551F">
          <w:rPr>
            <w:rFonts w:ascii="David" w:hAnsi="David" w:cs="David" w:hint="eastAsia"/>
            <w:b/>
            <w:bCs/>
            <w:rtl/>
          </w:rPr>
          <w:t>ה</w:t>
        </w:r>
        <w:r w:rsidRPr="002B551F">
          <w:rPr>
            <w:rFonts w:ascii="David" w:hAnsi="David" w:cs="David"/>
            <w:b/>
            <w:bCs/>
            <w:rtl/>
          </w:rPr>
          <w:t>'2</w:t>
        </w:r>
        <w:r>
          <w:rPr>
            <w:rFonts w:ascii="David" w:hAnsi="David" w:cs="David" w:hint="cs"/>
            <w:rtl/>
          </w:rPr>
          <w:t xml:space="preserve"> להסכם זה,</w:t>
        </w:r>
      </w:ins>
      <w:ins w:id="93" w:author="Ron Stern" w:date="2025-06-26T18:07:00Z" w16du:dateUtc="2025-06-26T15:07:00Z">
        <w:r w:rsidRPr="00956C52">
          <w:rPr>
            <w:rFonts w:ascii="David" w:hAnsi="David" w:cs="David"/>
            <w:rtl/>
          </w:rPr>
          <w:t xml:space="preserve"> כשהוא חתום על ידי המבטח מטעמו. הספק ישוב וימציא, מידי שנה במשך כל זמן פעילותו על פי החוזה, אישור קיום הביטוחים תקין וזאת ללא צורך בקבלת דרישה כלשהי מהרשות המקומית. המצאת אישור קיום ביטוחים תקין כאמור, מהווה תנאי יסודי בחוזה זה.</w:t>
        </w:r>
      </w:ins>
    </w:p>
    <w:p w14:paraId="10432EBC" w14:textId="77777777" w:rsidR="00956C52" w:rsidRPr="00956C52" w:rsidRDefault="00956C52" w:rsidP="002B551F">
      <w:pPr>
        <w:numPr>
          <w:ilvl w:val="1"/>
          <w:numId w:val="57"/>
        </w:numPr>
        <w:spacing w:line="360" w:lineRule="auto"/>
        <w:ind w:left="565" w:hanging="520"/>
        <w:contextualSpacing/>
        <w:jc w:val="both"/>
        <w:rPr>
          <w:ins w:id="94" w:author="Ron Stern" w:date="2025-06-26T18:07:00Z" w16du:dateUtc="2025-06-26T15:07:00Z"/>
          <w:rFonts w:ascii="David" w:hAnsi="David" w:cs="David"/>
          <w:rtl/>
        </w:rPr>
      </w:pPr>
      <w:ins w:id="95" w:author="Ron Stern" w:date="2025-06-26T18:07:00Z" w16du:dateUtc="2025-06-26T15:07:00Z">
        <w:r w:rsidRPr="00956C52">
          <w:rPr>
            <w:rFonts w:ascii="David" w:hAnsi="David" w:cs="David"/>
            <w:rtl/>
          </w:rPr>
          <w:t>הספק מתחייב לשמור ולקיים את כל הוראות פוליסות הביטוח כלשונן, ומבלי לפגוע בכלליות האמור, לשמור על כל הוראות הבטיחות והזהירות הנכללות בפוליסות הביטוח.</w:t>
        </w:r>
      </w:ins>
    </w:p>
    <w:p w14:paraId="7C648C67" w14:textId="77777777" w:rsidR="00956C52" w:rsidRPr="00956C52" w:rsidRDefault="00956C52" w:rsidP="002B551F">
      <w:pPr>
        <w:numPr>
          <w:ilvl w:val="1"/>
          <w:numId w:val="57"/>
        </w:numPr>
        <w:spacing w:line="360" w:lineRule="auto"/>
        <w:ind w:left="565" w:hanging="520"/>
        <w:contextualSpacing/>
        <w:jc w:val="both"/>
        <w:rPr>
          <w:ins w:id="96" w:author="Ron Stern" w:date="2025-06-26T18:07:00Z" w16du:dateUtc="2025-06-26T15:07:00Z"/>
          <w:rFonts w:ascii="David" w:hAnsi="David" w:cs="David"/>
          <w:rtl/>
        </w:rPr>
      </w:pPr>
      <w:ins w:id="97" w:author="Ron Stern" w:date="2025-06-26T18:07:00Z" w16du:dateUtc="2025-06-26T15:07:00Z">
        <w:r w:rsidRPr="00956C52">
          <w:rPr>
            <w:rFonts w:ascii="David" w:hAnsi="David" w:cs="David"/>
            <w:rtl/>
          </w:rPr>
          <w:t xml:space="preserve">הפר הספק את הוראות הפוליסות באופן המפקיע את זכויות הרשות המקומית על פי הפוליסות, יהיה הספק אחראי לנזקים באופן מלא ובלעדי, מבלי שתהיינה לו טענה כלשהי כלפי הרשות המקומית על כל נזק כספי ו/או אחר שייגרם לו עקב זאת. </w:t>
        </w:r>
      </w:ins>
    </w:p>
    <w:p w14:paraId="386B4EC5" w14:textId="77777777" w:rsidR="00956C52" w:rsidRPr="00956C52" w:rsidRDefault="00956C52" w:rsidP="002B551F">
      <w:pPr>
        <w:numPr>
          <w:ilvl w:val="1"/>
          <w:numId w:val="57"/>
        </w:numPr>
        <w:spacing w:line="360" w:lineRule="auto"/>
        <w:ind w:left="565" w:hanging="520"/>
        <w:contextualSpacing/>
        <w:jc w:val="both"/>
        <w:rPr>
          <w:ins w:id="98" w:author="Ron Stern" w:date="2025-06-26T18:07:00Z" w16du:dateUtc="2025-06-26T15:07:00Z"/>
          <w:rFonts w:ascii="David" w:hAnsi="David" w:cs="David"/>
          <w:rtl/>
        </w:rPr>
      </w:pPr>
      <w:ins w:id="99" w:author="Ron Stern" w:date="2025-06-26T18:07:00Z" w16du:dateUtc="2025-06-26T15:07:00Z">
        <w:r w:rsidRPr="00956C52">
          <w:rPr>
            <w:rFonts w:ascii="David" w:hAnsi="David" w:cs="David"/>
            <w:rtl/>
          </w:rPr>
          <w:t xml:space="preserve">הספק יהיה אחראי במלואם לנזקים בלתי מבוטחים אשר האחריות עליהם מוטלת עליו </w:t>
        </w:r>
        <w:proofErr w:type="spellStart"/>
        <w:r w:rsidRPr="00956C52">
          <w:rPr>
            <w:rFonts w:ascii="David" w:hAnsi="David" w:cs="David"/>
            <w:rtl/>
          </w:rPr>
          <w:t>מכח</w:t>
        </w:r>
        <w:proofErr w:type="spellEnd"/>
        <w:r w:rsidRPr="00956C52">
          <w:rPr>
            <w:rFonts w:ascii="David" w:hAnsi="David" w:cs="David"/>
            <w:rtl/>
          </w:rPr>
          <w:t xml:space="preserve"> סעיפי חוזה זה, לרבות נזקים שהם מתחת לסכום ההשתתפות העצמית.</w:t>
        </w:r>
      </w:ins>
    </w:p>
    <w:p w14:paraId="07B99F15" w14:textId="77777777" w:rsidR="00956C52" w:rsidRPr="00956C52" w:rsidRDefault="00956C52" w:rsidP="002B551F">
      <w:pPr>
        <w:numPr>
          <w:ilvl w:val="1"/>
          <w:numId w:val="57"/>
        </w:numPr>
        <w:spacing w:line="360" w:lineRule="auto"/>
        <w:ind w:left="565" w:hanging="520"/>
        <w:contextualSpacing/>
        <w:jc w:val="both"/>
        <w:rPr>
          <w:ins w:id="100" w:author="Ron Stern" w:date="2025-06-26T18:07:00Z" w16du:dateUtc="2025-06-26T15:07:00Z"/>
          <w:rFonts w:ascii="David" w:hAnsi="David" w:cs="David"/>
          <w:rtl/>
        </w:rPr>
      </w:pPr>
      <w:ins w:id="101" w:author="Ron Stern" w:date="2025-06-26T18:07:00Z" w16du:dateUtc="2025-06-26T15:07:00Z">
        <w:r w:rsidRPr="00956C52">
          <w:rPr>
            <w:rFonts w:ascii="David" w:hAnsi="David" w:cs="David"/>
            <w:rtl/>
          </w:rPr>
          <w:t>אין בעריכת הביטוחים כאמור לעיל, כדי לגרוע מכל זכות ו/או סעד ו/או תרופה המוקנים להרשות המקומית כנגד הספק על פי החוזה ועל פי כל דין, ואין בהם כדי לשחרר את הספק מהתחייבויותיו לפי חוזה זה.</w:t>
        </w:r>
      </w:ins>
    </w:p>
    <w:p w14:paraId="77188EFD" w14:textId="50D9DF1C" w:rsidR="00956C52" w:rsidRPr="00956C52" w:rsidRDefault="00956C52" w:rsidP="002B551F">
      <w:pPr>
        <w:numPr>
          <w:ilvl w:val="1"/>
          <w:numId w:val="57"/>
        </w:numPr>
        <w:spacing w:line="360" w:lineRule="auto"/>
        <w:ind w:left="565" w:hanging="520"/>
        <w:contextualSpacing/>
        <w:jc w:val="both"/>
        <w:rPr>
          <w:ins w:id="102" w:author="Ron Stern" w:date="2025-06-26T18:07:00Z" w16du:dateUtc="2025-06-26T15:07:00Z"/>
          <w:rFonts w:ascii="David" w:hAnsi="David" w:cs="David"/>
          <w:rtl/>
        </w:rPr>
      </w:pPr>
      <w:ins w:id="103" w:author="Ron Stern" w:date="2025-06-26T18:07:00Z" w16du:dateUtc="2025-06-26T15:07:00Z">
        <w:r w:rsidRPr="00956C52">
          <w:rPr>
            <w:rFonts w:ascii="David" w:hAnsi="David" w:cs="David"/>
            <w:rtl/>
          </w:rPr>
          <w:t>היה ולדעת הספק יש צורך בעריכת ביטוחים נוספים ו/או משלימים כלשהם לביטוחים הנ"ל מתחייב הספק לערוך ולקיים את הביטוחים הנ"ל כאשר בכל ביטוח כאמור יכלול סעיף בדבר ויתור על זכות תחלוף כלפי הרשות המקומית ו/או הפועלים מטעמה לעניין ביטוחי רכוש ו/או יורחב שם המבוטח לכלול את הרשות המקומית ו/או הפועלים מטעמה לעניין ביטוחי חבויות, בכפוף לסעיף אחריות צולבת כאילו נערך הביטוח בנפרד עבור כל אחד מיחידי המבוטח.</w:t>
        </w:r>
      </w:ins>
    </w:p>
    <w:p w14:paraId="0432801E" w14:textId="180E812E" w:rsidR="00956C52" w:rsidRPr="00956C52" w:rsidRDefault="00956C52" w:rsidP="002B551F">
      <w:pPr>
        <w:numPr>
          <w:ilvl w:val="1"/>
          <w:numId w:val="57"/>
        </w:numPr>
        <w:spacing w:line="360" w:lineRule="auto"/>
        <w:ind w:left="565" w:hanging="520"/>
        <w:contextualSpacing/>
        <w:jc w:val="both"/>
        <w:rPr>
          <w:ins w:id="104" w:author="Ron Stern" w:date="2025-06-26T18:07:00Z" w16du:dateUtc="2025-06-26T15:07:00Z"/>
          <w:rFonts w:ascii="David" w:hAnsi="David" w:cs="David"/>
          <w:rtl/>
        </w:rPr>
      </w:pPr>
      <w:ins w:id="105" w:author="Ron Stern" w:date="2025-06-26T18:07:00Z" w16du:dateUtc="2025-06-26T15:07:00Z">
        <w:r w:rsidRPr="00956C52">
          <w:rPr>
            <w:rFonts w:ascii="David" w:hAnsi="David" w:cs="David"/>
            <w:rtl/>
          </w:rPr>
          <w:t xml:space="preserve">ביטוחי הספק יכללו תנאי מפורש לפיהם הינם קודמים לכל ביטוח הנערך על ידי הרשות המקומית וכי המבטח מוותר על כל דרישה ו/או תביעה לשיתוף ביטוחי הרשות המקומית. כמו כן </w:t>
        </w:r>
        <w:proofErr w:type="spellStart"/>
        <w:r w:rsidRPr="00956C52">
          <w:rPr>
            <w:rFonts w:ascii="David" w:hAnsi="David" w:cs="David"/>
            <w:rtl/>
          </w:rPr>
          <w:t>יכלל</w:t>
        </w:r>
        <w:proofErr w:type="spellEnd"/>
        <w:r w:rsidRPr="00956C52">
          <w:rPr>
            <w:rFonts w:ascii="David" w:hAnsi="David" w:cs="David"/>
            <w:rtl/>
          </w:rPr>
          <w:t xml:space="preserve"> בביטוחים תנאי לפיו מתחייב המבטח כי ביטוחי הספק לא יצומצמו, ולא יבוטלו, אלא אם תימסר הודעה כתובה על כך בדואר רשום לידי הרשות המקומית,</w:t>
        </w:r>
      </w:ins>
      <w:ins w:id="106" w:author="Ron Stern" w:date="2025-06-26T18:09:00Z" w16du:dateUtc="2025-06-26T15:09:00Z">
        <w:r>
          <w:rPr>
            <w:rFonts w:ascii="David" w:hAnsi="David" w:cs="David" w:hint="cs"/>
            <w:rtl/>
          </w:rPr>
          <w:t xml:space="preserve"> </w:t>
        </w:r>
      </w:ins>
      <w:ins w:id="107" w:author="Ron Stern" w:date="2025-06-26T18:07:00Z" w16du:dateUtc="2025-06-26T15:07:00Z">
        <w:r w:rsidRPr="00956C52">
          <w:rPr>
            <w:rFonts w:ascii="David" w:hAnsi="David" w:cs="David"/>
            <w:rtl/>
          </w:rPr>
          <w:t>30 יום מראש.</w:t>
        </w:r>
      </w:ins>
    </w:p>
    <w:p w14:paraId="2069AA49" w14:textId="7C6E96B7" w:rsidR="00956C52" w:rsidRPr="00956C52" w:rsidRDefault="00956C52" w:rsidP="002B551F">
      <w:pPr>
        <w:numPr>
          <w:ilvl w:val="1"/>
          <w:numId w:val="57"/>
        </w:numPr>
        <w:spacing w:line="360" w:lineRule="auto"/>
        <w:ind w:left="565" w:hanging="520"/>
        <w:contextualSpacing/>
        <w:jc w:val="both"/>
        <w:rPr>
          <w:ins w:id="108" w:author="Ron Stern" w:date="2025-06-26T18:07:00Z" w16du:dateUtc="2025-06-26T15:07:00Z"/>
          <w:rFonts w:ascii="David" w:hAnsi="David" w:cs="David"/>
          <w:rtl/>
        </w:rPr>
      </w:pPr>
      <w:ins w:id="109" w:author="Ron Stern" w:date="2025-06-26T18:07:00Z" w16du:dateUtc="2025-06-26T15:07:00Z">
        <w:r w:rsidRPr="00956C52">
          <w:rPr>
            <w:rFonts w:ascii="David" w:hAnsi="David" w:cs="David"/>
            <w:rtl/>
          </w:rPr>
          <w:t>הספק מצהיר, כי לא תהיה לו כל טענה ו/או דרישה ו/או תביעה כנגד הרשות המקומית ו/או מי מטעמה בגין נזק שהוא זכאי לשיפוי עבורו, או שהיה זכאי לשיפוי עבורו אלמלא ההשתתפות העצמית הנקובה בפוליסות הנערכות על ידו על פי הסכם זה, והוא פוטר בזאת את הרשות המקומית מאחריות לכל נזק כאמור לעיל.</w:t>
        </w:r>
      </w:ins>
    </w:p>
    <w:p w14:paraId="10B66C84" w14:textId="77777777" w:rsidR="00956C52" w:rsidRPr="00956C52" w:rsidRDefault="00956C52" w:rsidP="002B551F">
      <w:pPr>
        <w:numPr>
          <w:ilvl w:val="1"/>
          <w:numId w:val="57"/>
        </w:numPr>
        <w:spacing w:line="360" w:lineRule="auto"/>
        <w:ind w:left="565" w:hanging="520"/>
        <w:contextualSpacing/>
        <w:jc w:val="both"/>
        <w:rPr>
          <w:ins w:id="110" w:author="Ron Stern" w:date="2025-06-26T18:07:00Z" w16du:dateUtc="2025-06-26T15:07:00Z"/>
          <w:rFonts w:ascii="David" w:hAnsi="David" w:cs="David"/>
          <w:rtl/>
        </w:rPr>
      </w:pPr>
      <w:ins w:id="111" w:author="Ron Stern" w:date="2025-06-26T18:07:00Z" w16du:dateUtc="2025-06-26T15:07:00Z">
        <w:r w:rsidRPr="00956C52">
          <w:rPr>
            <w:rFonts w:ascii="David" w:hAnsi="David" w:cs="David"/>
            <w:rtl/>
          </w:rPr>
          <w:t>הספק מתחייב לקיים בקפדנות את כל תנאי הביטוחים ולשלם במלואם ובמועדם את דמי הביטוח.</w:t>
        </w:r>
      </w:ins>
    </w:p>
    <w:p w14:paraId="416DCE0F" w14:textId="77777777" w:rsidR="00956C52" w:rsidRPr="00956C52" w:rsidRDefault="00956C52" w:rsidP="002B551F">
      <w:pPr>
        <w:numPr>
          <w:ilvl w:val="1"/>
          <w:numId w:val="57"/>
        </w:numPr>
        <w:spacing w:line="360" w:lineRule="auto"/>
        <w:ind w:left="565" w:hanging="520"/>
        <w:contextualSpacing/>
        <w:jc w:val="both"/>
        <w:rPr>
          <w:ins w:id="112" w:author="Ron Stern" w:date="2025-06-26T18:07:00Z" w16du:dateUtc="2025-06-26T15:07:00Z"/>
          <w:rFonts w:ascii="David" w:hAnsi="David" w:cs="David"/>
          <w:rtl/>
        </w:rPr>
      </w:pPr>
      <w:ins w:id="113" w:author="Ron Stern" w:date="2025-06-26T18:07:00Z" w16du:dateUtc="2025-06-26T15:07:00Z">
        <w:r w:rsidRPr="00956C52">
          <w:rPr>
            <w:rFonts w:ascii="David" w:hAnsi="David" w:cs="David"/>
            <w:rtl/>
          </w:rPr>
          <w:t>לבקשת הרשות המקומית יעביר הספק עותק של פוליסות הביטוח המפורטות לעיל. בכל מקרה של אי התאמה בין האמור בפוליסות הביטוח לבין האמור בהסכם זה, מתחייב הספק לגרום לשינוי הביטוחים על מנת להתאימם להוראות הסכם זה.</w:t>
        </w:r>
      </w:ins>
    </w:p>
    <w:p w14:paraId="2C86E194" w14:textId="77777777" w:rsidR="00956C52" w:rsidRPr="00956C52" w:rsidRDefault="00956C52" w:rsidP="002B551F">
      <w:pPr>
        <w:numPr>
          <w:ilvl w:val="1"/>
          <w:numId w:val="57"/>
        </w:numPr>
        <w:spacing w:line="360" w:lineRule="auto"/>
        <w:ind w:left="565" w:hanging="520"/>
        <w:contextualSpacing/>
        <w:jc w:val="both"/>
        <w:rPr>
          <w:ins w:id="114" w:author="Ron Stern" w:date="2025-06-26T18:07:00Z" w16du:dateUtc="2025-06-26T15:07:00Z"/>
          <w:rFonts w:ascii="David" w:hAnsi="David" w:cs="David"/>
          <w:rtl/>
        </w:rPr>
      </w:pPr>
      <w:ins w:id="115" w:author="Ron Stern" w:date="2025-06-26T18:07:00Z" w16du:dateUtc="2025-06-26T15:07:00Z">
        <w:r w:rsidRPr="00956C52">
          <w:rPr>
            <w:rFonts w:ascii="David" w:hAnsi="David" w:cs="David"/>
            <w:rtl/>
          </w:rPr>
          <w:t>מוצהר ומוסכם בזאת כי אין בעריכת ביטוחי הספק, בהמצאת אישור הביטוח ו/או בהמצאת העתקי הפוליסות על ידי הספק כדי להטיל אחריות כלשהי על הרשות המקומית ו/או להוות אישור בדבר התאמתם למוסכם ו/או כדי לפטור את הספק מאחריותו על פי ההסכם ו/או על פי כל דין.</w:t>
        </w:r>
      </w:ins>
    </w:p>
    <w:p w14:paraId="4D88B339" w14:textId="77777777" w:rsidR="00956C52" w:rsidRPr="00956C52" w:rsidRDefault="00956C52" w:rsidP="002B551F">
      <w:pPr>
        <w:numPr>
          <w:ilvl w:val="1"/>
          <w:numId w:val="57"/>
        </w:numPr>
        <w:spacing w:line="360" w:lineRule="auto"/>
        <w:ind w:left="565" w:hanging="520"/>
        <w:contextualSpacing/>
        <w:jc w:val="both"/>
        <w:rPr>
          <w:ins w:id="116" w:author="Ron Stern" w:date="2025-06-26T18:07:00Z" w16du:dateUtc="2025-06-26T15:07:00Z"/>
          <w:rFonts w:ascii="David" w:hAnsi="David" w:cs="David"/>
          <w:rtl/>
        </w:rPr>
      </w:pPr>
      <w:ins w:id="117" w:author="Ron Stern" w:date="2025-06-26T18:07:00Z" w16du:dateUtc="2025-06-26T15:07:00Z">
        <w:r w:rsidRPr="00956C52">
          <w:rPr>
            <w:rFonts w:ascii="David" w:hAnsi="David" w:cs="David"/>
            <w:rtl/>
          </w:rPr>
          <w:t>מותנה ומוסכם בין הצדדים כי עריכת הביטוחים והמצאת האישור לידי הרשות המקומית הינם תנאים יסודיים בהסכם זה ואי עריכת הביטוחים ו/או אי המצאת אישורי עריכת הביטוח במועד יחשבו כהפרה יסודית של ההסכם.</w:t>
        </w:r>
      </w:ins>
    </w:p>
    <w:p w14:paraId="64C3C74F" w14:textId="77777777" w:rsidR="00956C52" w:rsidRDefault="00956C52" w:rsidP="002B551F">
      <w:pPr>
        <w:spacing w:line="360" w:lineRule="auto"/>
        <w:ind w:left="565"/>
        <w:contextualSpacing/>
        <w:jc w:val="both"/>
        <w:rPr>
          <w:ins w:id="118" w:author="Ron Stern" w:date="2025-06-26T18:07:00Z" w16du:dateUtc="2025-06-26T15:07:00Z"/>
          <w:rFonts w:ascii="David" w:hAnsi="David" w:cs="David"/>
        </w:rPr>
      </w:pPr>
    </w:p>
    <w:p w14:paraId="527085E7" w14:textId="1B071780" w:rsidR="00ED189C" w:rsidRPr="005E4CFE" w:rsidDel="00956C52" w:rsidRDefault="00ED189C" w:rsidP="00ED189C">
      <w:pPr>
        <w:numPr>
          <w:ilvl w:val="1"/>
          <w:numId w:val="58"/>
        </w:numPr>
        <w:spacing w:line="360" w:lineRule="auto"/>
        <w:ind w:left="423" w:right="142" w:hanging="425"/>
        <w:contextualSpacing/>
        <w:jc w:val="both"/>
        <w:rPr>
          <w:del w:id="119" w:author="Ron Stern" w:date="2025-06-26T18:07:00Z" w16du:dateUtc="2025-06-26T15:07:00Z"/>
          <w:rFonts w:ascii="David" w:hAnsi="David" w:cs="David"/>
        </w:rPr>
      </w:pPr>
      <w:del w:id="120" w:author="Ron Stern" w:date="2025-06-26T18:07:00Z" w16du:dateUtc="2025-06-26T15:07:00Z">
        <w:r w:rsidRPr="005E4CFE" w:rsidDel="00956C52">
          <w:rPr>
            <w:rFonts w:ascii="David" w:hAnsi="David" w:cs="David"/>
            <w:rtl/>
          </w:rPr>
          <w:delText>מבלי לגרוע מאחריות חוקית של הספק  ומי מטעמו (להלן- ספק) ו/או על פי דין או  חוזה , מתחייב הספק  להחזיק ביטוחים בתוקף עפ"י דרישות האשכול וכל רשות המזמינה וימציא לביקורת הרשות המקומית  את האישור עד מועד</w:delText>
        </w:r>
        <w:r w:rsidRPr="005E4CFE" w:rsidDel="00956C52">
          <w:rPr>
            <w:rFonts w:ascii="David" w:hAnsi="David" w:cs="David"/>
          </w:rPr>
          <w:delText xml:space="preserve"> </w:delText>
        </w:r>
        <w:r w:rsidRPr="005E4CFE" w:rsidDel="00956C52">
          <w:rPr>
            <w:rFonts w:ascii="David" w:hAnsi="David" w:cs="David"/>
            <w:rtl/>
          </w:rPr>
          <w:delText>חתימת חוזה  זה או במועד אחר כפי שתקבע הרשות המקומית  .</w:delText>
        </w:r>
      </w:del>
    </w:p>
    <w:p w14:paraId="41CDC6CF" w14:textId="27CBFCDB" w:rsidR="00ED189C" w:rsidRPr="005E4CFE" w:rsidDel="00956C52" w:rsidRDefault="00ED189C" w:rsidP="00ED189C">
      <w:pPr>
        <w:numPr>
          <w:ilvl w:val="1"/>
          <w:numId w:val="58"/>
        </w:numPr>
        <w:spacing w:line="360" w:lineRule="auto"/>
        <w:ind w:left="423" w:right="142" w:hanging="425"/>
        <w:contextualSpacing/>
        <w:jc w:val="both"/>
        <w:rPr>
          <w:del w:id="121" w:author="Ron Stern" w:date="2025-06-26T18:07:00Z" w16du:dateUtc="2025-06-26T15:07:00Z"/>
          <w:rFonts w:ascii="David" w:hAnsi="David" w:cs="David"/>
        </w:rPr>
      </w:pPr>
      <w:del w:id="122" w:author="Ron Stern" w:date="2025-06-26T18:07:00Z" w16du:dateUtc="2025-06-26T15:07:00Z">
        <w:r w:rsidRPr="005E4CFE" w:rsidDel="00956C52">
          <w:rPr>
            <w:rFonts w:ascii="David" w:hAnsi="David" w:cs="David"/>
            <w:rtl/>
          </w:rPr>
          <w:delText>המצאת האישור חתום על ידי מבטחי הספק , לרבות חידושו בתום כל תקופת ביטוח,</w:delText>
        </w:r>
        <w:r w:rsidRPr="005E4CFE" w:rsidDel="00956C52">
          <w:rPr>
            <w:rFonts w:ascii="David" w:hAnsi="David" w:cs="David"/>
          </w:rPr>
          <w:delText xml:space="preserve"> </w:delText>
        </w:r>
        <w:r w:rsidRPr="005E4CFE" w:rsidDel="00956C52">
          <w:rPr>
            <w:rFonts w:ascii="David" w:hAnsi="David" w:cs="David"/>
            <w:rtl/>
          </w:rPr>
          <w:delText xml:space="preserve">הינה תנאי מוקדם למתן אישור הרשות המקומית  לפעול על פי החוזה , לרבות תשלום בגין ביצוע השירותים  נשוא המכרז. לא יהיה בעיכוב במתן אישור לפעול ו/או בעיכוב תשלום, עקב אי מילוי תנאי זה על ידי הספק  משום הפרת החוזה  מצד הרשות המקומית   ולא יהיה בעיכוב בכדי לשחרר את הספק  מכל התחייבויותיו על פי חוזה  זה. </w:delText>
        </w:r>
      </w:del>
    </w:p>
    <w:p w14:paraId="0E50CF84" w14:textId="19031283" w:rsidR="00ED189C" w:rsidRPr="005E4CFE" w:rsidDel="00956C52" w:rsidRDefault="00ED189C" w:rsidP="00ED189C">
      <w:pPr>
        <w:numPr>
          <w:ilvl w:val="1"/>
          <w:numId w:val="58"/>
        </w:numPr>
        <w:spacing w:line="360" w:lineRule="auto"/>
        <w:ind w:left="423" w:right="142" w:hanging="425"/>
        <w:contextualSpacing/>
        <w:jc w:val="both"/>
        <w:rPr>
          <w:del w:id="123" w:author="Ron Stern" w:date="2025-06-26T18:07:00Z" w16du:dateUtc="2025-06-26T15:07:00Z"/>
          <w:rFonts w:ascii="David" w:hAnsi="David" w:cs="David"/>
        </w:rPr>
      </w:pPr>
      <w:del w:id="124" w:author="Ron Stern" w:date="2025-06-26T18:07:00Z" w16du:dateUtc="2025-06-26T15:07:00Z">
        <w:r w:rsidRPr="005E4CFE" w:rsidDel="00956C52">
          <w:rPr>
            <w:rFonts w:ascii="David" w:hAnsi="David" w:cs="David"/>
            <w:rtl/>
          </w:rPr>
          <w:delText>מוצהר ומוסכם בזה כי עריכת האשור לרבות זכות הבדיקה והביקורת על ידי הרשות המקומית   ומי  מטעמה אינן מטילות על הרשות המקומית ו/או על מי מטעמה כל חובה ואחריות שהיא ביחס לאישור  הביטוח, הפוליסות, טיבם, היקפם, התאמתם לנשוא הביטוח, תוקפם או העדרם .</w:delText>
        </w:r>
      </w:del>
    </w:p>
    <w:p w14:paraId="4D35A609" w14:textId="77777777" w:rsidR="00ED189C" w:rsidRPr="005E4CFE" w:rsidRDefault="00ED189C" w:rsidP="00ED189C">
      <w:pPr>
        <w:spacing w:line="360" w:lineRule="auto"/>
        <w:ind w:left="565" w:right="360"/>
        <w:contextualSpacing/>
        <w:jc w:val="both"/>
        <w:rPr>
          <w:rFonts w:ascii="David" w:hAnsi="David" w:cs="David"/>
          <w:lang w:eastAsia="en-US"/>
        </w:rPr>
      </w:pPr>
    </w:p>
    <w:p w14:paraId="1E2F921F"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פיצויים מוסכמים:</w:t>
      </w:r>
    </w:p>
    <w:p w14:paraId="2205637D"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Pr>
      </w:pPr>
      <w:r w:rsidRPr="005E4CFE">
        <w:rPr>
          <w:rFonts w:ascii="David" w:hAnsi="David" w:cs="David"/>
          <w:rtl/>
        </w:rPr>
        <w:t xml:space="preserve">מבלי לפגוע באמור לעיל, המנהל יהא רשאי להפחית ו/או לקזז סכומים מהתמורה החודשית, (להלן: </w:t>
      </w:r>
      <w:r w:rsidRPr="005E4CFE">
        <w:rPr>
          <w:rFonts w:ascii="David" w:hAnsi="David" w:cs="David"/>
          <w:b/>
          <w:bCs/>
          <w:rtl/>
        </w:rPr>
        <w:t>"פיצויים מוסכמים"</w:t>
      </w:r>
      <w:r w:rsidRPr="005E4CFE">
        <w:rPr>
          <w:rFonts w:ascii="David" w:hAnsi="David" w:cs="David"/>
          <w:rtl/>
        </w:rPr>
        <w:t>),  בכל מקרה שבו לא ביצע הספק את השירותים  נשוא חוזה  זה ו/או לא מילא הספק אחר התחייבות כלשהי מהתחייבויותיו על פי חוזה  זה כדלקמן:</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281"/>
        <w:gridCol w:w="683"/>
        <w:gridCol w:w="1230"/>
        <w:gridCol w:w="2324"/>
        <w:gridCol w:w="546"/>
      </w:tblGrid>
      <w:tr w:rsidR="00ED189C" w:rsidRPr="005E4CFE" w14:paraId="44D4BFB7" w14:textId="77777777" w:rsidTr="005E6128">
        <w:tc>
          <w:tcPr>
            <w:tcW w:w="514" w:type="pct"/>
            <w:tcBorders>
              <w:top w:val="single" w:sz="12" w:space="0" w:color="auto"/>
              <w:left w:val="single" w:sz="18" w:space="0" w:color="auto"/>
              <w:bottom w:val="thinThickSmallGap" w:sz="12" w:space="0" w:color="auto"/>
            </w:tcBorders>
            <w:vAlign w:val="center"/>
          </w:tcPr>
          <w:p w14:paraId="43C67D0A"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סכום ש"ח</w:t>
            </w:r>
          </w:p>
        </w:tc>
        <w:tc>
          <w:tcPr>
            <w:tcW w:w="1825" w:type="pct"/>
            <w:tcBorders>
              <w:top w:val="single" w:sz="12" w:space="0" w:color="auto"/>
              <w:bottom w:val="thinThickSmallGap" w:sz="12" w:space="0" w:color="auto"/>
            </w:tcBorders>
            <w:vAlign w:val="center"/>
          </w:tcPr>
          <w:p w14:paraId="30B7BF2D"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הנושא / הליקוי</w:t>
            </w:r>
          </w:p>
          <w:p w14:paraId="142DF352"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פיצוי מוסכם ליחידה לכל מקרה</w:t>
            </w:r>
          </w:p>
        </w:tc>
        <w:tc>
          <w:tcPr>
            <w:tcW w:w="380" w:type="pct"/>
            <w:tcBorders>
              <w:top w:val="single" w:sz="12" w:space="0" w:color="auto"/>
              <w:bottom w:val="thinThickSmallGap" w:sz="12" w:space="0" w:color="auto"/>
              <w:right w:val="double" w:sz="4" w:space="0" w:color="auto"/>
            </w:tcBorders>
            <w:vAlign w:val="center"/>
          </w:tcPr>
          <w:p w14:paraId="41DC5FB0"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מס' סד'</w:t>
            </w:r>
          </w:p>
        </w:tc>
        <w:tc>
          <w:tcPr>
            <w:tcW w:w="684" w:type="pct"/>
            <w:tcBorders>
              <w:top w:val="single" w:sz="12" w:space="0" w:color="auto"/>
              <w:left w:val="double" w:sz="4" w:space="0" w:color="auto"/>
              <w:bottom w:val="thinThickSmallGap" w:sz="12" w:space="0" w:color="auto"/>
            </w:tcBorders>
            <w:vAlign w:val="center"/>
          </w:tcPr>
          <w:p w14:paraId="3E4FC70B"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סכום ש"ח</w:t>
            </w:r>
          </w:p>
        </w:tc>
        <w:tc>
          <w:tcPr>
            <w:tcW w:w="1293" w:type="pct"/>
            <w:tcBorders>
              <w:top w:val="single" w:sz="12" w:space="0" w:color="auto"/>
              <w:bottom w:val="thinThickSmallGap" w:sz="12" w:space="0" w:color="auto"/>
            </w:tcBorders>
            <w:vAlign w:val="center"/>
          </w:tcPr>
          <w:p w14:paraId="1593BE40"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הנושא / הליקוי</w:t>
            </w:r>
          </w:p>
          <w:p w14:paraId="5FF65B24"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פיצוי מוסכם ליחידה לכל מקרה</w:t>
            </w:r>
          </w:p>
        </w:tc>
        <w:tc>
          <w:tcPr>
            <w:tcW w:w="304" w:type="pct"/>
            <w:tcBorders>
              <w:top w:val="single" w:sz="12" w:space="0" w:color="auto"/>
              <w:bottom w:val="thinThickSmallGap" w:sz="12" w:space="0" w:color="auto"/>
              <w:right w:val="single" w:sz="12" w:space="0" w:color="auto"/>
            </w:tcBorders>
            <w:vAlign w:val="center"/>
          </w:tcPr>
          <w:p w14:paraId="09134F45" w14:textId="77777777" w:rsidR="00ED189C" w:rsidRPr="005E4CFE" w:rsidRDefault="00ED189C" w:rsidP="005E6128">
            <w:pPr>
              <w:spacing w:before="120" w:after="120" w:line="360" w:lineRule="auto"/>
              <w:contextualSpacing/>
              <w:jc w:val="center"/>
              <w:rPr>
                <w:rFonts w:ascii="David" w:hAnsi="David" w:cs="David"/>
                <w:b/>
                <w:bCs/>
                <w:sz w:val="22"/>
                <w:szCs w:val="22"/>
                <w:rtl/>
              </w:rPr>
            </w:pPr>
            <w:r w:rsidRPr="005E4CFE">
              <w:rPr>
                <w:rFonts w:ascii="David" w:hAnsi="David" w:cs="David"/>
                <w:b/>
                <w:bCs/>
                <w:sz w:val="22"/>
                <w:szCs w:val="22"/>
                <w:rtl/>
              </w:rPr>
              <w:t>מס' סד'</w:t>
            </w:r>
          </w:p>
        </w:tc>
      </w:tr>
      <w:tr w:rsidR="00ED189C" w:rsidRPr="005E4CFE" w14:paraId="2F283594" w14:textId="77777777" w:rsidTr="005E6128">
        <w:tc>
          <w:tcPr>
            <w:tcW w:w="514" w:type="pct"/>
            <w:tcBorders>
              <w:left w:val="single" w:sz="18" w:space="0" w:color="auto"/>
            </w:tcBorders>
          </w:tcPr>
          <w:p w14:paraId="30CBAB6B"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1,500</w:t>
            </w:r>
          </w:p>
        </w:tc>
        <w:tc>
          <w:tcPr>
            <w:tcW w:w="1825" w:type="pct"/>
          </w:tcPr>
          <w:p w14:paraId="107BFCD8"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איחור באספקה/ התקנה של פריט/ אי הצגת תכנון בהתאם לדרישה להזמנת עבודה/ התחרות.</w:t>
            </w:r>
          </w:p>
        </w:tc>
        <w:tc>
          <w:tcPr>
            <w:tcW w:w="380" w:type="pct"/>
            <w:tcBorders>
              <w:right w:val="double" w:sz="4" w:space="0" w:color="auto"/>
            </w:tcBorders>
          </w:tcPr>
          <w:p w14:paraId="7F9F9D31"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5</w:t>
            </w:r>
          </w:p>
        </w:tc>
        <w:tc>
          <w:tcPr>
            <w:tcW w:w="684" w:type="pct"/>
            <w:tcBorders>
              <w:left w:val="double" w:sz="4" w:space="0" w:color="auto"/>
            </w:tcBorders>
          </w:tcPr>
          <w:p w14:paraId="295E5FE2"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 xml:space="preserve">1,000 </w:t>
            </w:r>
          </w:p>
        </w:tc>
        <w:tc>
          <w:tcPr>
            <w:tcW w:w="1293" w:type="pct"/>
          </w:tcPr>
          <w:p w14:paraId="249116FA"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b/>
                <w:bCs/>
                <w:sz w:val="22"/>
                <w:szCs w:val="22"/>
                <w:rtl/>
              </w:rPr>
              <w:t>הפרת קלה</w:t>
            </w:r>
            <w:r w:rsidRPr="005E4CFE">
              <w:rPr>
                <w:rFonts w:ascii="David" w:hAnsi="David" w:cs="David"/>
                <w:sz w:val="22"/>
                <w:szCs w:val="22"/>
                <w:rtl/>
              </w:rPr>
              <w:t xml:space="preserve"> של הוראה ו/או התחייבות נשוא החוזה  שאיננה מוגדרת בטבלה זו </w:t>
            </w:r>
          </w:p>
        </w:tc>
        <w:tc>
          <w:tcPr>
            <w:tcW w:w="304" w:type="pct"/>
            <w:tcBorders>
              <w:right w:val="single" w:sz="12" w:space="0" w:color="auto"/>
            </w:tcBorders>
          </w:tcPr>
          <w:p w14:paraId="6D2B3F4C"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1</w:t>
            </w:r>
          </w:p>
        </w:tc>
      </w:tr>
      <w:tr w:rsidR="00ED189C" w:rsidRPr="005E4CFE" w14:paraId="16999B37" w14:textId="77777777" w:rsidTr="005E6128">
        <w:tc>
          <w:tcPr>
            <w:tcW w:w="514" w:type="pct"/>
            <w:tcBorders>
              <w:left w:val="single" w:sz="18" w:space="0" w:color="auto"/>
            </w:tcBorders>
          </w:tcPr>
          <w:p w14:paraId="349C490E"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5,000</w:t>
            </w:r>
          </w:p>
        </w:tc>
        <w:tc>
          <w:tcPr>
            <w:tcW w:w="1825" w:type="pct"/>
          </w:tcPr>
          <w:p w14:paraId="6AAB7334"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sz w:val="22"/>
                <w:szCs w:val="22"/>
                <w:rtl/>
              </w:rPr>
              <w:t>העסקת עובד בניגוד להנחיות הרשות מזמינה .</w:t>
            </w:r>
          </w:p>
          <w:p w14:paraId="4E6F78EB" w14:textId="77777777" w:rsidR="00ED189C" w:rsidRPr="005E4CFE" w:rsidRDefault="00ED189C" w:rsidP="005E6128">
            <w:pPr>
              <w:spacing w:before="120" w:after="120" w:line="360" w:lineRule="auto"/>
              <w:contextualSpacing/>
              <w:jc w:val="both"/>
              <w:rPr>
                <w:rFonts w:ascii="David" w:hAnsi="David" w:cs="David"/>
                <w:b/>
                <w:bCs/>
                <w:sz w:val="22"/>
                <w:szCs w:val="22"/>
                <w:rtl/>
              </w:rPr>
            </w:pPr>
          </w:p>
          <w:p w14:paraId="257E9FD9" w14:textId="77777777" w:rsidR="00ED189C" w:rsidRPr="005E4CFE" w:rsidRDefault="00ED189C" w:rsidP="005E6128">
            <w:pPr>
              <w:spacing w:before="120" w:after="120" w:line="360" w:lineRule="auto"/>
              <w:contextualSpacing/>
              <w:jc w:val="both"/>
              <w:rPr>
                <w:rFonts w:ascii="David" w:hAnsi="David" w:cs="David"/>
                <w:b/>
                <w:bCs/>
                <w:sz w:val="22"/>
                <w:szCs w:val="22"/>
                <w:rtl/>
              </w:rPr>
            </w:pPr>
          </w:p>
          <w:p w14:paraId="05C6FE75" w14:textId="77777777" w:rsidR="00ED189C" w:rsidRPr="005E4CFE" w:rsidRDefault="00ED189C" w:rsidP="005E6128">
            <w:pPr>
              <w:spacing w:before="120" w:after="120" w:line="360" w:lineRule="auto"/>
              <w:contextualSpacing/>
              <w:jc w:val="both"/>
              <w:rPr>
                <w:rFonts w:ascii="David" w:hAnsi="David" w:cs="David"/>
                <w:b/>
                <w:bCs/>
                <w:sz w:val="22"/>
                <w:szCs w:val="22"/>
                <w:rtl/>
              </w:rPr>
            </w:pPr>
          </w:p>
        </w:tc>
        <w:tc>
          <w:tcPr>
            <w:tcW w:w="380" w:type="pct"/>
            <w:tcBorders>
              <w:right w:val="double" w:sz="4" w:space="0" w:color="auto"/>
            </w:tcBorders>
          </w:tcPr>
          <w:p w14:paraId="3E1C91F1"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6</w:t>
            </w:r>
          </w:p>
        </w:tc>
        <w:tc>
          <w:tcPr>
            <w:tcW w:w="684" w:type="pct"/>
            <w:tcBorders>
              <w:left w:val="double" w:sz="4" w:space="0" w:color="auto"/>
            </w:tcBorders>
          </w:tcPr>
          <w:p w14:paraId="6917904F"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5,000</w:t>
            </w:r>
          </w:p>
        </w:tc>
        <w:tc>
          <w:tcPr>
            <w:tcW w:w="1293" w:type="pct"/>
          </w:tcPr>
          <w:p w14:paraId="480804A9"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b/>
                <w:bCs/>
                <w:sz w:val="22"/>
                <w:szCs w:val="22"/>
                <w:rtl/>
              </w:rPr>
              <w:t>הפרת חמורה</w:t>
            </w:r>
            <w:r w:rsidRPr="005E4CFE">
              <w:rPr>
                <w:rFonts w:ascii="David" w:hAnsi="David" w:cs="David"/>
                <w:sz w:val="22"/>
                <w:szCs w:val="22"/>
                <w:rtl/>
              </w:rPr>
              <w:t xml:space="preserve"> של הוראה ו/או התחייבות נשוא החוזה  שאיננה מוגדרת בטבלה זו.</w:t>
            </w:r>
          </w:p>
        </w:tc>
        <w:tc>
          <w:tcPr>
            <w:tcW w:w="304" w:type="pct"/>
            <w:tcBorders>
              <w:right w:val="single" w:sz="12" w:space="0" w:color="auto"/>
            </w:tcBorders>
          </w:tcPr>
          <w:p w14:paraId="76A798B0"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2</w:t>
            </w:r>
          </w:p>
        </w:tc>
      </w:tr>
      <w:tr w:rsidR="00ED189C" w:rsidRPr="005E4CFE" w14:paraId="75FF7634" w14:textId="77777777" w:rsidTr="005E6128">
        <w:tc>
          <w:tcPr>
            <w:tcW w:w="514" w:type="pct"/>
            <w:tcBorders>
              <w:left w:val="single" w:sz="18" w:space="0" w:color="auto"/>
            </w:tcBorders>
          </w:tcPr>
          <w:p w14:paraId="1DE44973"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1,000</w:t>
            </w:r>
          </w:p>
        </w:tc>
        <w:tc>
          <w:tcPr>
            <w:tcW w:w="1825" w:type="pct"/>
          </w:tcPr>
          <w:p w14:paraId="59E28AA8"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 xml:space="preserve">אי הגעה ליום עבודה </w:t>
            </w:r>
          </w:p>
        </w:tc>
        <w:tc>
          <w:tcPr>
            <w:tcW w:w="380" w:type="pct"/>
            <w:tcBorders>
              <w:right w:val="double" w:sz="4" w:space="0" w:color="auto"/>
            </w:tcBorders>
          </w:tcPr>
          <w:p w14:paraId="62EE2C9D"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7</w:t>
            </w:r>
          </w:p>
        </w:tc>
        <w:tc>
          <w:tcPr>
            <w:tcW w:w="684" w:type="pct"/>
            <w:tcBorders>
              <w:left w:val="double" w:sz="4" w:space="0" w:color="auto"/>
            </w:tcBorders>
          </w:tcPr>
          <w:p w14:paraId="66327E37"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500</w:t>
            </w:r>
          </w:p>
        </w:tc>
        <w:tc>
          <w:tcPr>
            <w:tcW w:w="1293" w:type="pct"/>
          </w:tcPr>
          <w:p w14:paraId="3A20F57F"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ביצוע העבודה שלא לשביעות רצון המנהל</w:t>
            </w:r>
          </w:p>
        </w:tc>
        <w:tc>
          <w:tcPr>
            <w:tcW w:w="304" w:type="pct"/>
            <w:tcBorders>
              <w:right w:val="single" w:sz="12" w:space="0" w:color="auto"/>
            </w:tcBorders>
          </w:tcPr>
          <w:p w14:paraId="1D76EA19"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3</w:t>
            </w:r>
          </w:p>
        </w:tc>
      </w:tr>
      <w:tr w:rsidR="00ED189C" w:rsidRPr="005E4CFE" w14:paraId="7EB5BA84" w14:textId="77777777" w:rsidTr="005E6128">
        <w:tc>
          <w:tcPr>
            <w:tcW w:w="514" w:type="pct"/>
            <w:tcBorders>
              <w:left w:val="single" w:sz="18" w:space="0" w:color="auto"/>
            </w:tcBorders>
          </w:tcPr>
          <w:p w14:paraId="6466A0C6"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 xml:space="preserve">1,000 </w:t>
            </w:r>
          </w:p>
        </w:tc>
        <w:tc>
          <w:tcPr>
            <w:tcW w:w="1825" w:type="pct"/>
          </w:tcPr>
          <w:p w14:paraId="5032BDBF"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התנהגות שאינה הולמת</w:t>
            </w:r>
          </w:p>
        </w:tc>
        <w:tc>
          <w:tcPr>
            <w:tcW w:w="380" w:type="pct"/>
            <w:tcBorders>
              <w:right w:val="double" w:sz="4" w:space="0" w:color="auto"/>
            </w:tcBorders>
          </w:tcPr>
          <w:p w14:paraId="45A61EDB"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8</w:t>
            </w:r>
          </w:p>
        </w:tc>
        <w:tc>
          <w:tcPr>
            <w:tcW w:w="684" w:type="pct"/>
            <w:tcBorders>
              <w:left w:val="double" w:sz="4" w:space="0" w:color="auto"/>
            </w:tcBorders>
          </w:tcPr>
          <w:p w14:paraId="10FA8291" w14:textId="77777777" w:rsidR="00ED189C" w:rsidRPr="005E4CFE" w:rsidRDefault="00ED189C" w:rsidP="005E6128">
            <w:pPr>
              <w:spacing w:before="120" w:after="120" w:line="360" w:lineRule="auto"/>
              <w:contextualSpacing/>
              <w:jc w:val="both"/>
              <w:rPr>
                <w:rFonts w:ascii="David" w:hAnsi="David" w:cs="David"/>
                <w:sz w:val="22"/>
                <w:szCs w:val="22"/>
                <w:rtl/>
              </w:rPr>
            </w:pPr>
            <w:r w:rsidRPr="005E4CFE">
              <w:rPr>
                <w:rFonts w:ascii="David" w:hAnsi="David" w:cs="David"/>
                <w:sz w:val="22"/>
                <w:szCs w:val="22"/>
                <w:rtl/>
              </w:rPr>
              <w:t>500</w:t>
            </w:r>
          </w:p>
        </w:tc>
        <w:tc>
          <w:tcPr>
            <w:tcW w:w="1293" w:type="pct"/>
          </w:tcPr>
          <w:p w14:paraId="756FA155"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 xml:space="preserve">העדר </w:t>
            </w:r>
            <w:proofErr w:type="spellStart"/>
            <w:r w:rsidRPr="005E4CFE">
              <w:rPr>
                <w:rFonts w:ascii="David" w:hAnsi="David" w:cs="David"/>
                <w:b/>
                <w:bCs/>
                <w:sz w:val="22"/>
                <w:szCs w:val="22"/>
                <w:rtl/>
              </w:rPr>
              <w:t>התיצבות</w:t>
            </w:r>
            <w:proofErr w:type="spellEnd"/>
            <w:r w:rsidRPr="005E4CFE">
              <w:rPr>
                <w:rFonts w:ascii="David" w:hAnsi="David" w:cs="David"/>
                <w:b/>
                <w:bCs/>
                <w:sz w:val="22"/>
                <w:szCs w:val="22"/>
                <w:rtl/>
              </w:rPr>
              <w:t xml:space="preserve"> לישיבת עבודה.</w:t>
            </w:r>
          </w:p>
        </w:tc>
        <w:tc>
          <w:tcPr>
            <w:tcW w:w="304" w:type="pct"/>
            <w:tcBorders>
              <w:right w:val="single" w:sz="12" w:space="0" w:color="auto"/>
            </w:tcBorders>
          </w:tcPr>
          <w:p w14:paraId="568D1D9B" w14:textId="77777777" w:rsidR="00ED189C" w:rsidRPr="005E4CFE" w:rsidRDefault="00ED189C" w:rsidP="005E6128">
            <w:pPr>
              <w:spacing w:before="120" w:after="120" w:line="360" w:lineRule="auto"/>
              <w:contextualSpacing/>
              <w:jc w:val="both"/>
              <w:rPr>
                <w:rFonts w:ascii="David" w:hAnsi="David" w:cs="David"/>
                <w:b/>
                <w:bCs/>
                <w:sz w:val="22"/>
                <w:szCs w:val="22"/>
                <w:rtl/>
              </w:rPr>
            </w:pPr>
            <w:r w:rsidRPr="005E4CFE">
              <w:rPr>
                <w:rFonts w:ascii="David" w:hAnsi="David" w:cs="David"/>
                <w:b/>
                <w:bCs/>
                <w:sz w:val="22"/>
                <w:szCs w:val="22"/>
                <w:rtl/>
              </w:rPr>
              <w:t>4</w:t>
            </w:r>
          </w:p>
        </w:tc>
      </w:tr>
    </w:tbl>
    <w:p w14:paraId="1CC159C9" w14:textId="77777777" w:rsidR="00ED189C" w:rsidRPr="005E4CFE" w:rsidRDefault="00ED189C" w:rsidP="00ED189C">
      <w:pPr>
        <w:spacing w:line="360" w:lineRule="auto"/>
        <w:contextualSpacing/>
        <w:jc w:val="both"/>
        <w:rPr>
          <w:rFonts w:ascii="David" w:hAnsi="David" w:cs="David"/>
          <w:rtl/>
        </w:rPr>
      </w:pPr>
    </w:p>
    <w:p w14:paraId="409E2300"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tl/>
        </w:rPr>
      </w:pPr>
      <w:r w:rsidRPr="005E4CFE">
        <w:rPr>
          <w:rFonts w:ascii="David" w:hAnsi="David" w:cs="David"/>
          <w:rtl/>
        </w:rPr>
        <w:t>הרשות המקומית רשאית להוסיף מספר סעיפים במקביל ביחס לכל הפרה.</w:t>
      </w:r>
    </w:p>
    <w:p w14:paraId="0DB18C92"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tl/>
        </w:rPr>
      </w:pPr>
      <w:r w:rsidRPr="005E4CFE">
        <w:rPr>
          <w:rFonts w:ascii="David" w:hAnsi="David" w:cs="David"/>
          <w:rtl/>
        </w:rPr>
        <w:t>כל סכומי הקיזוז המופיעים בסעיף זה כוללים מע"מ ויהיו צמודים למדד הבסיס כמפורט לעיל.</w:t>
      </w:r>
    </w:p>
    <w:p w14:paraId="6F6A8125"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Pr>
      </w:pPr>
      <w:r w:rsidRPr="005E4CFE">
        <w:rPr>
          <w:rFonts w:ascii="David" w:hAnsi="David" w:cs="David"/>
          <w:rtl/>
        </w:rPr>
        <w:t>קביעתו של המנהל כקבוע בסעיף זה תהיה סופית ומכרעת ולספק לא תהא כל תביעה ו/או טענה מכל מין וסוג שהוא כנגד הרשות המקומית   בשל כך.</w:t>
      </w:r>
    </w:p>
    <w:p w14:paraId="63E96CEA" w14:textId="77777777" w:rsidR="00ED189C" w:rsidRPr="005E4CFE" w:rsidRDefault="00ED189C" w:rsidP="00ED189C">
      <w:pPr>
        <w:numPr>
          <w:ilvl w:val="1"/>
          <w:numId w:val="59"/>
        </w:numPr>
        <w:spacing w:line="360" w:lineRule="auto"/>
        <w:ind w:left="423" w:right="142" w:hanging="567"/>
        <w:contextualSpacing/>
        <w:jc w:val="both"/>
        <w:rPr>
          <w:rFonts w:ascii="David" w:hAnsi="David" w:cs="David"/>
        </w:rPr>
      </w:pPr>
      <w:r w:rsidRPr="005E4CFE">
        <w:rPr>
          <w:rFonts w:ascii="David" w:hAnsi="David" w:cs="David"/>
          <w:rtl/>
        </w:rPr>
        <w:t>אין באמור בסעיף זה כדי לפגוע בזכויותיה של הרשות המקומית  על פי חוזה  זה ועל פי כל  דין.</w:t>
      </w:r>
    </w:p>
    <w:p w14:paraId="0D042C3F" w14:textId="77777777" w:rsidR="00ED189C" w:rsidRPr="005E4CFE" w:rsidRDefault="00ED189C" w:rsidP="00ED189C">
      <w:pPr>
        <w:spacing w:line="360" w:lineRule="auto"/>
        <w:ind w:left="565" w:right="360"/>
        <w:contextualSpacing/>
        <w:jc w:val="both"/>
        <w:rPr>
          <w:rFonts w:ascii="David" w:hAnsi="David" w:cs="David"/>
        </w:rPr>
      </w:pPr>
    </w:p>
    <w:p w14:paraId="74221B31"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הסבת החוזה ,  המחאת זכות והעסקת קבלנים אחרים</w:t>
      </w:r>
    </w:p>
    <w:p w14:paraId="5B7A0A61" w14:textId="77777777" w:rsidR="00ED189C" w:rsidRPr="005E4CFE" w:rsidRDefault="00ED189C" w:rsidP="00ED189C">
      <w:pPr>
        <w:numPr>
          <w:ilvl w:val="1"/>
          <w:numId w:val="21"/>
        </w:numPr>
        <w:spacing w:line="360" w:lineRule="auto"/>
        <w:ind w:left="423" w:right="142" w:hanging="567"/>
        <w:contextualSpacing/>
        <w:jc w:val="both"/>
        <w:rPr>
          <w:rFonts w:ascii="David" w:hAnsi="David" w:cs="David"/>
        </w:rPr>
      </w:pPr>
      <w:r w:rsidRPr="005E4CFE">
        <w:rPr>
          <w:rFonts w:ascii="David" w:hAnsi="David" w:cs="David"/>
          <w:rtl/>
        </w:rPr>
        <w:t xml:space="preserve">הספק  אינו רשאי להסב ו/ או להעביר ו/או לשעבד ו/או </w:t>
      </w:r>
      <w:proofErr w:type="spellStart"/>
      <w:r w:rsidRPr="005E4CFE">
        <w:rPr>
          <w:rFonts w:ascii="David" w:hAnsi="David" w:cs="David"/>
          <w:rtl/>
        </w:rPr>
        <w:t>להמחות</w:t>
      </w:r>
      <w:proofErr w:type="spellEnd"/>
      <w:r w:rsidRPr="005E4CFE">
        <w:rPr>
          <w:rFonts w:ascii="David" w:hAnsi="David" w:cs="David"/>
          <w:rtl/>
        </w:rPr>
        <w:t xml:space="preserve"> את החוזה , כולו או חלקו, או כל טובת הנאה על פיו לאחר, בין בתמורה ובין שלא בתמורה ו/או לשעבד ו/או </w:t>
      </w:r>
      <w:proofErr w:type="spellStart"/>
      <w:r w:rsidRPr="005E4CFE">
        <w:rPr>
          <w:rFonts w:ascii="David" w:hAnsi="David" w:cs="David"/>
          <w:rtl/>
        </w:rPr>
        <w:t>להמחות</w:t>
      </w:r>
      <w:proofErr w:type="spellEnd"/>
      <w:r w:rsidRPr="005E4CFE">
        <w:rPr>
          <w:rFonts w:ascii="David" w:hAnsi="David" w:cs="David"/>
          <w:rtl/>
        </w:rPr>
        <w:t xml:space="preserve"> ו/או להסב ו/או להעביר את זכויותיו על פי חוזה  זה כולן או חלקן.</w:t>
      </w:r>
    </w:p>
    <w:p w14:paraId="73ED1482" w14:textId="77777777" w:rsidR="00ED189C" w:rsidRPr="005E4CFE" w:rsidRDefault="00ED189C" w:rsidP="00ED189C">
      <w:pPr>
        <w:numPr>
          <w:ilvl w:val="1"/>
          <w:numId w:val="21"/>
        </w:numPr>
        <w:spacing w:line="360" w:lineRule="auto"/>
        <w:ind w:left="423" w:right="142" w:hanging="567"/>
        <w:contextualSpacing/>
        <w:jc w:val="both"/>
        <w:rPr>
          <w:rFonts w:ascii="David" w:hAnsi="David" w:cs="David"/>
        </w:rPr>
      </w:pPr>
      <w:r w:rsidRPr="005E4CFE">
        <w:rPr>
          <w:rFonts w:ascii="David" w:hAnsi="David" w:cs="David"/>
          <w:rtl/>
        </w:rPr>
        <w:t>העברת 25%  מהשליטה בספק, בין אם ההעברה נעשתה בבת אחת ובין אם נעשתה בחלקים, ירא אותה כהעברה המנוגדת לסעיף 10.1 לעיל.</w:t>
      </w:r>
    </w:p>
    <w:p w14:paraId="6938C74B" w14:textId="77777777" w:rsidR="00ED189C" w:rsidRPr="005E4CFE" w:rsidRDefault="00ED189C" w:rsidP="00ED189C">
      <w:pPr>
        <w:numPr>
          <w:ilvl w:val="1"/>
          <w:numId w:val="21"/>
        </w:numPr>
        <w:spacing w:line="360" w:lineRule="auto"/>
        <w:ind w:left="423" w:right="142" w:hanging="567"/>
        <w:contextualSpacing/>
        <w:jc w:val="both"/>
        <w:rPr>
          <w:rFonts w:ascii="David" w:hAnsi="David" w:cs="David"/>
          <w:rtl/>
        </w:rPr>
      </w:pPr>
      <w:r w:rsidRPr="005E4CFE">
        <w:rPr>
          <w:rFonts w:ascii="David" w:hAnsi="David" w:cs="David"/>
          <w:rtl/>
        </w:rPr>
        <w:t xml:space="preserve">הספק  לא יהא זכאי </w:t>
      </w:r>
      <w:proofErr w:type="spellStart"/>
      <w:r w:rsidRPr="005E4CFE">
        <w:rPr>
          <w:rFonts w:ascii="David" w:hAnsi="David" w:cs="David"/>
          <w:rtl/>
        </w:rPr>
        <w:t>להמחות</w:t>
      </w:r>
      <w:proofErr w:type="spellEnd"/>
      <w:r w:rsidRPr="005E4CFE">
        <w:rPr>
          <w:rFonts w:ascii="David" w:hAnsi="David" w:cs="David"/>
          <w:rtl/>
        </w:rPr>
        <w:t xml:space="preserve"> את זכותו לקבלת סכום כלשהו מהרשות המקומית   לפי חוזה  זה לאחר, אלא אם כן קבל הסכמה של הרשות המקומית   לכך ובכתב. הרשות המקומית   תהא זכאית לסרב לכך מבלי לנמק סירובה או להסכים לכך בתנאים שתמצא לנכון.</w:t>
      </w:r>
    </w:p>
    <w:p w14:paraId="4242830E" w14:textId="77777777" w:rsidR="00ED189C" w:rsidRPr="005E4CFE" w:rsidRDefault="00ED189C" w:rsidP="00ED189C">
      <w:pPr>
        <w:numPr>
          <w:ilvl w:val="1"/>
          <w:numId w:val="21"/>
        </w:numPr>
        <w:spacing w:line="360" w:lineRule="auto"/>
        <w:ind w:left="423" w:right="142" w:hanging="567"/>
        <w:contextualSpacing/>
        <w:jc w:val="both"/>
        <w:rPr>
          <w:rFonts w:ascii="David" w:hAnsi="David" w:cs="David"/>
        </w:rPr>
      </w:pPr>
      <w:r w:rsidRPr="005E4CFE">
        <w:rPr>
          <w:rFonts w:ascii="David" w:hAnsi="David" w:cs="David"/>
          <w:rtl/>
        </w:rPr>
        <w:t>מבלי לגרוע מהאמור בסעיף זה, מוסכם ומוצהר כי אין הספק  רשאי להעסיק ספק משנה שלא בהסכמת המנהל בכתב מראש. אין בהעסקת ספק משנה כדי לגרוע מחובתו של הספק  בכל האמור בחוזה  זה.</w:t>
      </w:r>
    </w:p>
    <w:p w14:paraId="0CAA7EC4" w14:textId="77777777" w:rsidR="00ED189C" w:rsidRPr="005E4CFE" w:rsidRDefault="00ED189C" w:rsidP="00ED189C">
      <w:pPr>
        <w:spacing w:before="120" w:line="360" w:lineRule="auto"/>
        <w:ind w:left="706" w:right="375"/>
        <w:contextualSpacing/>
        <w:jc w:val="both"/>
        <w:rPr>
          <w:rFonts w:ascii="David" w:hAnsi="David" w:cs="David"/>
          <w:lang w:eastAsia="en-US"/>
        </w:rPr>
      </w:pPr>
    </w:p>
    <w:p w14:paraId="03CDCE0B"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 xml:space="preserve">הפרה ובטלות החוזה  </w:t>
      </w:r>
    </w:p>
    <w:p w14:paraId="09662F40"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Pr>
      </w:pPr>
      <w:r w:rsidRPr="005E4CFE">
        <w:rPr>
          <w:rFonts w:ascii="David" w:hAnsi="David" w:cs="David"/>
          <w:rtl/>
        </w:rPr>
        <w:t xml:space="preserve">הפר הספק כל תנאי מתנאי חוזה  זה, או התחייבות מהתחייבויותיו עפ"י חוזה  זה, יפצה הספק  את הרשות המקומית, מבלי לפגוע בפיצויים המוסכמים, בגין כל נזק שיגרם לה עקב ההפרה בין במישרין ובין בעקיפין וזאת מבלי לפגוע בזכויות הרשות המקומית לכל סעד משפטי אחר, לרבות ביטול החוזה  והתקשרות עם ספק אחר לביצוע השירותים  נשוא חוזה  זה או חלק מהן וזאת מבלי לגרוע בכלליות האמור לעיל  הרשות המקומית רשאית לבצע אחת או יותר מאלה: </w:t>
      </w:r>
    </w:p>
    <w:p w14:paraId="302F6705"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 xml:space="preserve">לבטל את החוזה  לאלתר לאחר שהרשות המקומית דרשה הימנו בין בכתב ובין בע"פ למלא אחר אותן הוראות תוך תקופה שתקבע לכך ע"י הרשות המקומית, והספק לא עשה כן, זאת מבלי לגרוע מזכויות הרשות המקומית על פי חוזה  זה ועל פי כל דין.  </w:t>
      </w:r>
    </w:p>
    <w:p w14:paraId="258FEA35"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 xml:space="preserve">לעכב כל תשלום המגיע לספק ו/או לחלט את הערבות שניתנה להבטחת ביצועו של החוזה . </w:t>
      </w:r>
    </w:p>
    <w:p w14:paraId="1D18C05C"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להעסיק על חשבון הספק  עובדים ו/או ספק אחר לצורך מתן השירותים .</w:t>
      </w:r>
    </w:p>
    <w:p w14:paraId="59983960"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 xml:space="preserve">מבלי לגרוע ובנוסף לכל הוראה אחרת בחוזה  ייחשב הספק כמי שהפר את החוזה  הפרה יסודית וזאת בקרות אחד מן האירועים הבאים: </w:t>
      </w:r>
    </w:p>
    <w:p w14:paraId="3FDDFB4E" w14:textId="77777777" w:rsidR="00ED189C" w:rsidRPr="005E4CFE" w:rsidRDefault="00ED189C" w:rsidP="00ED189C">
      <w:pPr>
        <w:pStyle w:val="QtxDos"/>
        <w:numPr>
          <w:ilvl w:val="2"/>
          <w:numId w:val="60"/>
        </w:numPr>
        <w:tabs>
          <w:tab w:val="left" w:pos="1273"/>
        </w:tabs>
        <w:bidi/>
        <w:spacing w:line="360" w:lineRule="auto"/>
        <w:ind w:left="1273" w:right="2228" w:hanging="850"/>
        <w:contextualSpacing/>
        <w:jc w:val="both"/>
        <w:rPr>
          <w:rFonts w:ascii="David" w:hAnsi="David" w:cs="David"/>
          <w:sz w:val="24"/>
          <w:szCs w:val="24"/>
          <w:rtl/>
        </w:rPr>
      </w:pPr>
      <w:r w:rsidRPr="005E4CFE">
        <w:rPr>
          <w:rFonts w:ascii="David" w:hAnsi="David" w:cs="David"/>
          <w:sz w:val="24"/>
          <w:szCs w:val="24"/>
          <w:rtl/>
        </w:rPr>
        <w:t xml:space="preserve">אם יוטל עיקול על כספים המגיעים לספק מן הרשות המקומית והעיקול לא יוסר תוך  20 יום מיום הטלתו. </w:t>
      </w:r>
    </w:p>
    <w:p w14:paraId="41FEBA99" w14:textId="77777777" w:rsidR="00ED189C" w:rsidRPr="005E4CFE" w:rsidRDefault="00ED189C" w:rsidP="00ED189C">
      <w:pPr>
        <w:pStyle w:val="QtxDos"/>
        <w:numPr>
          <w:ilvl w:val="2"/>
          <w:numId w:val="60"/>
        </w:numPr>
        <w:tabs>
          <w:tab w:val="left" w:pos="1273"/>
        </w:tabs>
        <w:bidi/>
        <w:spacing w:line="360" w:lineRule="auto"/>
        <w:ind w:left="1273" w:hanging="850"/>
        <w:contextualSpacing/>
        <w:jc w:val="both"/>
        <w:rPr>
          <w:rFonts w:ascii="David" w:hAnsi="David" w:cs="David"/>
          <w:sz w:val="24"/>
          <w:szCs w:val="24"/>
          <w:rtl/>
        </w:rPr>
      </w:pPr>
      <w:r w:rsidRPr="005E4CFE">
        <w:rPr>
          <w:rFonts w:ascii="David" w:hAnsi="David" w:cs="David"/>
          <w:sz w:val="24"/>
          <w:szCs w:val="24"/>
          <w:rtl/>
        </w:rPr>
        <w:t xml:space="preserve">אם הספק  הוא אדם או שותפות ויינתן נגדו או נגד אחד מיחידיה של השותפות צו לקבלת נכסים. </w:t>
      </w:r>
    </w:p>
    <w:p w14:paraId="6449628F" w14:textId="77777777" w:rsidR="00ED189C" w:rsidRPr="005E4CFE" w:rsidRDefault="00ED189C" w:rsidP="00ED189C">
      <w:pPr>
        <w:pStyle w:val="QtxDos"/>
        <w:numPr>
          <w:ilvl w:val="2"/>
          <w:numId w:val="60"/>
        </w:numPr>
        <w:tabs>
          <w:tab w:val="left" w:pos="1273"/>
        </w:tabs>
        <w:bidi/>
        <w:spacing w:line="360" w:lineRule="auto"/>
        <w:ind w:left="1273" w:hanging="850"/>
        <w:contextualSpacing/>
        <w:jc w:val="both"/>
        <w:rPr>
          <w:rFonts w:ascii="David" w:hAnsi="David" w:cs="David"/>
          <w:sz w:val="24"/>
          <w:szCs w:val="24"/>
          <w:rtl/>
        </w:rPr>
      </w:pPr>
      <w:r w:rsidRPr="005E4CFE">
        <w:rPr>
          <w:rFonts w:ascii="David" w:hAnsi="David" w:cs="David"/>
          <w:sz w:val="24"/>
          <w:szCs w:val="24"/>
          <w:rtl/>
        </w:rPr>
        <w:t xml:space="preserve">אם הספק  הוא תאגיד ויחלו נגדו בפעולות לפירוק או כינוס נכסים. </w:t>
      </w:r>
    </w:p>
    <w:p w14:paraId="6E570620" w14:textId="77777777" w:rsidR="00ED189C" w:rsidRPr="005E4CFE" w:rsidRDefault="00ED189C" w:rsidP="00ED189C">
      <w:pPr>
        <w:pStyle w:val="QtxDos"/>
        <w:numPr>
          <w:ilvl w:val="2"/>
          <w:numId w:val="60"/>
        </w:numPr>
        <w:tabs>
          <w:tab w:val="left" w:pos="1273"/>
        </w:tabs>
        <w:bidi/>
        <w:spacing w:line="360" w:lineRule="auto"/>
        <w:ind w:left="1273" w:hanging="850"/>
        <w:contextualSpacing/>
        <w:jc w:val="both"/>
        <w:rPr>
          <w:rFonts w:ascii="David" w:hAnsi="David" w:cs="David"/>
          <w:sz w:val="24"/>
          <w:szCs w:val="24"/>
          <w:rtl/>
        </w:rPr>
      </w:pPr>
      <w:r w:rsidRPr="005E4CFE">
        <w:rPr>
          <w:rFonts w:ascii="David" w:hAnsi="David" w:cs="David"/>
          <w:sz w:val="24"/>
          <w:szCs w:val="24"/>
          <w:rtl/>
        </w:rPr>
        <w:t xml:space="preserve">בכל מקרה שבו עשוי להינתן השירותים  בידי נאמן, מנהל עיזבון או כל אדם הממונה על נכסי הספק . </w:t>
      </w:r>
    </w:p>
    <w:p w14:paraId="1B92F556"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tl/>
        </w:rPr>
      </w:pPr>
      <w:r w:rsidRPr="005E4CFE">
        <w:rPr>
          <w:rFonts w:ascii="David" w:hAnsi="David" w:cs="David"/>
          <w:rtl/>
        </w:rPr>
        <w:t xml:space="preserve">הופסק תוקפו של החוזה  כאמור לא יהיה הספק  זכאי לפיצוי כספי כלשהו ולא יהיה זכאי לתשלום עבור נזק כלשהו. במקרה זה, הספק  יהיה זכאי אך ורק לתמורה בעד התקופה שבה בוצע החוזה  בידי הספק  עד להפסקת תוקפו כאמור. </w:t>
      </w:r>
    </w:p>
    <w:p w14:paraId="6FDA9385" w14:textId="77777777" w:rsidR="00ED189C" w:rsidRPr="005E4CFE" w:rsidRDefault="00ED189C" w:rsidP="00ED189C">
      <w:pPr>
        <w:numPr>
          <w:ilvl w:val="1"/>
          <w:numId w:val="60"/>
        </w:numPr>
        <w:spacing w:line="360" w:lineRule="auto"/>
        <w:ind w:left="423" w:right="142" w:hanging="567"/>
        <w:contextualSpacing/>
        <w:jc w:val="both"/>
        <w:rPr>
          <w:rFonts w:ascii="David" w:hAnsi="David" w:cs="David"/>
        </w:rPr>
      </w:pPr>
      <w:r w:rsidRPr="005E4CFE">
        <w:rPr>
          <w:rFonts w:ascii="David" w:hAnsi="David" w:cs="David"/>
          <w:rtl/>
        </w:rPr>
        <w:t xml:space="preserve">אין באמור </w:t>
      </w:r>
      <w:proofErr w:type="spellStart"/>
      <w:r w:rsidRPr="005E4CFE">
        <w:rPr>
          <w:rFonts w:ascii="David" w:hAnsi="David" w:cs="David"/>
          <w:rtl/>
        </w:rPr>
        <w:t>בס"ק</w:t>
      </w:r>
      <w:proofErr w:type="spellEnd"/>
      <w:r w:rsidRPr="005E4CFE">
        <w:rPr>
          <w:rFonts w:ascii="David" w:hAnsi="David" w:cs="David"/>
          <w:rtl/>
        </w:rPr>
        <w:t xml:space="preserve">  לעיל כדי לפגוע בזכויותיה של הרשות המקומית על פי חוזה  זה ו/או על פי כל דין. </w:t>
      </w:r>
    </w:p>
    <w:p w14:paraId="2F5A46C2" w14:textId="77777777" w:rsidR="00ED189C" w:rsidRPr="005E4CFE" w:rsidRDefault="00ED189C" w:rsidP="00ED189C">
      <w:pPr>
        <w:pStyle w:val="QtxDos"/>
        <w:bidi/>
        <w:spacing w:line="360" w:lineRule="auto"/>
        <w:ind w:left="706" w:right="375"/>
        <w:contextualSpacing/>
        <w:jc w:val="both"/>
        <w:rPr>
          <w:rFonts w:ascii="David" w:hAnsi="David" w:cs="David"/>
          <w:sz w:val="24"/>
          <w:szCs w:val="24"/>
        </w:rPr>
      </w:pPr>
    </w:p>
    <w:p w14:paraId="35595A9E"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ויתור והימנעות מפעולה</w:t>
      </w:r>
    </w:p>
    <w:p w14:paraId="3FF62695" w14:textId="77777777" w:rsidR="00ED189C" w:rsidRPr="005E4CFE" w:rsidRDefault="00ED189C" w:rsidP="00ED189C">
      <w:pPr>
        <w:spacing w:line="360" w:lineRule="auto"/>
        <w:contextualSpacing/>
        <w:jc w:val="both"/>
        <w:rPr>
          <w:rFonts w:ascii="David" w:hAnsi="David" w:cs="David"/>
          <w:rtl/>
          <w:lang w:eastAsia="en-US"/>
        </w:rPr>
      </w:pPr>
      <w:r w:rsidRPr="005E4CFE">
        <w:rPr>
          <w:rFonts w:ascii="David" w:hAnsi="David" w:cs="David"/>
          <w:rtl/>
          <w:lang w:eastAsia="en-US"/>
        </w:rPr>
        <w:t>כל ויתור, הימנעות מפעולה או מחדל מצד הרשות המקומית לא יחשבו כוויתור הרשות המקומית על זכויותיה, אלא אם כן ויתרה הרשות המקומית  על זכויותיה בכתב ומראש.</w:t>
      </w:r>
    </w:p>
    <w:p w14:paraId="6132EB08" w14:textId="77777777" w:rsidR="00ED189C" w:rsidRPr="005E4CFE" w:rsidRDefault="00ED189C" w:rsidP="00ED189C">
      <w:pPr>
        <w:spacing w:line="360" w:lineRule="auto"/>
        <w:contextualSpacing/>
        <w:jc w:val="both"/>
        <w:rPr>
          <w:rFonts w:ascii="David" w:hAnsi="David" w:cs="David"/>
          <w:rtl/>
          <w:lang w:eastAsia="en-US"/>
        </w:rPr>
      </w:pPr>
    </w:p>
    <w:p w14:paraId="796F87FD"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 xml:space="preserve">שינוי החוזה </w:t>
      </w:r>
    </w:p>
    <w:p w14:paraId="46C0FF4D" w14:textId="77777777" w:rsidR="00ED189C" w:rsidRPr="005E4CFE" w:rsidRDefault="00ED189C" w:rsidP="00ED189C">
      <w:pPr>
        <w:spacing w:line="360" w:lineRule="auto"/>
        <w:contextualSpacing/>
        <w:jc w:val="both"/>
        <w:rPr>
          <w:rFonts w:ascii="David" w:hAnsi="David" w:cs="David"/>
          <w:rtl/>
          <w:lang w:eastAsia="en-US"/>
        </w:rPr>
      </w:pPr>
      <w:r w:rsidRPr="005E4CFE">
        <w:rPr>
          <w:rFonts w:ascii="David" w:hAnsi="David" w:cs="David"/>
          <w:rtl/>
          <w:lang w:eastAsia="en-US"/>
        </w:rPr>
        <w:t xml:space="preserve">אין לשנות כל הוראה בחוזה  זה אלא בכתב ובחתימת </w:t>
      </w:r>
      <w:proofErr w:type="spellStart"/>
      <w:r w:rsidRPr="005E4CFE">
        <w:rPr>
          <w:rFonts w:ascii="David" w:hAnsi="David" w:cs="David"/>
          <w:rtl/>
          <w:lang w:eastAsia="en-US"/>
        </w:rPr>
        <w:t>מורשי</w:t>
      </w:r>
      <w:proofErr w:type="spellEnd"/>
      <w:r w:rsidRPr="005E4CFE">
        <w:rPr>
          <w:rFonts w:ascii="David" w:hAnsi="David" w:cs="David"/>
          <w:rtl/>
          <w:lang w:eastAsia="en-US"/>
        </w:rPr>
        <w:t xml:space="preserve"> החתימה של הצדדים, ולא תשמע כל טענה על שינוי בעל פה או מכללא.</w:t>
      </w:r>
    </w:p>
    <w:p w14:paraId="750F19B1" w14:textId="77777777" w:rsidR="00ED189C" w:rsidRPr="005E4CFE" w:rsidRDefault="00ED189C" w:rsidP="00ED189C">
      <w:pPr>
        <w:spacing w:line="360" w:lineRule="auto"/>
        <w:contextualSpacing/>
        <w:jc w:val="both"/>
        <w:rPr>
          <w:rFonts w:ascii="David" w:hAnsi="David" w:cs="David"/>
          <w:rtl/>
          <w:lang w:eastAsia="en-US"/>
        </w:rPr>
      </w:pPr>
    </w:p>
    <w:p w14:paraId="5F598AA5"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Pr>
      </w:pPr>
      <w:r w:rsidRPr="005E4CFE">
        <w:rPr>
          <w:rFonts w:ascii="David" w:hAnsi="David" w:cs="David"/>
          <w:b/>
          <w:bCs/>
          <w:sz w:val="28"/>
          <w:szCs w:val="28"/>
          <w:u w:val="single"/>
          <w:rtl/>
        </w:rPr>
        <w:t>ערבות</w:t>
      </w:r>
    </w:p>
    <w:p w14:paraId="0928B2C9" w14:textId="414F7BF4"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 xml:space="preserve">מציע שהצעתו תוכרז כזוכה, יעמיד ערבות ביצוע בסך של </w:t>
      </w:r>
      <w:del w:id="125" w:author="עדי הרטל" w:date="2025-06-25T08:27:00Z" w16du:dateUtc="2025-06-25T05:27:00Z">
        <w:r w:rsidRPr="005E4CFE" w:rsidDel="00B96564">
          <w:rPr>
            <w:rFonts w:ascii="David" w:hAnsi="David" w:cs="David"/>
            <w:rtl/>
          </w:rPr>
          <w:delText>180</w:delText>
        </w:r>
      </w:del>
      <w:ins w:id="126" w:author="עדי הרטל" w:date="2025-06-25T08:27:00Z" w16du:dateUtc="2025-06-25T05:27:00Z">
        <w:r w:rsidR="00B96564" w:rsidRPr="005E4CFE">
          <w:rPr>
            <w:rFonts w:ascii="David" w:hAnsi="David" w:cs="David"/>
            <w:rtl/>
          </w:rPr>
          <w:t>1</w:t>
        </w:r>
        <w:r w:rsidR="00B96564">
          <w:rPr>
            <w:rFonts w:ascii="David" w:hAnsi="David" w:cs="David" w:hint="cs"/>
            <w:rtl/>
          </w:rPr>
          <w:t>5</w:t>
        </w:r>
        <w:r w:rsidR="00B96564" w:rsidRPr="005E4CFE">
          <w:rPr>
            <w:rFonts w:ascii="David" w:hAnsi="David" w:cs="David"/>
            <w:rtl/>
          </w:rPr>
          <w:t>0</w:t>
        </w:r>
      </w:ins>
      <w:r w:rsidRPr="005E4CFE">
        <w:rPr>
          <w:rFonts w:ascii="David" w:hAnsi="David" w:cs="David"/>
          <w:rtl/>
        </w:rPr>
        <w:t>,000 ₪ לפקודת האשכול ל- 24 חודשים עם קבלת הודעת הזכייה, ואשר תתחדש מעת לעת עד לסיום תקופת ההתקשרות כולל האופציות- 5 שנים.</w:t>
      </w:r>
    </w:p>
    <w:p w14:paraId="795F907F"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 xml:space="preserve">נוסף לערבות הביצוע לאשכול ולרשות מזמינה ,  יעמיד ערבות אוטונומית נפרדת, לפקודת כל מזמין בסך של 25,000 ₪ או 5% מהיקף ההזמנה (הגבוה מבינם) צמודה למדד המחירים לצרכן למדד הבסיס כהגדרתו בחוזה , חתומה כדין, בנוסח המצורף למסמכי המכרז כדוגמא, בנוסח נספח ה' 1 ערבות לביצוע החוזה  – (להלן- ערבות ביצוע), במועד ביצוע ההזמנה. </w:t>
      </w:r>
    </w:p>
    <w:p w14:paraId="62376347"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 xml:space="preserve"> הערבות תעמוד בתוקפה לתקופה של שנה מיום </w:t>
      </w:r>
      <w:r w:rsidRPr="005E4CFE">
        <w:rPr>
          <w:rFonts w:ascii="David" w:hAnsi="David" w:cs="David" w:hint="cs"/>
          <w:rtl/>
        </w:rPr>
        <w:t xml:space="preserve">החתימה על החוזה </w:t>
      </w:r>
      <w:r w:rsidRPr="005E4CFE">
        <w:rPr>
          <w:rFonts w:ascii="David" w:hAnsi="David" w:cs="David"/>
          <w:rtl/>
        </w:rPr>
        <w:t xml:space="preserve"> ותוארך בהתאמה ע"י הספק, 30 ימים ככל והשירותים  לא הסתיימו, לרבות תקופת הבדק והאחריות.</w:t>
      </w:r>
    </w:p>
    <w:p w14:paraId="01E8807A"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מועד מסירת ערבות הביצוע עבור הרשות המקומית, יהא בתוך 14 ימים ממועד קבלת הזמנה לביצוע השירותים .</w:t>
      </w:r>
    </w:p>
    <w:p w14:paraId="4F956817"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פיצול הזכייה בין מספר הצעות לא יהווה עילה להפחתת סכום ערבות הביצוע ועל כל זוכה יהיה להעמיד ערבות ביצוע לכל אחת מהרשויות כאמור בהוראות המכרז לעיל.</w:t>
      </w:r>
    </w:p>
    <w:p w14:paraId="31C714CC"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היה ותקופת ההתקשרות תוארך, יהא על הזוכה להאריך את  תקופת תוקפה של הערבות לתקופת האופציה, לאשכול ולכל אחת מהרשויות.</w:t>
      </w:r>
    </w:p>
    <w:p w14:paraId="3D75A9CE"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הספק יישא בכל ההוצאות הכרוכות בהעמדת הערבויות כאמור.</w:t>
      </w:r>
    </w:p>
    <w:p w14:paraId="6600198D" w14:textId="77777777" w:rsidR="00ED189C" w:rsidRPr="005E4CFE" w:rsidRDefault="00ED189C" w:rsidP="00ED189C">
      <w:pPr>
        <w:numPr>
          <w:ilvl w:val="1"/>
          <w:numId w:val="61"/>
        </w:numPr>
        <w:spacing w:line="360" w:lineRule="auto"/>
        <w:ind w:left="423" w:right="142" w:hanging="567"/>
        <w:contextualSpacing/>
        <w:jc w:val="both"/>
        <w:rPr>
          <w:rFonts w:ascii="David" w:hAnsi="David" w:cs="David"/>
        </w:rPr>
      </w:pPr>
      <w:r w:rsidRPr="005E4CFE">
        <w:rPr>
          <w:rFonts w:ascii="David" w:hAnsi="David" w:cs="David"/>
          <w:rtl/>
        </w:rPr>
        <w:t>הספק נותן בזאת הוראה בלתי חוזרת לרשות המקומית, לקזז מהתמורה לה זכאי הספק את דמי הטיפול לאשכול, ולהעביר תמורה זאת במישרין לאשכול.</w:t>
      </w:r>
    </w:p>
    <w:p w14:paraId="2CE12EA2" w14:textId="77777777" w:rsidR="00ED189C" w:rsidRPr="005E4CFE" w:rsidRDefault="00ED189C" w:rsidP="00ED189C">
      <w:pPr>
        <w:spacing w:line="360" w:lineRule="auto"/>
        <w:ind w:left="423" w:right="142"/>
        <w:contextualSpacing/>
        <w:jc w:val="both"/>
        <w:rPr>
          <w:rFonts w:ascii="David" w:hAnsi="David" w:cs="David"/>
        </w:rPr>
      </w:pPr>
    </w:p>
    <w:p w14:paraId="55C6D2B8" w14:textId="77777777" w:rsidR="00ED189C" w:rsidRPr="005E4CFE" w:rsidRDefault="00ED189C" w:rsidP="00ED189C">
      <w:pPr>
        <w:pStyle w:val="ac"/>
        <w:numPr>
          <w:ilvl w:val="0"/>
          <w:numId w:val="7"/>
        </w:numPr>
        <w:spacing w:line="360" w:lineRule="auto"/>
        <w:jc w:val="both"/>
        <w:rPr>
          <w:rFonts w:ascii="David" w:hAnsi="David" w:cs="David"/>
          <w:b/>
          <w:bCs/>
          <w:sz w:val="28"/>
          <w:szCs w:val="28"/>
          <w:u w:val="single"/>
          <w:rtl/>
        </w:rPr>
      </w:pPr>
      <w:r w:rsidRPr="005E4CFE">
        <w:rPr>
          <w:rFonts w:ascii="David" w:hAnsi="David" w:cs="David"/>
          <w:b/>
          <w:bCs/>
          <w:sz w:val="28"/>
          <w:szCs w:val="28"/>
          <w:u w:val="single"/>
          <w:rtl/>
        </w:rPr>
        <w:t>שונות</w:t>
      </w:r>
      <w:r w:rsidRPr="005E4CFE">
        <w:rPr>
          <w:rFonts w:ascii="David" w:hAnsi="David" w:cs="David"/>
          <w:b/>
          <w:bCs/>
          <w:sz w:val="28"/>
          <w:szCs w:val="28"/>
          <w:rtl/>
        </w:rPr>
        <w:t>:</w:t>
      </w:r>
    </w:p>
    <w:p w14:paraId="478EBCD4" w14:textId="77777777" w:rsidR="00ED189C" w:rsidRPr="005E4CFE" w:rsidRDefault="00ED189C" w:rsidP="00ED189C">
      <w:pPr>
        <w:pStyle w:val="ac"/>
        <w:numPr>
          <w:ilvl w:val="0"/>
          <w:numId w:val="26"/>
        </w:numPr>
        <w:spacing w:line="360" w:lineRule="auto"/>
        <w:ind w:right="0"/>
        <w:jc w:val="both"/>
        <w:rPr>
          <w:rFonts w:ascii="David" w:hAnsi="David" w:cs="David"/>
          <w:vanish/>
          <w:rtl/>
          <w:lang w:val="x-none"/>
        </w:rPr>
      </w:pPr>
    </w:p>
    <w:p w14:paraId="49EEDEA4" w14:textId="77777777" w:rsidR="00ED189C" w:rsidRPr="005E4CFE" w:rsidRDefault="00ED189C" w:rsidP="00ED189C">
      <w:pPr>
        <w:numPr>
          <w:ilvl w:val="1"/>
          <w:numId w:val="62"/>
        </w:numPr>
        <w:spacing w:line="360" w:lineRule="auto"/>
        <w:ind w:left="423" w:right="142" w:hanging="567"/>
        <w:contextualSpacing/>
        <w:jc w:val="both"/>
        <w:rPr>
          <w:rFonts w:ascii="David" w:hAnsi="David" w:cs="David"/>
        </w:rPr>
      </w:pPr>
      <w:r w:rsidRPr="005E4CFE">
        <w:rPr>
          <w:rFonts w:ascii="David" w:hAnsi="David" w:cs="David"/>
          <w:rtl/>
        </w:rPr>
        <w:t>הספק מצהיר כי ידוע לו שהרשות המקומית מוכרת כ"מפעל חיוני" ו/או "כמפעל למתן שירותים קיומיים</w:t>
      </w:r>
      <w:r w:rsidRPr="005E4CFE">
        <w:rPr>
          <w:rFonts w:ascii="David" w:hAnsi="David" w:cs="David"/>
        </w:rPr>
        <w:t xml:space="preserve">" </w:t>
      </w:r>
      <w:r w:rsidRPr="005E4CFE">
        <w:rPr>
          <w:rFonts w:ascii="David" w:hAnsi="David" w:cs="David"/>
          <w:rtl/>
        </w:rPr>
        <w:t>והספק מתחייב בזאת כי במידה ויוכרז על ידי הרשויות המוסמכות אחד המצבים בהתאם להוראות אחד או יותר מהחוקים שלהלן</w:t>
      </w:r>
      <w:r w:rsidRPr="005E4CFE">
        <w:rPr>
          <w:rFonts w:ascii="David" w:hAnsi="David" w:cs="David"/>
        </w:rPr>
        <w:t>:</w:t>
      </w:r>
    </w:p>
    <w:p w14:paraId="6BE01A4F" w14:textId="77777777" w:rsidR="00ED189C" w:rsidRPr="005E4CFE" w:rsidRDefault="00ED189C" w:rsidP="00ED189C">
      <w:pPr>
        <w:pStyle w:val="34"/>
        <w:numPr>
          <w:ilvl w:val="2"/>
          <w:numId w:val="62"/>
        </w:numPr>
        <w:tabs>
          <w:tab w:val="left" w:pos="1132"/>
        </w:tabs>
        <w:spacing w:line="360" w:lineRule="auto"/>
        <w:ind w:left="1132" w:hanging="709"/>
        <w:contextualSpacing/>
        <w:jc w:val="both"/>
        <w:rPr>
          <w:rFonts w:ascii="David" w:hAnsi="David" w:cs="David"/>
        </w:rPr>
      </w:pPr>
      <w:r w:rsidRPr="005E4CFE">
        <w:rPr>
          <w:rFonts w:ascii="David" w:hAnsi="David" w:cs="David"/>
          <w:rtl/>
        </w:rPr>
        <w:t>הכרזה על מצב חירום על ידי השר המוסמך לכך כאמור בתקנות שעת חירום (סמכויות מיוחדות) תשל"ד- 1973</w:t>
      </w:r>
      <w:r w:rsidRPr="005E4CFE">
        <w:rPr>
          <w:rFonts w:ascii="David" w:hAnsi="David" w:cs="David"/>
        </w:rPr>
        <w:t xml:space="preserve"> .</w:t>
      </w:r>
    </w:p>
    <w:p w14:paraId="0F5E35A6" w14:textId="77777777" w:rsidR="00ED189C" w:rsidRPr="005E4CFE" w:rsidRDefault="00ED189C" w:rsidP="00ED189C">
      <w:pPr>
        <w:pStyle w:val="34"/>
        <w:numPr>
          <w:ilvl w:val="2"/>
          <w:numId w:val="62"/>
        </w:numPr>
        <w:tabs>
          <w:tab w:val="left" w:pos="1132"/>
        </w:tabs>
        <w:spacing w:line="360" w:lineRule="auto"/>
        <w:ind w:left="1132" w:right="-142" w:hanging="709"/>
        <w:contextualSpacing/>
        <w:jc w:val="both"/>
        <w:rPr>
          <w:rFonts w:ascii="David" w:hAnsi="David" w:cs="David"/>
        </w:rPr>
      </w:pPr>
      <w:r w:rsidRPr="005E4CFE">
        <w:rPr>
          <w:rFonts w:ascii="David" w:hAnsi="David" w:cs="David"/>
          <w:rtl/>
        </w:rPr>
        <w:t>הכרזה על מצב מיוחד בעורף כמשמעותו בסעיף 9 ג לחוק ההתגוננות האזרחית, תשי"א- 1951</w:t>
      </w:r>
      <w:r w:rsidRPr="005E4CFE">
        <w:rPr>
          <w:rFonts w:ascii="David" w:hAnsi="David" w:cs="David"/>
        </w:rPr>
        <w:t xml:space="preserve"> .</w:t>
      </w:r>
    </w:p>
    <w:p w14:paraId="2C3CD8FA" w14:textId="77777777" w:rsidR="00ED189C" w:rsidRPr="005E4CFE" w:rsidRDefault="00ED189C" w:rsidP="00ED189C">
      <w:pPr>
        <w:pStyle w:val="34"/>
        <w:numPr>
          <w:ilvl w:val="2"/>
          <w:numId w:val="62"/>
        </w:numPr>
        <w:tabs>
          <w:tab w:val="left" w:pos="1132"/>
        </w:tabs>
        <w:spacing w:line="360" w:lineRule="auto"/>
        <w:ind w:left="1132" w:hanging="709"/>
        <w:contextualSpacing/>
        <w:jc w:val="both"/>
        <w:rPr>
          <w:rFonts w:ascii="David" w:hAnsi="David" w:cs="David"/>
        </w:rPr>
      </w:pPr>
      <w:r w:rsidRPr="005E4CFE">
        <w:rPr>
          <w:rFonts w:ascii="David" w:hAnsi="David" w:cs="David"/>
          <w:rtl/>
        </w:rPr>
        <w:t>הכרזה על אירוע כאירוע אסון המוני כהגדרתו בסעיף 90 א לפקודת המשטרה (נוסח חדש</w:t>
      </w:r>
      <w:r w:rsidRPr="005E4CFE">
        <w:rPr>
          <w:rFonts w:ascii="David" w:hAnsi="David" w:cs="David"/>
        </w:rPr>
        <w:t>, (</w:t>
      </w:r>
      <w:proofErr w:type="spellStart"/>
      <w:r w:rsidRPr="005E4CFE">
        <w:rPr>
          <w:rFonts w:ascii="David" w:hAnsi="David" w:cs="David"/>
          <w:rtl/>
        </w:rPr>
        <w:t>תשל"א</w:t>
      </w:r>
      <w:proofErr w:type="spellEnd"/>
      <w:r w:rsidRPr="005E4CFE">
        <w:rPr>
          <w:rFonts w:ascii="David" w:hAnsi="David" w:cs="David"/>
          <w:rtl/>
        </w:rPr>
        <w:t>- 1971</w:t>
      </w:r>
      <w:r w:rsidRPr="005E4CFE">
        <w:rPr>
          <w:rFonts w:ascii="David" w:hAnsi="David" w:cs="David"/>
        </w:rPr>
        <w:t xml:space="preserve"> .</w:t>
      </w:r>
    </w:p>
    <w:p w14:paraId="355CC716" w14:textId="77777777" w:rsidR="00ED189C" w:rsidRPr="005E4CFE" w:rsidRDefault="00ED189C" w:rsidP="00ED189C">
      <w:pPr>
        <w:pStyle w:val="34"/>
        <w:numPr>
          <w:ilvl w:val="2"/>
          <w:numId w:val="62"/>
        </w:numPr>
        <w:tabs>
          <w:tab w:val="left" w:pos="1132"/>
        </w:tabs>
        <w:spacing w:line="360" w:lineRule="auto"/>
        <w:ind w:left="1132" w:hanging="709"/>
        <w:contextualSpacing/>
        <w:jc w:val="both"/>
        <w:rPr>
          <w:rFonts w:ascii="David" w:hAnsi="David" w:cs="David"/>
        </w:rPr>
      </w:pPr>
      <w:r w:rsidRPr="005E4CFE">
        <w:rPr>
          <w:rFonts w:ascii="David" w:hAnsi="David" w:cs="David"/>
          <w:rtl/>
        </w:rPr>
        <w:t>הכרזה על מצב חירום בהתאם להוראות סעיף 38 לחוק יסוד הממשלה</w:t>
      </w:r>
      <w:r w:rsidRPr="005E4CFE">
        <w:rPr>
          <w:rFonts w:ascii="David" w:hAnsi="David" w:cs="David"/>
        </w:rPr>
        <w:t>.</w:t>
      </w:r>
    </w:p>
    <w:p w14:paraId="434E6FC8" w14:textId="77777777" w:rsidR="00ED189C" w:rsidRPr="005E4CFE" w:rsidRDefault="00ED189C" w:rsidP="00ED189C">
      <w:pPr>
        <w:pStyle w:val="34"/>
        <w:numPr>
          <w:ilvl w:val="2"/>
          <w:numId w:val="62"/>
        </w:numPr>
        <w:tabs>
          <w:tab w:val="left" w:pos="1132"/>
        </w:tabs>
        <w:spacing w:line="360" w:lineRule="auto"/>
        <w:ind w:left="1132" w:hanging="709"/>
        <w:contextualSpacing/>
        <w:jc w:val="both"/>
        <w:rPr>
          <w:rFonts w:ascii="David" w:hAnsi="David" w:cs="David"/>
          <w:rtl/>
        </w:rPr>
      </w:pPr>
      <w:r w:rsidRPr="005E4CFE">
        <w:rPr>
          <w:rFonts w:ascii="David" w:hAnsi="David" w:cs="David"/>
          <w:rtl/>
        </w:rPr>
        <w:t>במצבים המצוינים לעיל , תחולנה הוראות הנ"ל ו/או הוראות חוק שירות עבודה בשעת חירום, תשכ"ז- 1967 ו/או הוראת כל דין רלבנטי אחר, גם על עובדי ו/או שירותי ו/או כלי הספק המשמשים לצורך ביצוע השירותים  נשוא חוזה זה</w:t>
      </w:r>
      <w:r w:rsidRPr="005E4CFE">
        <w:rPr>
          <w:rFonts w:ascii="David" w:hAnsi="David" w:cs="David"/>
        </w:rPr>
        <w:t>.</w:t>
      </w:r>
    </w:p>
    <w:p w14:paraId="33232EDD" w14:textId="77777777" w:rsidR="00ED189C" w:rsidRPr="005E4CFE" w:rsidRDefault="00ED189C" w:rsidP="00ED189C">
      <w:pPr>
        <w:numPr>
          <w:ilvl w:val="1"/>
          <w:numId w:val="62"/>
        </w:numPr>
        <w:spacing w:line="360" w:lineRule="auto"/>
        <w:ind w:left="423" w:right="142" w:hanging="567"/>
        <w:contextualSpacing/>
        <w:jc w:val="both"/>
        <w:rPr>
          <w:rFonts w:ascii="David" w:hAnsi="David" w:cs="David"/>
        </w:rPr>
      </w:pPr>
      <w:r w:rsidRPr="005E4CFE">
        <w:rPr>
          <w:rFonts w:ascii="David" w:hAnsi="David" w:cs="David"/>
          <w:rtl/>
        </w:rPr>
        <w:t>מוסכם בין הצדדים כי תנאי חוזה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בחוזה  זה ואשר נעשו, אם נעשו, קודם לחתימתו. כל ויתור או הסכמה או שינוי מהוראות חוזה  זה לא יהא לו כל תוקף אלא אם נעשה בכתב ובחתימת שני הצדדים, והאשכול  יהא מנוע מלהעלות כל טענה בעניין שלא נעשה בדרך האמורה</w:t>
      </w:r>
      <w:r w:rsidRPr="005E4CFE">
        <w:rPr>
          <w:rFonts w:ascii="David" w:hAnsi="David" w:cs="David"/>
        </w:rPr>
        <w:t>.</w:t>
      </w:r>
    </w:p>
    <w:p w14:paraId="67C99AA4" w14:textId="77777777" w:rsidR="00ED189C" w:rsidRPr="005E4CFE" w:rsidRDefault="00ED189C" w:rsidP="00ED189C">
      <w:pPr>
        <w:numPr>
          <w:ilvl w:val="1"/>
          <w:numId w:val="62"/>
        </w:numPr>
        <w:spacing w:line="360" w:lineRule="auto"/>
        <w:ind w:left="423" w:right="142" w:hanging="567"/>
        <w:contextualSpacing/>
        <w:jc w:val="both"/>
        <w:rPr>
          <w:rFonts w:ascii="David" w:hAnsi="David" w:cs="David"/>
        </w:rPr>
      </w:pPr>
      <w:r w:rsidRPr="005E4CFE">
        <w:rPr>
          <w:rFonts w:ascii="David" w:hAnsi="David" w:cs="David"/>
          <w:rtl/>
        </w:rPr>
        <w:t xml:space="preserve">כל הודעה, שצד אחד צריך ליתן למשנהו לפי חוזה  זה, תינתן במסירה אישית או במכתב רשום לפי הכתובת המצוינת במבוא לחוזה  זה. הודעה שנשלחה בדואר רשום תחשב </w:t>
      </w:r>
      <w:proofErr w:type="spellStart"/>
      <w:r w:rsidRPr="005E4CFE">
        <w:rPr>
          <w:rFonts w:ascii="David" w:hAnsi="David" w:cs="David"/>
          <w:rtl/>
        </w:rPr>
        <w:t>כנתקבלה</w:t>
      </w:r>
      <w:proofErr w:type="spellEnd"/>
      <w:r w:rsidRPr="005E4CFE">
        <w:rPr>
          <w:rFonts w:ascii="David" w:hAnsi="David" w:cs="David"/>
          <w:rtl/>
        </w:rPr>
        <w:t xml:space="preserve"> 72 שעות לאחר הישלחה מבית דואר בישראל, ואם נמסרה ביד, מעת מסירתה</w:t>
      </w:r>
      <w:r w:rsidRPr="005E4CFE">
        <w:rPr>
          <w:rFonts w:ascii="David" w:hAnsi="David" w:cs="David"/>
        </w:rPr>
        <w:t>.</w:t>
      </w:r>
    </w:p>
    <w:p w14:paraId="3C3E74EC" w14:textId="77777777" w:rsidR="00ED189C" w:rsidRPr="005E4CFE" w:rsidRDefault="00ED189C" w:rsidP="00ED189C">
      <w:pPr>
        <w:numPr>
          <w:ilvl w:val="1"/>
          <w:numId w:val="62"/>
        </w:numPr>
        <w:spacing w:line="360" w:lineRule="auto"/>
        <w:ind w:left="423" w:right="142" w:hanging="567"/>
        <w:contextualSpacing/>
        <w:jc w:val="both"/>
        <w:rPr>
          <w:rFonts w:ascii="David" w:hAnsi="David" w:cs="David"/>
        </w:rPr>
      </w:pPr>
      <w:r w:rsidRPr="005E4CFE">
        <w:rPr>
          <w:rFonts w:ascii="David" w:hAnsi="David" w:cs="David"/>
          <w:rtl/>
        </w:rPr>
        <w:t>מוסכם בזה בין הצדדים כי סמכות השיפוט הייחודית בכל עניין הקשור לחוזה  זה ו/או הנובע ממנו, תהא לבתי המשפט המוסמכים בעיר חיפה בלבד</w:t>
      </w:r>
      <w:r w:rsidRPr="005E4CFE">
        <w:rPr>
          <w:rFonts w:ascii="David" w:hAnsi="David" w:cs="David"/>
        </w:rPr>
        <w:t>.</w:t>
      </w:r>
    </w:p>
    <w:p w14:paraId="4318586D" w14:textId="77777777" w:rsidR="00ED189C" w:rsidRPr="005E4CFE" w:rsidRDefault="00ED189C" w:rsidP="00ED189C">
      <w:pPr>
        <w:pStyle w:val="34"/>
        <w:spacing w:line="360" w:lineRule="auto"/>
        <w:ind w:left="565"/>
        <w:contextualSpacing/>
        <w:jc w:val="both"/>
        <w:rPr>
          <w:rFonts w:ascii="David" w:hAnsi="David" w:cs="David"/>
        </w:rPr>
      </w:pPr>
    </w:p>
    <w:p w14:paraId="18052D82" w14:textId="77777777" w:rsidR="00ED189C" w:rsidRPr="005E4CFE" w:rsidRDefault="00ED189C" w:rsidP="00ED189C">
      <w:pPr>
        <w:tabs>
          <w:tab w:val="left" w:pos="1466"/>
        </w:tabs>
        <w:spacing w:line="360" w:lineRule="auto"/>
        <w:contextualSpacing/>
        <w:jc w:val="center"/>
        <w:rPr>
          <w:rFonts w:ascii="David" w:hAnsi="David" w:cs="David"/>
          <w:b/>
          <w:bCs/>
          <w:sz w:val="36"/>
          <w:szCs w:val="36"/>
          <w:u w:val="single"/>
          <w:rtl/>
        </w:rPr>
      </w:pPr>
      <w:r w:rsidRPr="005E4CFE">
        <w:rPr>
          <w:rFonts w:ascii="David" w:hAnsi="David" w:cs="David"/>
          <w:b/>
          <w:bCs/>
          <w:sz w:val="36"/>
          <w:szCs w:val="36"/>
          <w:u w:val="single"/>
          <w:rtl/>
        </w:rPr>
        <w:t>ולראיה באו על החתום:</w:t>
      </w:r>
    </w:p>
    <w:p w14:paraId="19AF9AE3" w14:textId="77777777" w:rsidR="00ED189C" w:rsidRPr="005E4CFE" w:rsidRDefault="00ED189C" w:rsidP="00ED189C">
      <w:pPr>
        <w:tabs>
          <w:tab w:val="left" w:pos="1466"/>
        </w:tabs>
        <w:spacing w:line="360" w:lineRule="auto"/>
        <w:contextualSpacing/>
        <w:rPr>
          <w:rFonts w:ascii="David" w:hAnsi="David" w:cs="David"/>
          <w:rtl/>
        </w:rPr>
      </w:pPr>
    </w:p>
    <w:p w14:paraId="00D5B4F6" w14:textId="77777777" w:rsidR="00ED189C" w:rsidRPr="005E4CFE" w:rsidRDefault="00ED189C" w:rsidP="00ED189C">
      <w:pPr>
        <w:tabs>
          <w:tab w:val="left" w:pos="1466"/>
        </w:tabs>
        <w:spacing w:line="360" w:lineRule="auto"/>
        <w:contextualSpacing/>
        <w:jc w:val="center"/>
        <w:rPr>
          <w:rFonts w:ascii="David" w:hAnsi="David" w:cs="David"/>
          <w:rtl/>
        </w:rPr>
      </w:pPr>
      <w:r w:rsidRPr="005E4CFE">
        <w:rPr>
          <w:rFonts w:ascii="David" w:hAnsi="David" w:cs="David"/>
          <w:rtl/>
        </w:rPr>
        <w:t>_________________</w:t>
      </w:r>
      <w:r w:rsidRPr="005E4CFE">
        <w:rPr>
          <w:rFonts w:ascii="David" w:hAnsi="David" w:cs="David"/>
          <w:rtl/>
        </w:rPr>
        <w:tab/>
      </w:r>
      <w:r w:rsidRPr="005E4CFE">
        <w:rPr>
          <w:rFonts w:ascii="David" w:hAnsi="David" w:cs="David"/>
          <w:rtl/>
        </w:rPr>
        <w:tab/>
      </w:r>
      <w:r w:rsidRPr="005E4CFE">
        <w:rPr>
          <w:rFonts w:ascii="David" w:hAnsi="David" w:cs="David"/>
          <w:rtl/>
        </w:rPr>
        <w:tab/>
        <w:t xml:space="preserve">             ___________________</w:t>
      </w:r>
    </w:p>
    <w:p w14:paraId="218BE137" w14:textId="77777777" w:rsidR="00ED189C" w:rsidRPr="005E4CFE" w:rsidRDefault="00ED189C" w:rsidP="00ED189C">
      <w:pPr>
        <w:pStyle w:val="20"/>
        <w:spacing w:line="360" w:lineRule="auto"/>
        <w:contextualSpacing/>
        <w:rPr>
          <w:rFonts w:ascii="David" w:hAnsi="David" w:cs="David"/>
          <w:sz w:val="24"/>
          <w:szCs w:val="24"/>
          <w:rtl/>
        </w:rPr>
      </w:pPr>
      <w:r w:rsidRPr="005E4CFE">
        <w:rPr>
          <w:rFonts w:ascii="David" w:hAnsi="David" w:cs="David"/>
          <w:sz w:val="24"/>
          <w:szCs w:val="24"/>
          <w:rtl/>
        </w:rPr>
        <w:t xml:space="preserve">                      חותמת הרשות המקומית  </w:t>
      </w:r>
      <w:r w:rsidRPr="005E4CFE">
        <w:rPr>
          <w:rFonts w:ascii="David" w:hAnsi="David" w:cs="David"/>
          <w:sz w:val="24"/>
          <w:szCs w:val="24"/>
          <w:rtl/>
        </w:rPr>
        <w:tab/>
      </w:r>
      <w:r w:rsidRPr="005E4CFE">
        <w:rPr>
          <w:rFonts w:ascii="David" w:hAnsi="David" w:cs="David"/>
          <w:sz w:val="24"/>
          <w:szCs w:val="24"/>
          <w:rtl/>
        </w:rPr>
        <w:tab/>
      </w:r>
      <w:r w:rsidRPr="005E4CFE">
        <w:rPr>
          <w:rFonts w:ascii="David" w:hAnsi="David" w:cs="David"/>
          <w:sz w:val="24"/>
          <w:szCs w:val="24"/>
          <w:rtl/>
        </w:rPr>
        <w:tab/>
        <w:t xml:space="preserve">                            הספק</w:t>
      </w:r>
    </w:p>
    <w:p w14:paraId="0E4BB607" w14:textId="77777777" w:rsidR="00ED189C" w:rsidRPr="005E4CFE" w:rsidRDefault="00ED189C" w:rsidP="00ED189C">
      <w:pPr>
        <w:spacing w:line="360" w:lineRule="auto"/>
        <w:ind w:left="4181" w:firstLine="581"/>
        <w:contextualSpacing/>
        <w:rPr>
          <w:rFonts w:ascii="David" w:hAnsi="David" w:cs="David"/>
          <w:rtl/>
          <w:lang w:val="x-none"/>
        </w:rPr>
      </w:pPr>
    </w:p>
    <w:p w14:paraId="0992EE9E" w14:textId="77777777" w:rsidR="00ED189C" w:rsidRPr="005E4CFE" w:rsidRDefault="00ED189C" w:rsidP="00ED189C">
      <w:pPr>
        <w:spacing w:line="360" w:lineRule="auto"/>
        <w:ind w:left="4181" w:firstLine="581"/>
        <w:contextualSpacing/>
        <w:rPr>
          <w:rFonts w:ascii="David" w:hAnsi="David" w:cs="David"/>
          <w:rtl/>
          <w:lang w:val="x-none"/>
        </w:rPr>
      </w:pPr>
      <w:r w:rsidRPr="005E4CFE">
        <w:rPr>
          <w:rFonts w:ascii="David" w:hAnsi="David" w:cs="David"/>
          <w:rtl/>
          <w:lang w:val="x-none"/>
        </w:rPr>
        <w:t xml:space="preserve">הריני לאשר כי חוזה  זה נחתם בפניי על ידי </w:t>
      </w:r>
    </w:p>
    <w:p w14:paraId="64D8EAD7" w14:textId="77777777" w:rsidR="00ED189C" w:rsidRPr="005E4CFE" w:rsidRDefault="00ED189C" w:rsidP="00ED189C">
      <w:pPr>
        <w:spacing w:line="360" w:lineRule="auto"/>
        <w:ind w:left="4181" w:firstLine="581"/>
        <w:contextualSpacing/>
        <w:rPr>
          <w:rFonts w:ascii="David" w:hAnsi="David" w:cs="David"/>
          <w:rtl/>
          <w:lang w:val="x-none"/>
        </w:rPr>
      </w:pPr>
      <w:r w:rsidRPr="005E4CFE">
        <w:rPr>
          <w:rFonts w:ascii="David" w:hAnsi="David" w:cs="David"/>
          <w:rtl/>
          <w:lang w:val="x-none"/>
        </w:rPr>
        <w:t>מורשה החתימה בספק_______________ עו"ד</w:t>
      </w:r>
    </w:p>
    <w:p w14:paraId="70B62E94" w14:textId="77777777" w:rsidR="00ED189C" w:rsidRPr="005E4CFE" w:rsidRDefault="00ED189C" w:rsidP="00ED189C">
      <w:pPr>
        <w:tabs>
          <w:tab w:val="left" w:pos="1466"/>
        </w:tabs>
        <w:spacing w:line="360" w:lineRule="auto"/>
        <w:contextualSpacing/>
        <w:rPr>
          <w:rFonts w:ascii="David" w:hAnsi="David" w:cs="David"/>
          <w:rtl/>
        </w:rPr>
      </w:pPr>
      <w:r w:rsidRPr="005E4CFE">
        <w:rPr>
          <w:rFonts w:ascii="David" w:hAnsi="David" w:cs="David"/>
          <w:rtl/>
        </w:rPr>
        <w:t xml:space="preserve">                          _________________</w:t>
      </w:r>
    </w:p>
    <w:p w14:paraId="1825DEA7"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חתימת ראש הרשות המקומית  </w:t>
      </w:r>
    </w:p>
    <w:p w14:paraId="7FDB5BF2"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ab/>
      </w:r>
      <w:r w:rsidRPr="005E4CFE">
        <w:rPr>
          <w:rFonts w:ascii="David" w:hAnsi="David" w:cs="David"/>
          <w:b/>
          <w:bCs/>
          <w:rtl/>
        </w:rPr>
        <w:tab/>
      </w:r>
    </w:p>
    <w:p w14:paraId="1D63445C"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w:t>
      </w:r>
      <w:r w:rsidRPr="005E4CFE">
        <w:rPr>
          <w:rFonts w:ascii="David" w:hAnsi="David" w:cs="David"/>
          <w:rtl/>
        </w:rPr>
        <w:t>_________________</w:t>
      </w:r>
    </w:p>
    <w:p w14:paraId="04423134"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חתימת גזבר הרשות המקומית  </w:t>
      </w:r>
    </w:p>
    <w:p w14:paraId="7A6638B5" w14:textId="77777777" w:rsidR="00ED189C" w:rsidRPr="005E4CFE" w:rsidRDefault="00ED189C" w:rsidP="00ED189C">
      <w:pPr>
        <w:tabs>
          <w:tab w:val="left" w:pos="1466"/>
        </w:tabs>
        <w:spacing w:line="360" w:lineRule="auto"/>
        <w:contextualSpacing/>
        <w:rPr>
          <w:rFonts w:ascii="David" w:hAnsi="David" w:cs="David"/>
          <w:b/>
          <w:bCs/>
          <w:rtl/>
        </w:rPr>
      </w:pPr>
    </w:p>
    <w:p w14:paraId="3E9A6706"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ולרשויות בהן חשב מלווה- </w:t>
      </w:r>
    </w:p>
    <w:p w14:paraId="446F20FA"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rtl/>
        </w:rPr>
        <w:t>_________________</w:t>
      </w:r>
      <w:r w:rsidRPr="005E4CFE">
        <w:rPr>
          <w:rFonts w:ascii="David" w:hAnsi="David" w:cs="David"/>
          <w:b/>
          <w:bCs/>
          <w:rtl/>
        </w:rPr>
        <w:t xml:space="preserve"> חתימת חשב מלווה</w:t>
      </w:r>
    </w:p>
    <w:p w14:paraId="765101D1" w14:textId="77777777" w:rsidR="00ED189C" w:rsidRPr="005E4CFE" w:rsidRDefault="00ED189C" w:rsidP="00ED189C">
      <w:pPr>
        <w:rPr>
          <w:rFonts w:ascii="David" w:hAnsi="David" w:cs="David"/>
          <w:rtl/>
          <w:lang w:val="x-none"/>
        </w:rPr>
      </w:pPr>
    </w:p>
    <w:p w14:paraId="1CBF9774" w14:textId="77777777" w:rsidR="00ED189C" w:rsidRPr="005E4CFE" w:rsidRDefault="00ED189C" w:rsidP="00ED189C">
      <w:pPr>
        <w:pStyle w:val="4"/>
        <w:spacing w:line="360" w:lineRule="auto"/>
        <w:contextualSpacing/>
        <w:jc w:val="center"/>
        <w:rPr>
          <w:rFonts w:ascii="David" w:hAnsi="David" w:cs="David"/>
          <w:rtl/>
        </w:rPr>
      </w:pPr>
    </w:p>
    <w:p w14:paraId="7D21FF99" w14:textId="77777777" w:rsidR="00ED189C" w:rsidRPr="005E4CFE" w:rsidRDefault="00ED189C" w:rsidP="00ED189C">
      <w:pPr>
        <w:rPr>
          <w:rtl/>
          <w:lang w:val="x-none"/>
        </w:rPr>
      </w:pPr>
    </w:p>
    <w:p w14:paraId="1C579535" w14:textId="77777777" w:rsidR="00ED189C" w:rsidRPr="005E4CFE" w:rsidRDefault="00ED189C" w:rsidP="00ED189C">
      <w:pPr>
        <w:pStyle w:val="4"/>
        <w:spacing w:line="360" w:lineRule="auto"/>
        <w:contextualSpacing/>
        <w:jc w:val="center"/>
        <w:rPr>
          <w:rFonts w:ascii="David" w:hAnsi="David" w:cs="David"/>
          <w:rtl/>
        </w:rPr>
      </w:pPr>
      <w:r w:rsidRPr="005E4CFE">
        <w:rPr>
          <w:rFonts w:ascii="David" w:hAnsi="David" w:cs="David"/>
          <w:rtl/>
        </w:rPr>
        <w:t xml:space="preserve">נספח לחוזה </w:t>
      </w:r>
    </w:p>
    <w:p w14:paraId="6703D935" w14:textId="77777777" w:rsidR="00ED189C" w:rsidRPr="005E4CFE" w:rsidRDefault="00ED189C" w:rsidP="00ED189C">
      <w:pPr>
        <w:pStyle w:val="5"/>
        <w:spacing w:line="360" w:lineRule="auto"/>
        <w:contextualSpacing/>
        <w:jc w:val="center"/>
        <w:rPr>
          <w:rFonts w:ascii="David" w:hAnsi="David" w:cs="David"/>
          <w:rtl/>
        </w:rPr>
      </w:pPr>
      <w:r w:rsidRPr="005E4CFE">
        <w:rPr>
          <w:rFonts w:ascii="David" w:hAnsi="David" w:cs="David"/>
          <w:rtl/>
        </w:rPr>
        <w:t xml:space="preserve">שנערך ונחתם ביום ______ לחודש ____שנת </w:t>
      </w:r>
      <w:r w:rsidRPr="005E4CFE">
        <w:rPr>
          <w:rFonts w:ascii="David" w:hAnsi="David" w:cs="David" w:hint="cs"/>
          <w:rtl/>
        </w:rPr>
        <w:t xml:space="preserve">2025 </w:t>
      </w:r>
    </w:p>
    <w:p w14:paraId="19B0C6FC" w14:textId="77777777" w:rsidR="00ED189C" w:rsidRPr="005E4CFE" w:rsidRDefault="00ED189C" w:rsidP="00ED189C">
      <w:pPr>
        <w:spacing w:line="360" w:lineRule="auto"/>
        <w:contextualSpacing/>
        <w:rPr>
          <w:rFonts w:ascii="David" w:hAnsi="David" w:cs="David"/>
          <w:rtl/>
          <w:lang w:val="x-none"/>
        </w:rPr>
      </w:pPr>
    </w:p>
    <w:p w14:paraId="2DCE6746"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בין:                                       _____________________________</w:t>
      </w:r>
    </w:p>
    <w:p w14:paraId="625CA4F8"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ab/>
        <w:t xml:space="preserve">                </w:t>
      </w:r>
      <w:r w:rsidRPr="005E4CFE">
        <w:rPr>
          <w:rFonts w:ascii="David" w:hAnsi="David" w:cs="David"/>
          <w:rtl/>
        </w:rPr>
        <w:tab/>
      </w:r>
      <w:r w:rsidRPr="005E4CFE">
        <w:rPr>
          <w:rFonts w:ascii="David" w:hAnsi="David" w:cs="David"/>
          <w:rtl/>
        </w:rPr>
        <w:tab/>
        <w:t xml:space="preserve">    מרחוב _______________________</w:t>
      </w:r>
    </w:p>
    <w:p w14:paraId="1731B54F"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rtl/>
        </w:rPr>
        <w:tab/>
      </w:r>
      <w:r w:rsidRPr="005E4CFE">
        <w:rPr>
          <w:rFonts w:ascii="David" w:hAnsi="David" w:cs="David"/>
          <w:rtl/>
        </w:rPr>
        <w:tab/>
        <w:t>_____________________</w:t>
      </w:r>
    </w:p>
    <w:p w14:paraId="69054ACC"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                                                        (להלן – </w:t>
      </w:r>
      <w:r w:rsidRPr="005E4CFE">
        <w:rPr>
          <w:rFonts w:ascii="David" w:hAnsi="David" w:cs="David"/>
          <w:b/>
          <w:bCs/>
          <w:rtl/>
        </w:rPr>
        <w:t>"הרשות המקומית / המזמין"</w:t>
      </w:r>
      <w:r w:rsidRPr="005E4CFE">
        <w:rPr>
          <w:rFonts w:ascii="David" w:hAnsi="David" w:cs="David"/>
          <w:rtl/>
        </w:rPr>
        <w:t>)</w:t>
      </w:r>
    </w:p>
    <w:p w14:paraId="0B136FAB" w14:textId="77777777" w:rsidR="00ED189C" w:rsidRPr="005E4CFE" w:rsidRDefault="00ED189C" w:rsidP="00ED189C">
      <w:pPr>
        <w:spacing w:line="360" w:lineRule="auto"/>
        <w:contextualSpacing/>
        <w:jc w:val="center"/>
        <w:rPr>
          <w:rFonts w:ascii="David" w:hAnsi="David" w:cs="David"/>
          <w:b/>
          <w:bCs/>
          <w:rtl/>
        </w:rPr>
      </w:pPr>
    </w:p>
    <w:p w14:paraId="03AFBAC2" w14:textId="77777777" w:rsidR="00ED189C" w:rsidRPr="005E4CFE" w:rsidRDefault="00ED189C" w:rsidP="00ED189C">
      <w:pPr>
        <w:spacing w:line="360" w:lineRule="auto"/>
        <w:contextualSpacing/>
        <w:jc w:val="right"/>
        <w:rPr>
          <w:rFonts w:ascii="David" w:hAnsi="David" w:cs="David"/>
          <w:b/>
          <w:bCs/>
          <w:u w:val="single"/>
          <w:rtl/>
        </w:rPr>
      </w:pPr>
      <w:r w:rsidRPr="005E4CFE">
        <w:rPr>
          <w:rFonts w:ascii="David" w:hAnsi="David" w:cs="David"/>
          <w:b/>
          <w:bCs/>
          <w:u w:val="single"/>
          <w:rtl/>
        </w:rPr>
        <w:t>מצד אחד;</w:t>
      </w:r>
    </w:p>
    <w:p w14:paraId="079C4A78"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לבין:                                    שם _________________ח.פ. ______</w:t>
      </w:r>
    </w:p>
    <w:p w14:paraId="11E19498" w14:textId="77777777" w:rsidR="00ED189C" w:rsidRPr="005E4CFE" w:rsidRDefault="00ED189C" w:rsidP="00ED189C">
      <w:pPr>
        <w:tabs>
          <w:tab w:val="left" w:pos="368"/>
        </w:tabs>
        <w:spacing w:line="360" w:lineRule="auto"/>
        <w:contextualSpacing/>
        <w:jc w:val="center"/>
        <w:rPr>
          <w:rFonts w:ascii="David" w:hAnsi="David" w:cs="David"/>
          <w:rtl/>
        </w:rPr>
      </w:pPr>
    </w:p>
    <w:p w14:paraId="160E4B23" w14:textId="77777777" w:rsidR="00ED189C" w:rsidRPr="005E4CFE" w:rsidRDefault="00ED189C" w:rsidP="00ED189C">
      <w:pPr>
        <w:tabs>
          <w:tab w:val="left" w:pos="368"/>
        </w:tabs>
        <w:spacing w:line="360" w:lineRule="auto"/>
        <w:contextualSpacing/>
        <w:rPr>
          <w:rFonts w:ascii="David" w:hAnsi="David" w:cs="David"/>
          <w:rtl/>
        </w:rPr>
      </w:pPr>
      <w:r w:rsidRPr="005E4CFE">
        <w:rPr>
          <w:rFonts w:ascii="David" w:hAnsi="David" w:cs="David"/>
          <w:rtl/>
        </w:rPr>
        <w:t xml:space="preserve">                                             מרחוב _______________________</w:t>
      </w:r>
    </w:p>
    <w:p w14:paraId="3D652EDE" w14:textId="77777777" w:rsidR="00ED189C" w:rsidRPr="005E4CFE" w:rsidRDefault="00ED189C" w:rsidP="00ED189C">
      <w:pPr>
        <w:tabs>
          <w:tab w:val="left" w:pos="368"/>
        </w:tabs>
        <w:spacing w:line="360" w:lineRule="auto"/>
        <w:contextualSpacing/>
        <w:jc w:val="center"/>
        <w:rPr>
          <w:rFonts w:ascii="David" w:hAnsi="David" w:cs="David"/>
          <w:rtl/>
        </w:rPr>
      </w:pPr>
    </w:p>
    <w:p w14:paraId="6DC3DA7B" w14:textId="77777777" w:rsidR="00ED189C" w:rsidRPr="005E4CFE" w:rsidRDefault="00ED189C" w:rsidP="00ED189C">
      <w:pPr>
        <w:tabs>
          <w:tab w:val="left" w:pos="368"/>
        </w:tabs>
        <w:spacing w:line="360" w:lineRule="auto"/>
        <w:contextualSpacing/>
        <w:jc w:val="center"/>
        <w:rPr>
          <w:rFonts w:ascii="David" w:hAnsi="David" w:cs="David"/>
          <w:rtl/>
        </w:rPr>
      </w:pPr>
      <w:r w:rsidRPr="005E4CFE">
        <w:rPr>
          <w:rFonts w:ascii="David" w:hAnsi="David" w:cs="David"/>
          <w:rtl/>
        </w:rPr>
        <w:t xml:space="preserve">    _____________________</w:t>
      </w:r>
    </w:p>
    <w:p w14:paraId="0DA186BD" w14:textId="77777777" w:rsidR="00ED189C" w:rsidRPr="005E4CFE" w:rsidRDefault="00ED189C" w:rsidP="00ED189C">
      <w:pPr>
        <w:spacing w:line="360" w:lineRule="auto"/>
        <w:contextualSpacing/>
        <w:jc w:val="center"/>
        <w:rPr>
          <w:rFonts w:ascii="David" w:hAnsi="David" w:cs="David"/>
          <w:b/>
          <w:bCs/>
          <w:rtl/>
        </w:rPr>
      </w:pPr>
      <w:r w:rsidRPr="005E4CFE">
        <w:rPr>
          <w:rFonts w:ascii="David" w:hAnsi="David" w:cs="David"/>
          <w:b/>
          <w:bCs/>
          <w:rtl/>
        </w:rPr>
        <w:t xml:space="preserve"> (להלן: "הספק")</w:t>
      </w:r>
    </w:p>
    <w:p w14:paraId="08BAC36D" w14:textId="77777777" w:rsidR="00ED189C" w:rsidRPr="005E4CFE" w:rsidRDefault="00ED189C" w:rsidP="00ED189C">
      <w:pPr>
        <w:spacing w:line="360" w:lineRule="auto"/>
        <w:contextualSpacing/>
        <w:jc w:val="right"/>
        <w:rPr>
          <w:rFonts w:ascii="David" w:hAnsi="David" w:cs="David"/>
          <w:b/>
          <w:bCs/>
          <w:u w:val="single"/>
          <w:rtl/>
        </w:rPr>
      </w:pPr>
      <w:r w:rsidRPr="005E4CFE">
        <w:rPr>
          <w:rFonts w:ascii="David" w:hAnsi="David" w:cs="David"/>
          <w:b/>
          <w:bCs/>
          <w:u w:val="single"/>
          <w:rtl/>
        </w:rPr>
        <w:t>מצד שני;</w:t>
      </w:r>
    </w:p>
    <w:p w14:paraId="7FE7DA00" w14:textId="77777777" w:rsidR="00ED189C" w:rsidRPr="005E4CFE" w:rsidRDefault="00ED189C" w:rsidP="00ED189C">
      <w:pPr>
        <w:spacing w:line="360" w:lineRule="auto"/>
        <w:ind w:hanging="360"/>
        <w:contextualSpacing/>
        <w:rPr>
          <w:rFonts w:ascii="David" w:hAnsi="David" w:cs="David"/>
          <w:rtl/>
        </w:rPr>
      </w:pPr>
      <w:r w:rsidRPr="005E4CFE">
        <w:rPr>
          <w:rFonts w:ascii="David" w:hAnsi="David" w:cs="David"/>
          <w:rtl/>
        </w:rPr>
        <w:t xml:space="preserve">                 </w:t>
      </w:r>
    </w:p>
    <w:p w14:paraId="7CA3350C"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הואיל:</w:t>
      </w:r>
      <w:r w:rsidRPr="005E4CFE">
        <w:rPr>
          <w:rFonts w:ascii="David" w:hAnsi="David" w:cs="David"/>
          <w:rtl/>
        </w:rPr>
        <w:tab/>
        <w:t xml:space="preserve">והספק זכה במכרז מס' 00/25 למתן שירותי </w:t>
      </w:r>
      <w:r w:rsidRPr="005E4CFE">
        <w:rPr>
          <w:rStyle w:val="Bodytext4"/>
          <w:rFonts w:hAnsi="David"/>
          <w:rtl/>
        </w:rPr>
        <w:t>תדלוק, אספקת מוצרי דלק ושמנים</w:t>
      </w:r>
      <w:r w:rsidRPr="005E4CFE" w:rsidDel="00D16831">
        <w:rPr>
          <w:rFonts w:ascii="David" w:hAnsi="David" w:cs="David"/>
          <w:rtl/>
        </w:rPr>
        <w:t xml:space="preserve"> </w:t>
      </w:r>
      <w:r w:rsidRPr="005E4CFE">
        <w:rPr>
          <w:rFonts w:ascii="David" w:hAnsi="David" w:cs="David" w:hint="cs"/>
          <w:rtl/>
        </w:rPr>
        <w:t xml:space="preserve"> </w:t>
      </w:r>
      <w:r w:rsidRPr="005E4CFE">
        <w:rPr>
          <w:rFonts w:ascii="David" w:hAnsi="David" w:cs="David"/>
          <w:rtl/>
        </w:rPr>
        <w:t xml:space="preserve">(להלן: </w:t>
      </w:r>
      <w:r w:rsidRPr="005E4CFE">
        <w:rPr>
          <w:rFonts w:ascii="David" w:hAnsi="David" w:cs="David"/>
          <w:b/>
          <w:bCs/>
          <w:rtl/>
        </w:rPr>
        <w:t>"המכרז"</w:t>
      </w:r>
      <w:r w:rsidRPr="005E4CFE">
        <w:rPr>
          <w:rFonts w:ascii="David" w:hAnsi="David" w:cs="David"/>
          <w:rtl/>
        </w:rPr>
        <w:t>);</w:t>
      </w:r>
    </w:p>
    <w:p w14:paraId="1C3701BA"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 xml:space="preserve">            והספק התחייב לפעול בהתאם לתנאי המכרז חוזה  זה ונספחיו;</w:t>
      </w:r>
    </w:p>
    <w:p w14:paraId="0549F37F"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והואיל:</w:t>
      </w:r>
      <w:r w:rsidRPr="005E4CFE">
        <w:rPr>
          <w:rFonts w:ascii="David" w:hAnsi="David" w:cs="David"/>
          <w:rtl/>
        </w:rPr>
        <w:t xml:space="preserve">            והרשות המקומית מעוניינת להזמין מהספק, שירותים  נשוא המכרז, בהתאם להוראות</w:t>
      </w:r>
    </w:p>
    <w:p w14:paraId="010F0816"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b/>
          <w:bCs/>
          <w:rtl/>
        </w:rPr>
        <w:t xml:space="preserve">                              </w:t>
      </w:r>
      <w:r w:rsidRPr="005E4CFE">
        <w:rPr>
          <w:rFonts w:ascii="David" w:hAnsi="David" w:cs="David"/>
          <w:rtl/>
        </w:rPr>
        <w:t>המכרז והחוזה  ובכפוף להוראות נספח זה;</w:t>
      </w:r>
    </w:p>
    <w:p w14:paraId="38B5E944" w14:textId="77777777" w:rsidR="00ED189C" w:rsidRPr="005E4CFE" w:rsidRDefault="00ED189C" w:rsidP="00ED189C">
      <w:pPr>
        <w:spacing w:line="360" w:lineRule="auto"/>
        <w:ind w:left="1132" w:hanging="1590"/>
        <w:contextualSpacing/>
        <w:jc w:val="both"/>
        <w:rPr>
          <w:rFonts w:ascii="David" w:hAnsi="David" w:cs="David"/>
          <w:rtl/>
        </w:rPr>
      </w:pPr>
      <w:r w:rsidRPr="005E4CFE">
        <w:rPr>
          <w:rFonts w:ascii="David" w:hAnsi="David" w:cs="David"/>
          <w:rtl/>
        </w:rPr>
        <w:t xml:space="preserve">     </w:t>
      </w:r>
      <w:r w:rsidRPr="005E4CFE">
        <w:rPr>
          <w:rFonts w:ascii="David" w:hAnsi="David" w:cs="David"/>
          <w:b/>
          <w:bCs/>
          <w:rtl/>
        </w:rPr>
        <w:t>והואיל:</w:t>
      </w:r>
      <w:r w:rsidRPr="005E4CFE">
        <w:rPr>
          <w:rFonts w:ascii="David" w:hAnsi="David" w:cs="David"/>
          <w:rtl/>
        </w:rPr>
        <w:tab/>
        <w:t>וברצון הצדדים לקבוע את יחסיהם ההדדיים, זכויותיהם וחובותיהם בכל הנוגע להתחייבות הספק לספק את השירותים לרשויות האשכול והכל כאמור במסמכי המכרז ובחוזה זה;</w:t>
      </w:r>
    </w:p>
    <w:p w14:paraId="35C2B52A"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p>
    <w:p w14:paraId="09ACDAF0" w14:textId="77777777" w:rsidR="00ED189C" w:rsidRPr="005E4CFE" w:rsidRDefault="00ED189C" w:rsidP="00ED189C">
      <w:pPr>
        <w:spacing w:line="360" w:lineRule="auto"/>
        <w:ind w:hanging="720"/>
        <w:contextualSpacing/>
        <w:jc w:val="center"/>
        <w:rPr>
          <w:rFonts w:ascii="David" w:hAnsi="David" w:cs="David"/>
          <w:b/>
          <w:bCs/>
          <w:sz w:val="28"/>
          <w:szCs w:val="28"/>
          <w:u w:val="single"/>
          <w:rtl/>
        </w:rPr>
      </w:pPr>
      <w:r w:rsidRPr="005E4CFE">
        <w:rPr>
          <w:rFonts w:ascii="David" w:hAnsi="David" w:cs="David"/>
          <w:b/>
          <w:bCs/>
          <w:sz w:val="28"/>
          <w:szCs w:val="28"/>
          <w:u w:val="single"/>
          <w:rtl/>
        </w:rPr>
        <w:t>לפיכך הוצהר, הוסכם והותנה בין הצדדים כדלקמן:</w:t>
      </w:r>
    </w:p>
    <w:p w14:paraId="4757D206" w14:textId="77777777" w:rsidR="00ED189C" w:rsidRPr="005E4CFE" w:rsidRDefault="00ED189C" w:rsidP="00ED189C">
      <w:pPr>
        <w:numPr>
          <w:ilvl w:val="3"/>
          <w:numId w:val="6"/>
        </w:numPr>
        <w:spacing w:line="360" w:lineRule="auto"/>
        <w:ind w:left="357" w:hanging="357"/>
        <w:contextualSpacing/>
        <w:rPr>
          <w:rFonts w:ascii="David" w:hAnsi="David" w:cs="David"/>
          <w:b/>
          <w:bCs/>
          <w:sz w:val="28"/>
          <w:szCs w:val="28"/>
          <w:u w:val="single"/>
          <w:rtl/>
        </w:rPr>
      </w:pPr>
      <w:r w:rsidRPr="005E4CFE">
        <w:rPr>
          <w:rFonts w:ascii="David" w:hAnsi="David" w:cs="David"/>
          <w:b/>
          <w:bCs/>
          <w:sz w:val="28"/>
          <w:szCs w:val="28"/>
          <w:u w:val="single"/>
          <w:rtl/>
        </w:rPr>
        <w:t>מבוא</w:t>
      </w:r>
    </w:p>
    <w:p w14:paraId="0F2109CC" w14:textId="77777777" w:rsidR="00ED189C" w:rsidRPr="005E4CFE" w:rsidRDefault="00ED189C" w:rsidP="00ED189C">
      <w:pPr>
        <w:numPr>
          <w:ilvl w:val="1"/>
          <w:numId w:val="25"/>
        </w:numPr>
        <w:spacing w:line="360" w:lineRule="auto"/>
        <w:contextualSpacing/>
        <w:jc w:val="both"/>
        <w:rPr>
          <w:rFonts w:ascii="David" w:hAnsi="David" w:cs="David"/>
        </w:rPr>
      </w:pPr>
      <w:r w:rsidRPr="005E4CFE">
        <w:rPr>
          <w:rFonts w:ascii="David" w:hAnsi="David" w:cs="David"/>
          <w:rtl/>
        </w:rPr>
        <w:t>___________________________</w:t>
      </w:r>
      <w:r w:rsidRPr="005E4CFE">
        <w:rPr>
          <w:rFonts w:ascii="David" w:hAnsi="David" w:cs="David"/>
        </w:rPr>
        <w:t xml:space="preserve"> </w:t>
      </w:r>
      <w:r w:rsidRPr="005E4CFE">
        <w:rPr>
          <w:rFonts w:ascii="David" w:hAnsi="David" w:cs="David"/>
          <w:rtl/>
        </w:rPr>
        <w:t>מזמינה בזאת מהספק, שירותים נשוא המכרז המבוא לחוזה  זה והנספח המצורף אליו מהווים חלק בלתי נפרד הימנו.</w:t>
      </w:r>
    </w:p>
    <w:p w14:paraId="018193E1" w14:textId="77777777" w:rsidR="00ED189C" w:rsidRPr="005E4CFE" w:rsidRDefault="00ED189C" w:rsidP="00ED189C">
      <w:pPr>
        <w:numPr>
          <w:ilvl w:val="1"/>
          <w:numId w:val="25"/>
        </w:numPr>
        <w:spacing w:line="360" w:lineRule="auto"/>
        <w:contextualSpacing/>
        <w:jc w:val="both"/>
        <w:rPr>
          <w:rFonts w:ascii="David" w:hAnsi="David" w:cs="David"/>
        </w:rPr>
      </w:pPr>
      <w:r w:rsidRPr="005E4CFE">
        <w:rPr>
          <w:rFonts w:ascii="David" w:hAnsi="David" w:cs="David"/>
          <w:rtl/>
        </w:rPr>
        <w:t>כלל הוראות נספח זה יש בהן להוסיף על הוראות החוזה ואין בהן לגרוע ממנו. בכל מקרה נספח זה לא יוכל להפחית מהתחייבויות הספק כלפי האשכול לרבות ולא רק בנוגע לדמי הניהול.</w:t>
      </w:r>
    </w:p>
    <w:p w14:paraId="6312DE20"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65E06517"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6C930522"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5F38EB20"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w:t>
      </w:r>
    </w:p>
    <w:p w14:paraId="25A11B8B"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30AA7312"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w:t>
      </w:r>
    </w:p>
    <w:p w14:paraId="160D4FA2" w14:textId="77777777" w:rsidR="00ED189C" w:rsidRPr="005E4CFE" w:rsidRDefault="00ED189C" w:rsidP="00ED189C">
      <w:pPr>
        <w:numPr>
          <w:ilvl w:val="1"/>
          <w:numId w:val="25"/>
        </w:numPr>
        <w:spacing w:line="360" w:lineRule="auto"/>
        <w:contextualSpacing/>
        <w:jc w:val="both"/>
        <w:rPr>
          <w:rFonts w:ascii="David" w:hAnsi="David" w:cs="David"/>
          <w:rtl/>
        </w:rPr>
      </w:pPr>
      <w:r w:rsidRPr="005E4CFE">
        <w:rPr>
          <w:rFonts w:ascii="David" w:hAnsi="David" w:cs="David"/>
          <w:rtl/>
        </w:rPr>
        <w:t>________________________________________________________________________________________________________________________</w:t>
      </w:r>
    </w:p>
    <w:p w14:paraId="17B4C861" w14:textId="77777777" w:rsidR="00ED189C" w:rsidRPr="005E4CFE" w:rsidRDefault="00ED189C" w:rsidP="00ED189C">
      <w:pPr>
        <w:tabs>
          <w:tab w:val="left" w:pos="1466"/>
        </w:tabs>
        <w:spacing w:line="360" w:lineRule="auto"/>
        <w:contextualSpacing/>
        <w:jc w:val="center"/>
        <w:rPr>
          <w:rFonts w:ascii="David" w:hAnsi="David" w:cs="David"/>
          <w:b/>
          <w:bCs/>
          <w:sz w:val="36"/>
          <w:szCs w:val="36"/>
          <w:u w:val="single"/>
          <w:rtl/>
        </w:rPr>
      </w:pPr>
    </w:p>
    <w:p w14:paraId="0D77F281" w14:textId="77777777" w:rsidR="00ED189C" w:rsidRPr="005E4CFE" w:rsidRDefault="00ED189C" w:rsidP="00ED189C">
      <w:pPr>
        <w:tabs>
          <w:tab w:val="left" w:pos="1466"/>
        </w:tabs>
        <w:spacing w:line="360" w:lineRule="auto"/>
        <w:contextualSpacing/>
        <w:jc w:val="center"/>
        <w:rPr>
          <w:rFonts w:ascii="David" w:hAnsi="David" w:cs="David"/>
          <w:b/>
          <w:bCs/>
          <w:sz w:val="36"/>
          <w:szCs w:val="36"/>
          <w:u w:val="single"/>
          <w:rtl/>
        </w:rPr>
      </w:pPr>
      <w:r w:rsidRPr="005E4CFE">
        <w:rPr>
          <w:rFonts w:ascii="David" w:hAnsi="David" w:cs="David"/>
          <w:b/>
          <w:bCs/>
          <w:sz w:val="36"/>
          <w:szCs w:val="36"/>
          <w:u w:val="single"/>
          <w:rtl/>
        </w:rPr>
        <w:t>ולראיה באו על החתום:</w:t>
      </w:r>
    </w:p>
    <w:p w14:paraId="4D9EFA5B" w14:textId="77777777" w:rsidR="00ED189C" w:rsidRPr="005E4CFE" w:rsidRDefault="00ED189C" w:rsidP="00ED189C">
      <w:pPr>
        <w:tabs>
          <w:tab w:val="left" w:pos="1466"/>
        </w:tabs>
        <w:spacing w:line="360" w:lineRule="auto"/>
        <w:contextualSpacing/>
        <w:rPr>
          <w:rFonts w:ascii="David" w:hAnsi="David" w:cs="David"/>
          <w:rtl/>
        </w:rPr>
      </w:pPr>
    </w:p>
    <w:p w14:paraId="66F75770" w14:textId="77777777" w:rsidR="00ED189C" w:rsidRPr="005E4CFE" w:rsidRDefault="00ED189C" w:rsidP="00ED189C">
      <w:pPr>
        <w:tabs>
          <w:tab w:val="left" w:pos="1466"/>
        </w:tabs>
        <w:spacing w:line="360" w:lineRule="auto"/>
        <w:contextualSpacing/>
        <w:jc w:val="center"/>
        <w:rPr>
          <w:rFonts w:ascii="David" w:hAnsi="David" w:cs="David"/>
          <w:rtl/>
        </w:rPr>
      </w:pPr>
      <w:r w:rsidRPr="005E4CFE">
        <w:rPr>
          <w:rFonts w:ascii="David" w:hAnsi="David" w:cs="David"/>
          <w:rtl/>
        </w:rPr>
        <w:t>_________________</w:t>
      </w:r>
      <w:r w:rsidRPr="005E4CFE">
        <w:rPr>
          <w:rFonts w:ascii="David" w:hAnsi="David" w:cs="David"/>
          <w:rtl/>
        </w:rPr>
        <w:tab/>
      </w:r>
      <w:r w:rsidRPr="005E4CFE">
        <w:rPr>
          <w:rFonts w:ascii="David" w:hAnsi="David" w:cs="David"/>
          <w:rtl/>
        </w:rPr>
        <w:tab/>
      </w:r>
      <w:r w:rsidRPr="005E4CFE">
        <w:rPr>
          <w:rFonts w:ascii="David" w:hAnsi="David" w:cs="David"/>
          <w:rtl/>
        </w:rPr>
        <w:tab/>
        <w:t xml:space="preserve">             ___________________</w:t>
      </w:r>
    </w:p>
    <w:p w14:paraId="39E2507C" w14:textId="77777777" w:rsidR="00ED189C" w:rsidRPr="005E4CFE" w:rsidRDefault="00ED189C" w:rsidP="00ED189C">
      <w:pPr>
        <w:pStyle w:val="20"/>
        <w:spacing w:line="360" w:lineRule="auto"/>
        <w:contextualSpacing/>
        <w:rPr>
          <w:rFonts w:ascii="David" w:hAnsi="David" w:cs="David"/>
          <w:sz w:val="24"/>
          <w:szCs w:val="24"/>
          <w:rtl/>
        </w:rPr>
      </w:pPr>
      <w:r w:rsidRPr="005E4CFE">
        <w:rPr>
          <w:rFonts w:ascii="David" w:hAnsi="David" w:cs="David"/>
          <w:sz w:val="24"/>
          <w:szCs w:val="24"/>
          <w:rtl/>
        </w:rPr>
        <w:t xml:space="preserve">                            חותמת האשכול </w:t>
      </w:r>
      <w:r w:rsidRPr="005E4CFE">
        <w:rPr>
          <w:rFonts w:ascii="David" w:hAnsi="David" w:cs="David"/>
          <w:sz w:val="24"/>
          <w:szCs w:val="24"/>
          <w:rtl/>
        </w:rPr>
        <w:tab/>
      </w:r>
      <w:r w:rsidRPr="005E4CFE">
        <w:rPr>
          <w:rFonts w:ascii="David" w:hAnsi="David" w:cs="David"/>
          <w:sz w:val="24"/>
          <w:szCs w:val="24"/>
          <w:rtl/>
        </w:rPr>
        <w:tab/>
      </w:r>
      <w:r w:rsidRPr="005E4CFE">
        <w:rPr>
          <w:rFonts w:ascii="David" w:hAnsi="David" w:cs="David"/>
          <w:sz w:val="24"/>
          <w:szCs w:val="24"/>
          <w:rtl/>
        </w:rPr>
        <w:tab/>
        <w:t xml:space="preserve">                            הספק</w:t>
      </w:r>
    </w:p>
    <w:p w14:paraId="3A3674FF" w14:textId="77777777" w:rsidR="00ED189C" w:rsidRPr="005E4CFE" w:rsidRDefault="00ED189C" w:rsidP="00ED189C">
      <w:pPr>
        <w:spacing w:line="360" w:lineRule="auto"/>
        <w:ind w:left="4181" w:firstLine="581"/>
        <w:contextualSpacing/>
        <w:rPr>
          <w:rFonts w:ascii="David" w:hAnsi="David" w:cs="David"/>
          <w:rtl/>
          <w:lang w:val="x-none"/>
        </w:rPr>
      </w:pPr>
      <w:r w:rsidRPr="005E4CFE">
        <w:rPr>
          <w:rFonts w:ascii="David" w:hAnsi="David" w:cs="David"/>
          <w:rtl/>
          <w:lang w:val="x-none"/>
        </w:rPr>
        <w:t xml:space="preserve">הריני לאשר כי חוזה  זה נחתם בפניי על ידי </w:t>
      </w:r>
    </w:p>
    <w:p w14:paraId="56332D35" w14:textId="77777777" w:rsidR="00ED189C" w:rsidRPr="005E4CFE" w:rsidRDefault="00ED189C" w:rsidP="00ED189C">
      <w:pPr>
        <w:spacing w:line="360" w:lineRule="auto"/>
        <w:ind w:left="4181" w:firstLine="581"/>
        <w:contextualSpacing/>
        <w:rPr>
          <w:rFonts w:ascii="David" w:hAnsi="David" w:cs="David"/>
          <w:rtl/>
          <w:lang w:val="x-none"/>
        </w:rPr>
      </w:pPr>
      <w:r w:rsidRPr="005E4CFE">
        <w:rPr>
          <w:rFonts w:ascii="David" w:hAnsi="David" w:cs="David"/>
          <w:rtl/>
          <w:lang w:val="x-none"/>
        </w:rPr>
        <w:t>מורשה החתימה בספק_______________ עו"ד</w:t>
      </w:r>
    </w:p>
    <w:p w14:paraId="045A2A8A" w14:textId="77777777" w:rsidR="00ED189C" w:rsidRPr="005E4CFE" w:rsidRDefault="00ED189C" w:rsidP="00ED189C">
      <w:pPr>
        <w:tabs>
          <w:tab w:val="left" w:pos="1466"/>
        </w:tabs>
        <w:spacing w:line="360" w:lineRule="auto"/>
        <w:contextualSpacing/>
        <w:rPr>
          <w:rFonts w:ascii="David" w:hAnsi="David" w:cs="David"/>
          <w:rtl/>
        </w:rPr>
      </w:pPr>
      <w:r w:rsidRPr="005E4CFE">
        <w:rPr>
          <w:rFonts w:ascii="David" w:hAnsi="David" w:cs="David"/>
          <w:rtl/>
        </w:rPr>
        <w:t xml:space="preserve">                          _________________</w:t>
      </w:r>
    </w:p>
    <w:p w14:paraId="121EB346"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חתימת יו"ר או מנכ"ל האשכול  </w:t>
      </w:r>
    </w:p>
    <w:p w14:paraId="3ED02E51"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ab/>
      </w:r>
      <w:r w:rsidRPr="005E4CFE">
        <w:rPr>
          <w:rFonts w:ascii="David" w:hAnsi="David" w:cs="David"/>
          <w:b/>
          <w:bCs/>
          <w:rtl/>
        </w:rPr>
        <w:tab/>
      </w:r>
    </w:p>
    <w:p w14:paraId="538DA182"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w:t>
      </w:r>
      <w:r w:rsidRPr="005E4CFE">
        <w:rPr>
          <w:rFonts w:ascii="David" w:hAnsi="David" w:cs="David"/>
          <w:rtl/>
        </w:rPr>
        <w:t>_________________</w:t>
      </w:r>
    </w:p>
    <w:p w14:paraId="7B79C806"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                     חתימת גזבר האשכול </w:t>
      </w:r>
    </w:p>
    <w:p w14:paraId="09FB792E" w14:textId="77777777" w:rsidR="00ED189C" w:rsidRPr="005E4CFE" w:rsidRDefault="00ED189C" w:rsidP="00ED189C">
      <w:pPr>
        <w:tabs>
          <w:tab w:val="left" w:pos="1466"/>
        </w:tabs>
        <w:spacing w:line="360" w:lineRule="auto"/>
        <w:contextualSpacing/>
        <w:rPr>
          <w:rFonts w:ascii="David" w:hAnsi="David" w:cs="David"/>
          <w:b/>
          <w:bCs/>
          <w:rtl/>
        </w:rPr>
      </w:pPr>
    </w:p>
    <w:p w14:paraId="0F649BE0"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 xml:space="preserve">ולרשויות בהן חשב מלווה- </w:t>
      </w:r>
    </w:p>
    <w:p w14:paraId="21BCA2C3" w14:textId="77777777" w:rsidR="00ED189C" w:rsidRPr="005E4CFE" w:rsidRDefault="00ED189C" w:rsidP="00ED189C">
      <w:pPr>
        <w:tabs>
          <w:tab w:val="left" w:pos="1466"/>
        </w:tabs>
        <w:spacing w:line="360" w:lineRule="auto"/>
        <w:contextualSpacing/>
        <w:rPr>
          <w:rFonts w:ascii="David" w:hAnsi="David" w:cs="David"/>
          <w:rtl/>
        </w:rPr>
      </w:pPr>
    </w:p>
    <w:p w14:paraId="5CBCEA21"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rtl/>
        </w:rPr>
        <w:t>_________________</w:t>
      </w:r>
      <w:r w:rsidRPr="005E4CFE">
        <w:rPr>
          <w:rFonts w:ascii="David" w:hAnsi="David" w:cs="David"/>
          <w:b/>
          <w:bCs/>
          <w:rtl/>
        </w:rPr>
        <w:t xml:space="preserve"> </w:t>
      </w:r>
    </w:p>
    <w:p w14:paraId="566EE547" w14:textId="77777777" w:rsidR="00ED189C" w:rsidRPr="005E4CFE" w:rsidRDefault="00ED189C" w:rsidP="00ED189C">
      <w:pPr>
        <w:tabs>
          <w:tab w:val="left" w:pos="1466"/>
        </w:tabs>
        <w:spacing w:line="360" w:lineRule="auto"/>
        <w:contextualSpacing/>
        <w:rPr>
          <w:rFonts w:ascii="David" w:hAnsi="David" w:cs="David"/>
          <w:b/>
          <w:bCs/>
          <w:rtl/>
        </w:rPr>
      </w:pPr>
      <w:r w:rsidRPr="005E4CFE">
        <w:rPr>
          <w:rFonts w:ascii="David" w:hAnsi="David" w:cs="David"/>
          <w:b/>
          <w:bCs/>
          <w:rtl/>
        </w:rPr>
        <w:t>חתימת חשב מלווה</w:t>
      </w:r>
    </w:p>
    <w:p w14:paraId="775EC735"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0A0D241C"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352EF05C"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64C7B703"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p>
    <w:p w14:paraId="5CC4D3C4" w14:textId="77777777" w:rsidR="00ED189C" w:rsidRPr="005E4CFE" w:rsidRDefault="00ED189C" w:rsidP="00ED189C">
      <w:pPr>
        <w:pStyle w:val="af2"/>
        <w:spacing w:line="360" w:lineRule="auto"/>
        <w:ind w:left="0" w:right="0"/>
        <w:contextualSpacing/>
        <w:rPr>
          <w:rFonts w:ascii="David" w:hAnsi="David" w:cs="David"/>
          <w:b/>
          <w:bCs/>
          <w:sz w:val="32"/>
          <w:szCs w:val="32"/>
          <w:u w:val="single"/>
          <w:rtl/>
          <w:lang w:eastAsia="en-US"/>
        </w:rPr>
      </w:pPr>
      <w:r w:rsidRPr="005E4CFE">
        <w:rPr>
          <w:rFonts w:ascii="David" w:hAnsi="David" w:cs="David"/>
          <w:b/>
          <w:bCs/>
          <w:sz w:val="32"/>
          <w:szCs w:val="32"/>
          <w:u w:val="single"/>
          <w:rtl/>
          <w:lang w:eastAsia="en-US"/>
        </w:rPr>
        <w:br w:type="page"/>
        <w:t>נספח ה' 1</w:t>
      </w:r>
    </w:p>
    <w:p w14:paraId="05FCF2B4" w14:textId="77777777" w:rsidR="00ED189C" w:rsidRPr="005E4CFE" w:rsidRDefault="00ED189C" w:rsidP="00ED189C">
      <w:pPr>
        <w:pStyle w:val="af2"/>
        <w:spacing w:line="360" w:lineRule="auto"/>
        <w:ind w:left="0" w:right="0" w:firstLine="720"/>
        <w:contextualSpacing/>
        <w:jc w:val="center"/>
        <w:rPr>
          <w:rFonts w:ascii="David" w:hAnsi="David" w:cs="David"/>
          <w:b/>
          <w:bCs/>
          <w:sz w:val="32"/>
          <w:szCs w:val="32"/>
          <w:u w:val="single"/>
          <w:rtl/>
          <w:lang w:eastAsia="en-US"/>
        </w:rPr>
      </w:pPr>
      <w:r w:rsidRPr="005E4CFE">
        <w:rPr>
          <w:rFonts w:ascii="David" w:hAnsi="David" w:cs="David"/>
          <w:b/>
          <w:bCs/>
          <w:sz w:val="32"/>
          <w:szCs w:val="32"/>
          <w:u w:val="single"/>
          <w:rtl/>
          <w:lang w:eastAsia="en-US"/>
        </w:rPr>
        <w:t>נוסח ערבות לביצוע החוזה / נוסח ערבות אשכול</w:t>
      </w:r>
    </w:p>
    <w:p w14:paraId="53F79777" w14:textId="77777777" w:rsidR="00ED189C" w:rsidRPr="005E4CFE" w:rsidRDefault="00ED189C" w:rsidP="00ED189C">
      <w:pPr>
        <w:pStyle w:val="af2"/>
        <w:spacing w:line="360" w:lineRule="auto"/>
        <w:ind w:left="0" w:right="0"/>
        <w:contextualSpacing/>
        <w:rPr>
          <w:rFonts w:ascii="David" w:hAnsi="David" w:cs="David"/>
          <w:rtl/>
          <w:lang w:eastAsia="en-US"/>
        </w:rPr>
      </w:pPr>
    </w:p>
    <w:p w14:paraId="5C7A9349" w14:textId="77777777" w:rsidR="00ED189C" w:rsidRPr="005E4CFE" w:rsidRDefault="00ED189C" w:rsidP="00ED189C">
      <w:pPr>
        <w:pStyle w:val="af2"/>
        <w:spacing w:line="360" w:lineRule="auto"/>
        <w:ind w:left="0" w:right="0"/>
        <w:contextualSpacing/>
        <w:rPr>
          <w:rFonts w:ascii="David" w:hAnsi="David" w:cs="David"/>
          <w:rtl/>
          <w:lang w:eastAsia="en-US"/>
        </w:rPr>
      </w:pPr>
      <w:r w:rsidRPr="005E4CFE">
        <w:rPr>
          <w:rFonts w:ascii="David" w:hAnsi="David" w:cs="David"/>
          <w:rtl/>
          <w:lang w:eastAsia="en-US"/>
        </w:rPr>
        <w:t>תאריך __________</w:t>
      </w:r>
    </w:p>
    <w:p w14:paraId="6571364D" w14:textId="77777777" w:rsidR="00ED189C" w:rsidRPr="005E4CFE" w:rsidRDefault="00ED189C" w:rsidP="00ED189C">
      <w:pPr>
        <w:pStyle w:val="af2"/>
        <w:spacing w:line="360" w:lineRule="auto"/>
        <w:ind w:left="0" w:right="0"/>
        <w:contextualSpacing/>
        <w:jc w:val="left"/>
        <w:rPr>
          <w:rFonts w:ascii="David" w:hAnsi="David" w:cs="David"/>
          <w:b/>
          <w:bCs/>
          <w:rtl/>
          <w:lang w:eastAsia="en-US"/>
        </w:rPr>
      </w:pPr>
      <w:r w:rsidRPr="005E4CFE">
        <w:rPr>
          <w:rFonts w:ascii="David" w:hAnsi="David" w:cs="David"/>
          <w:b/>
          <w:bCs/>
          <w:rtl/>
          <w:lang w:eastAsia="en-US"/>
        </w:rPr>
        <w:t>לכבוד</w:t>
      </w:r>
    </w:p>
    <w:p w14:paraId="433D1F8F" w14:textId="77777777" w:rsidR="00ED189C" w:rsidRPr="005E4CFE" w:rsidRDefault="00ED189C" w:rsidP="00ED189C">
      <w:pPr>
        <w:pStyle w:val="af2"/>
        <w:spacing w:line="360" w:lineRule="auto"/>
        <w:ind w:left="0" w:right="0"/>
        <w:contextualSpacing/>
        <w:jc w:val="left"/>
        <w:rPr>
          <w:rFonts w:ascii="David" w:hAnsi="David" w:cs="David"/>
          <w:b/>
          <w:bCs/>
          <w:rtl/>
          <w:lang w:eastAsia="en-US"/>
        </w:rPr>
      </w:pPr>
      <w:r w:rsidRPr="005E4CFE">
        <w:rPr>
          <w:rFonts w:ascii="David" w:hAnsi="David" w:cs="David"/>
          <w:b/>
          <w:bCs/>
          <w:sz w:val="28"/>
          <w:szCs w:val="28"/>
          <w:rtl/>
        </w:rPr>
        <w:t>הרשות מזמינה  / האשכול / המזמינה</w:t>
      </w:r>
      <w:r w:rsidRPr="005E4CFE">
        <w:rPr>
          <w:rFonts w:ascii="David" w:hAnsi="David" w:cs="David"/>
          <w:b/>
          <w:bCs/>
          <w:rtl/>
          <w:lang w:eastAsia="en-US"/>
        </w:rPr>
        <w:t>*</w:t>
      </w:r>
    </w:p>
    <w:p w14:paraId="1AF086E5" w14:textId="77777777" w:rsidR="00ED189C" w:rsidRPr="005E4CFE" w:rsidRDefault="00ED189C" w:rsidP="00ED189C">
      <w:pPr>
        <w:pStyle w:val="af2"/>
        <w:spacing w:line="360" w:lineRule="auto"/>
        <w:ind w:left="0" w:right="0"/>
        <w:contextualSpacing/>
        <w:jc w:val="left"/>
        <w:rPr>
          <w:rFonts w:ascii="David" w:hAnsi="David" w:cs="David"/>
          <w:b/>
          <w:bCs/>
          <w:u w:val="single"/>
          <w:rtl/>
          <w:lang w:eastAsia="en-US"/>
        </w:rPr>
      </w:pPr>
      <w:r w:rsidRPr="005E4CFE">
        <w:rPr>
          <w:rFonts w:ascii="David" w:hAnsi="David" w:cs="David"/>
          <w:b/>
          <w:bCs/>
          <w:rtl/>
          <w:lang w:eastAsia="en-US"/>
        </w:rPr>
        <w:t>*</w:t>
      </w:r>
      <w:r w:rsidRPr="005E4CFE">
        <w:rPr>
          <w:rFonts w:ascii="David" w:hAnsi="David" w:cs="David"/>
          <w:b/>
          <w:bCs/>
          <w:u w:val="single"/>
          <w:rtl/>
          <w:lang w:eastAsia="en-US"/>
        </w:rPr>
        <w:t xml:space="preserve"> יש להמציא ערבויות נפרדות – אחת לכל רשות </w:t>
      </w:r>
    </w:p>
    <w:p w14:paraId="1873BFC8" w14:textId="77777777" w:rsidR="00ED189C" w:rsidRPr="005E4CFE" w:rsidRDefault="00ED189C" w:rsidP="00ED189C">
      <w:pPr>
        <w:pStyle w:val="af2"/>
        <w:spacing w:line="360" w:lineRule="auto"/>
        <w:ind w:left="0" w:right="0"/>
        <w:contextualSpacing/>
        <w:jc w:val="left"/>
        <w:rPr>
          <w:rFonts w:ascii="David" w:hAnsi="David" w:cs="David"/>
          <w:rtl/>
          <w:lang w:eastAsia="en-US"/>
        </w:rPr>
      </w:pPr>
      <w:proofErr w:type="spellStart"/>
      <w:r w:rsidRPr="005E4CFE">
        <w:rPr>
          <w:rFonts w:ascii="David" w:hAnsi="David" w:cs="David"/>
          <w:rtl/>
          <w:lang w:eastAsia="en-US"/>
        </w:rPr>
        <w:t>א.ג.נ</w:t>
      </w:r>
      <w:proofErr w:type="spellEnd"/>
      <w:r w:rsidRPr="005E4CFE">
        <w:rPr>
          <w:rFonts w:ascii="David" w:hAnsi="David" w:cs="David"/>
          <w:rtl/>
          <w:lang w:eastAsia="en-US"/>
        </w:rPr>
        <w:t>.,</w:t>
      </w:r>
    </w:p>
    <w:p w14:paraId="2B91252A" w14:textId="77777777" w:rsidR="00ED189C" w:rsidRPr="005E4CFE" w:rsidRDefault="00ED189C" w:rsidP="00ED189C">
      <w:pPr>
        <w:pStyle w:val="af2"/>
        <w:spacing w:line="360" w:lineRule="auto"/>
        <w:ind w:left="0" w:right="0"/>
        <w:contextualSpacing/>
        <w:jc w:val="center"/>
        <w:rPr>
          <w:rFonts w:ascii="David" w:hAnsi="David" w:cs="David"/>
          <w:rtl/>
          <w:lang w:eastAsia="en-US"/>
        </w:rPr>
      </w:pPr>
      <w:r w:rsidRPr="005E4CFE">
        <w:rPr>
          <w:rFonts w:ascii="David" w:hAnsi="David" w:cs="David"/>
          <w:rtl/>
          <w:lang w:eastAsia="en-US"/>
        </w:rPr>
        <w:t xml:space="preserve">הנדון: </w:t>
      </w:r>
      <w:r w:rsidRPr="005E4CFE">
        <w:rPr>
          <w:rFonts w:ascii="David" w:hAnsi="David" w:cs="David"/>
          <w:b/>
          <w:bCs/>
          <w:u w:val="single"/>
          <w:rtl/>
          <w:lang w:eastAsia="en-US"/>
        </w:rPr>
        <w:t>כתב ערבות מס'__</w:t>
      </w:r>
    </w:p>
    <w:p w14:paraId="7A4B7700" w14:textId="77777777" w:rsidR="00ED189C" w:rsidRPr="005E4CFE" w:rsidRDefault="00ED189C" w:rsidP="00ED189C">
      <w:pPr>
        <w:pStyle w:val="af2"/>
        <w:spacing w:line="360" w:lineRule="auto"/>
        <w:ind w:left="0" w:right="0"/>
        <w:contextualSpacing/>
        <w:rPr>
          <w:rFonts w:ascii="David" w:hAnsi="David" w:cs="David"/>
          <w:rtl/>
          <w:lang w:eastAsia="en-US"/>
        </w:rPr>
      </w:pPr>
    </w:p>
    <w:p w14:paraId="3C21246D"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על פי בקשת _______________  ח.פ. ________________ (להלן : "</w:t>
      </w:r>
      <w:r w:rsidRPr="005E4CFE">
        <w:rPr>
          <w:rFonts w:ascii="David" w:hAnsi="David" w:cs="David"/>
          <w:b/>
          <w:bCs/>
          <w:rtl/>
          <w:lang w:eastAsia="en-US"/>
        </w:rPr>
        <w:t>הספק</w:t>
      </w:r>
      <w:r w:rsidRPr="005E4CFE">
        <w:rPr>
          <w:rFonts w:ascii="David" w:hAnsi="David" w:cs="David"/>
          <w:rtl/>
          <w:lang w:eastAsia="en-US"/>
        </w:rPr>
        <w:t xml:space="preserve">") אנו ערבים בזאת כלפיכם בערבות אוטונומית לסילוק כל סכום עד לסך השווה ל – __________________ ₪ ( במילים _____________________ ₪) וזאת בקשר עם מכרז 00/25 </w:t>
      </w:r>
      <w:r w:rsidRPr="005E4CFE">
        <w:rPr>
          <w:rFonts w:ascii="David" w:hAnsi="David" w:cs="David"/>
          <w:rtl/>
        </w:rPr>
        <w:t xml:space="preserve">למתן שירותי  תדלוק, אספקת מוצרי דלק ושמנים </w:t>
      </w:r>
      <w:r w:rsidRPr="005E4CFE">
        <w:rPr>
          <w:rFonts w:ascii="David" w:hAnsi="David" w:cs="David"/>
          <w:rtl/>
          <w:lang w:eastAsia="en-US"/>
        </w:rPr>
        <w:t>ולהבטחת מילוי תנאי החוזה  שנחתם ביום ______________ ובהתאם לדרישות המכרז.</w:t>
      </w:r>
    </w:p>
    <w:p w14:paraId="5E7F32F3"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50D28DCF"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 xml:space="preserve">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הספק בתביעה משפטית או בכל דרך אחרת, ומבלי לטעון כלפיכם טענת הגנה כלשהי, שיכולה לעמוד לספק בקשר לחיוב כלשהו כלפיכם. </w:t>
      </w:r>
    </w:p>
    <w:p w14:paraId="38972FDE"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1B14202E"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6E2357F4"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הינה בלתי חוזרת ובלתי תלויה ולא ניתנת לביטול.</w:t>
      </w:r>
    </w:p>
    <w:p w14:paraId="5CF22446"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50667C5A" w14:textId="77777777" w:rsidR="00ED189C" w:rsidRPr="005E4CFE" w:rsidRDefault="00ED189C" w:rsidP="00ED189C">
      <w:pPr>
        <w:pStyle w:val="af2"/>
        <w:spacing w:line="360" w:lineRule="auto"/>
        <w:ind w:left="0" w:right="0"/>
        <w:contextualSpacing/>
        <w:jc w:val="both"/>
        <w:rPr>
          <w:rFonts w:ascii="David" w:hAnsi="David" w:cs="David"/>
          <w:lang w:eastAsia="en-US"/>
        </w:rPr>
      </w:pPr>
      <w:r w:rsidRPr="005E4CFE">
        <w:rPr>
          <w:rFonts w:ascii="David" w:hAnsi="David" w:cs="David"/>
          <w:rtl/>
          <w:lang w:eastAsia="en-US"/>
        </w:rPr>
        <w:t>ערבות  זו צמודה למדד המחירים לצרכן האחרון הידוע במועד חתימת החוזה  כפי שפורסם ע"י הלשכה המרכזית לסטטיסטיקה.</w:t>
      </w:r>
    </w:p>
    <w:p w14:paraId="06BD6A41" w14:textId="77777777" w:rsidR="00ED189C" w:rsidRPr="005E4CFE" w:rsidRDefault="00ED189C" w:rsidP="00ED189C">
      <w:pPr>
        <w:pStyle w:val="af2"/>
        <w:spacing w:line="360" w:lineRule="auto"/>
        <w:ind w:left="0" w:right="0"/>
        <w:contextualSpacing/>
        <w:jc w:val="both"/>
        <w:rPr>
          <w:rFonts w:ascii="David" w:hAnsi="David" w:cs="David"/>
          <w:rtl/>
          <w:lang w:eastAsia="en-US"/>
        </w:rPr>
      </w:pPr>
    </w:p>
    <w:p w14:paraId="2BA2061F" w14:textId="77777777" w:rsidR="00ED189C" w:rsidRPr="005E4CFE" w:rsidRDefault="00ED189C" w:rsidP="00ED189C">
      <w:pPr>
        <w:pStyle w:val="af2"/>
        <w:spacing w:line="360" w:lineRule="auto"/>
        <w:ind w:left="0" w:right="0"/>
        <w:contextualSpacing/>
        <w:jc w:val="both"/>
        <w:rPr>
          <w:rFonts w:ascii="David" w:hAnsi="David" w:cs="David"/>
          <w:rtl/>
          <w:lang w:eastAsia="en-US"/>
        </w:rPr>
      </w:pPr>
      <w:r w:rsidRPr="005E4CFE">
        <w:rPr>
          <w:rFonts w:ascii="David" w:hAnsi="David" w:cs="David"/>
          <w:rtl/>
          <w:lang w:eastAsia="en-US"/>
        </w:rPr>
        <w:t>ערבות  זו תישאר בתוקף  עד ליום ............. ועד בכלל.</w:t>
      </w:r>
    </w:p>
    <w:p w14:paraId="01D1AA2F"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637A7529"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דרישה שתגיע אלינו אחרי ............. לא תענה.</w:t>
      </w:r>
    </w:p>
    <w:p w14:paraId="6BED868D"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124FCC35"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לאחר יום .............  ערבותנו זו בטלה ומבוטלת.</w:t>
      </w:r>
    </w:p>
    <w:p w14:paraId="1A59BFD5"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00211929"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ערבות זו אינה ניתנת להעברה ולהסבה בכל צורה שהיא.</w:t>
      </w:r>
    </w:p>
    <w:p w14:paraId="10CEF803"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6F0D54D1"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דרישה בפקסימיליה לא תיחשב כדרישה לעניין כתב ערבות זה.</w:t>
      </w:r>
    </w:p>
    <w:p w14:paraId="6D7BDA4E" w14:textId="77777777" w:rsidR="00ED189C" w:rsidRPr="005E4CFE" w:rsidRDefault="00ED189C" w:rsidP="00ED189C">
      <w:pPr>
        <w:pStyle w:val="af2"/>
        <w:spacing w:line="360" w:lineRule="auto"/>
        <w:ind w:left="0" w:right="0"/>
        <w:contextualSpacing/>
        <w:jc w:val="left"/>
        <w:rPr>
          <w:rFonts w:ascii="David" w:hAnsi="David" w:cs="David"/>
          <w:rtl/>
          <w:lang w:eastAsia="en-US"/>
        </w:rPr>
      </w:pPr>
    </w:p>
    <w:p w14:paraId="4372C278" w14:textId="77777777" w:rsidR="00ED189C" w:rsidRPr="005E4CFE" w:rsidRDefault="00ED189C" w:rsidP="00ED189C">
      <w:pPr>
        <w:pStyle w:val="af2"/>
        <w:spacing w:line="360" w:lineRule="auto"/>
        <w:ind w:left="0" w:right="0"/>
        <w:contextualSpacing/>
        <w:jc w:val="left"/>
        <w:rPr>
          <w:rFonts w:ascii="David" w:hAnsi="David" w:cs="David"/>
          <w:rtl/>
          <w:lang w:eastAsia="en-US"/>
        </w:rPr>
      </w:pPr>
      <w:r w:rsidRPr="005E4CFE">
        <w:rPr>
          <w:rFonts w:ascii="David" w:hAnsi="David" w:cs="David"/>
          <w:rtl/>
          <w:lang w:eastAsia="en-US"/>
        </w:rPr>
        <w:t>תאריך ________________                                 בנק _________________</w:t>
      </w:r>
    </w:p>
    <w:p w14:paraId="249B513C" w14:textId="330EB7D8" w:rsidR="00ED189C" w:rsidRPr="005E4CFE" w:rsidRDefault="00ED189C" w:rsidP="002B551F">
      <w:pPr>
        <w:pStyle w:val="af2"/>
        <w:spacing w:line="360" w:lineRule="auto"/>
        <w:ind w:left="0" w:right="0"/>
        <w:contextualSpacing/>
        <w:rPr>
          <w:rFonts w:ascii="David" w:hAnsi="David" w:cs="David"/>
          <w:b/>
          <w:bCs/>
          <w:sz w:val="32"/>
          <w:szCs w:val="32"/>
          <w:u w:val="single"/>
          <w:rtl/>
          <w:lang w:val="en-US" w:eastAsia="en-US"/>
        </w:rPr>
      </w:pPr>
      <w:del w:id="127" w:author="Ron Stern" w:date="2025-06-26T18:09:00Z" w16du:dateUtc="2025-06-26T15:09:00Z">
        <w:r w:rsidRPr="005E4CFE" w:rsidDel="00956C52">
          <w:rPr>
            <w:rFonts w:ascii="David" w:hAnsi="David" w:cs="David"/>
            <w:b/>
            <w:bCs/>
            <w:u w:val="single"/>
            <w:rtl/>
            <w:lang w:val="en-US" w:eastAsia="en-US"/>
          </w:rPr>
          <w:delText>לכבוד האשכול / המזמין</w:delText>
        </w:r>
        <w:r w:rsidRPr="005E4CFE" w:rsidDel="00956C52">
          <w:rPr>
            <w:rFonts w:ascii="David" w:hAnsi="David" w:cs="David"/>
            <w:b/>
            <w:bCs/>
            <w:rtl/>
            <w:lang w:val="en-US" w:eastAsia="en-US"/>
          </w:rPr>
          <w:delText xml:space="preserve">                                                                                    </w:delText>
        </w:r>
        <w:r w:rsidRPr="005E4CFE" w:rsidDel="00956C52">
          <w:rPr>
            <w:rFonts w:ascii="David" w:hAnsi="David" w:cs="David"/>
            <w:b/>
            <w:bCs/>
            <w:sz w:val="32"/>
            <w:szCs w:val="32"/>
            <w:rtl/>
            <w:lang w:val="en-US" w:eastAsia="en-US"/>
          </w:rPr>
          <w:delText xml:space="preserve">                  </w:delText>
        </w:r>
      </w:del>
      <w:r w:rsidRPr="005E4CFE">
        <w:rPr>
          <w:rFonts w:ascii="David" w:hAnsi="David" w:cs="David"/>
          <w:b/>
          <w:bCs/>
          <w:sz w:val="32"/>
          <w:szCs w:val="32"/>
          <w:u w:val="single"/>
          <w:rtl/>
          <w:lang w:val="en-US" w:eastAsia="en-US"/>
        </w:rPr>
        <w:t>נספח ה' 2</w:t>
      </w:r>
    </w:p>
    <w:p w14:paraId="758823E4" w14:textId="77777777" w:rsidR="00ED189C" w:rsidRPr="005E4CFE" w:rsidRDefault="00ED189C" w:rsidP="00ED189C">
      <w:pPr>
        <w:pStyle w:val="af2"/>
        <w:spacing w:line="360" w:lineRule="auto"/>
        <w:ind w:left="0" w:right="0"/>
        <w:contextualSpacing/>
        <w:jc w:val="center"/>
        <w:rPr>
          <w:rFonts w:ascii="David" w:hAnsi="David" w:cs="David"/>
          <w:b/>
          <w:bCs/>
          <w:sz w:val="32"/>
          <w:szCs w:val="32"/>
          <w:u w:val="single"/>
          <w:rtl/>
          <w:lang w:val="en-US" w:eastAsia="en-US"/>
        </w:rPr>
      </w:pPr>
      <w:r w:rsidRPr="005E4CFE">
        <w:rPr>
          <w:rFonts w:ascii="David" w:hAnsi="David" w:cs="David"/>
          <w:b/>
          <w:bCs/>
          <w:sz w:val="32"/>
          <w:szCs w:val="32"/>
          <w:u w:val="single"/>
          <w:rtl/>
          <w:lang w:val="en-US" w:eastAsia="en-US"/>
        </w:rPr>
        <w:t>אישור קיום ביטוחים</w:t>
      </w:r>
    </w:p>
    <w:tbl>
      <w:tblPr>
        <w:tblpPr w:leftFromText="180" w:rightFromText="180" w:vertAnchor="text" w:horzAnchor="margin" w:tblpXSpec="center" w:tblpY="158"/>
        <w:bidiVisual/>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32"/>
        <w:gridCol w:w="744"/>
        <w:gridCol w:w="1237"/>
        <w:gridCol w:w="39"/>
        <w:gridCol w:w="1276"/>
        <w:gridCol w:w="1134"/>
        <w:gridCol w:w="141"/>
        <w:gridCol w:w="1272"/>
        <w:gridCol w:w="1276"/>
        <w:gridCol w:w="146"/>
        <w:gridCol w:w="425"/>
        <w:gridCol w:w="1407"/>
      </w:tblGrid>
      <w:tr w:rsidR="00956C52" w:rsidRPr="00956C52" w14:paraId="6A87E22F" w14:textId="77777777" w:rsidTr="0025193D">
        <w:trPr>
          <w:trHeight w:val="134"/>
          <w:tblHeader/>
          <w:ins w:id="128" w:author="Ron Stern" w:date="2025-06-26T18:14:00Z"/>
        </w:trPr>
        <w:tc>
          <w:tcPr>
            <w:tcW w:w="6200" w:type="dxa"/>
            <w:gridSpan w:val="8"/>
            <w:shd w:val="clear" w:color="auto" w:fill="F2F2F2"/>
          </w:tcPr>
          <w:p w14:paraId="66ED88F1" w14:textId="77777777" w:rsidR="00956C52" w:rsidRPr="00956C52" w:rsidRDefault="00956C52" w:rsidP="00956C52">
            <w:pPr>
              <w:keepLines/>
              <w:jc w:val="center"/>
              <w:rPr>
                <w:ins w:id="129" w:author="Ron Stern" w:date="2025-06-26T18:14:00Z" w16du:dateUtc="2025-06-26T15:14:00Z"/>
                <w:rFonts w:ascii="David" w:hAnsi="David" w:cs="David"/>
                <w:b/>
                <w:bCs/>
                <w:rtl/>
                <w:lang w:eastAsia="en-US"/>
              </w:rPr>
            </w:pPr>
            <w:bookmarkStart w:id="130" w:name="_Hlk134539177"/>
            <w:ins w:id="131" w:author="Ron Stern" w:date="2025-06-26T18:14:00Z" w16du:dateUtc="2025-06-26T15:14:00Z">
              <w:r w:rsidRPr="00956C52">
                <w:rPr>
                  <w:rFonts w:ascii="David" w:hAnsi="David" w:cs="David"/>
                  <w:b/>
                  <w:bCs/>
                  <w:rtl/>
                  <w:lang w:eastAsia="en-US"/>
                </w:rPr>
                <w:t>אישור קיום ביטוחים</w:t>
              </w:r>
            </w:ins>
          </w:p>
        </w:tc>
        <w:tc>
          <w:tcPr>
            <w:tcW w:w="4526" w:type="dxa"/>
            <w:gridSpan w:val="5"/>
          </w:tcPr>
          <w:p w14:paraId="41AB7A84" w14:textId="77777777" w:rsidR="00956C52" w:rsidRPr="00956C52" w:rsidRDefault="00956C52" w:rsidP="00956C52">
            <w:pPr>
              <w:keepLines/>
              <w:jc w:val="both"/>
              <w:rPr>
                <w:ins w:id="132" w:author="Ron Stern" w:date="2025-06-26T18:14:00Z" w16du:dateUtc="2025-06-26T15:14:00Z"/>
                <w:rFonts w:ascii="David" w:hAnsi="David" w:cs="David"/>
                <w:b/>
                <w:bCs/>
                <w:sz w:val="20"/>
                <w:szCs w:val="20"/>
                <w:rtl/>
                <w:lang w:eastAsia="en-US"/>
              </w:rPr>
            </w:pPr>
            <w:ins w:id="133" w:author="Ron Stern" w:date="2025-06-26T18:14:00Z" w16du:dateUtc="2025-06-26T15:14:00Z">
              <w:r w:rsidRPr="00956C52">
                <w:rPr>
                  <w:rFonts w:ascii="David" w:hAnsi="David" w:cs="David"/>
                  <w:b/>
                  <w:bCs/>
                  <w:sz w:val="20"/>
                  <w:szCs w:val="20"/>
                  <w:rtl/>
                  <w:lang w:eastAsia="en-US"/>
                </w:rPr>
                <w:t xml:space="preserve">תאריך </w:t>
              </w:r>
              <w:r w:rsidRPr="00956C52">
                <w:rPr>
                  <w:rFonts w:ascii="David" w:hAnsi="David" w:cs="David" w:hint="eastAsia"/>
                  <w:b/>
                  <w:bCs/>
                  <w:sz w:val="20"/>
                  <w:szCs w:val="20"/>
                  <w:rtl/>
                  <w:lang w:eastAsia="en-US"/>
                </w:rPr>
                <w:t>הנפקת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w:t>
              </w:r>
            </w:ins>
          </w:p>
        </w:tc>
      </w:tr>
      <w:tr w:rsidR="00956C52" w:rsidRPr="00956C52" w14:paraId="7A61A1F4" w14:textId="77777777" w:rsidTr="0025193D">
        <w:trPr>
          <w:trHeight w:val="315"/>
          <w:ins w:id="134" w:author="Ron Stern" w:date="2025-06-26T18:14:00Z"/>
        </w:trPr>
        <w:tc>
          <w:tcPr>
            <w:tcW w:w="10726" w:type="dxa"/>
            <w:gridSpan w:val="13"/>
          </w:tcPr>
          <w:p w14:paraId="79FD02CE" w14:textId="77777777" w:rsidR="00956C52" w:rsidRPr="00956C52" w:rsidRDefault="00956C52" w:rsidP="00956C52">
            <w:pPr>
              <w:keepLines/>
              <w:jc w:val="both"/>
              <w:rPr>
                <w:ins w:id="135" w:author="Ron Stern" w:date="2025-06-26T18:14:00Z" w16du:dateUtc="2025-06-26T15:14:00Z"/>
                <w:rFonts w:ascii="David" w:hAnsi="David" w:cs="David"/>
                <w:sz w:val="18"/>
                <w:szCs w:val="18"/>
                <w:rtl/>
                <w:lang w:eastAsia="en-US"/>
              </w:rPr>
            </w:pPr>
            <w:ins w:id="136" w:author="Ron Stern" w:date="2025-06-26T18:14:00Z" w16du:dateUtc="2025-06-26T15:14:00Z">
              <w:r w:rsidRPr="00956C52">
                <w:rPr>
                  <w:rFonts w:ascii="David" w:hAnsi="David" w:cs="David"/>
                  <w:sz w:val="18"/>
                  <w:szCs w:val="18"/>
                  <w:rtl/>
                  <w:lang w:eastAsia="en-US"/>
                </w:rPr>
                <w:t xml:space="preserve">אישור ביטוח זה מהווה אסמכתא לכך שלמבוטח ישנה </w:t>
              </w:r>
              <w:r w:rsidRPr="00956C52">
                <w:rPr>
                  <w:rFonts w:ascii="David" w:hAnsi="David" w:cs="David" w:hint="eastAsia"/>
                  <w:sz w:val="18"/>
                  <w:szCs w:val="18"/>
                  <w:rtl/>
                  <w:lang w:eastAsia="en-US"/>
                </w:rPr>
                <w:t>פוליסת</w:t>
              </w:r>
              <w:r w:rsidRPr="00956C52">
                <w:rPr>
                  <w:rFonts w:ascii="David" w:hAnsi="David" w:cs="David"/>
                  <w:sz w:val="18"/>
                  <w:szCs w:val="18"/>
                  <w:rtl/>
                  <w:lang w:eastAsia="en-US"/>
                </w:rPr>
                <w:t xml:space="preserve"> </w:t>
              </w:r>
              <w:r w:rsidRPr="00956C52">
                <w:rPr>
                  <w:rFonts w:ascii="David" w:hAnsi="David" w:cs="David" w:hint="eastAsia"/>
                  <w:sz w:val="18"/>
                  <w:szCs w:val="18"/>
                  <w:rtl/>
                  <w:lang w:eastAsia="en-US"/>
                </w:rPr>
                <w:t>ביטוח</w:t>
              </w:r>
              <w:r w:rsidRPr="00956C52">
                <w:rPr>
                  <w:rFonts w:ascii="David" w:hAnsi="David" w:cs="David"/>
                  <w:sz w:val="18"/>
                  <w:szCs w:val="18"/>
                  <w:rtl/>
                  <w:lang w:eastAsia="en-US"/>
                </w:rPr>
                <w:t xml:space="preserve">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ins>
          </w:p>
        </w:tc>
      </w:tr>
      <w:tr w:rsidR="00956C52" w:rsidRPr="00956C52" w14:paraId="33FAA9BB" w14:textId="77777777" w:rsidTr="0025193D">
        <w:trPr>
          <w:trHeight w:val="81"/>
          <w:ins w:id="137" w:author="Ron Stern" w:date="2025-06-26T18:14:00Z"/>
        </w:trPr>
        <w:tc>
          <w:tcPr>
            <w:tcW w:w="1629" w:type="dxa"/>
            <w:gridSpan w:val="2"/>
            <w:shd w:val="clear" w:color="auto" w:fill="auto"/>
          </w:tcPr>
          <w:p w14:paraId="0E8EF711" w14:textId="77777777" w:rsidR="00956C52" w:rsidRPr="00956C52" w:rsidRDefault="00956C52" w:rsidP="00956C52">
            <w:pPr>
              <w:keepLines/>
              <w:jc w:val="both"/>
              <w:rPr>
                <w:ins w:id="138" w:author="Ron Stern" w:date="2025-06-26T18:14:00Z" w16du:dateUtc="2025-06-26T15:14:00Z"/>
                <w:rFonts w:ascii="David" w:hAnsi="David" w:cs="David"/>
                <w:sz w:val="20"/>
                <w:szCs w:val="20"/>
                <w:rtl/>
                <w:lang w:eastAsia="en-US"/>
              </w:rPr>
            </w:pPr>
            <w:ins w:id="139" w:author="Ron Stern" w:date="2025-06-26T18:14:00Z" w16du:dateUtc="2025-06-26T15:14:00Z">
              <w:r w:rsidRPr="00956C52">
                <w:rPr>
                  <w:rFonts w:ascii="David" w:hAnsi="David" w:cs="David" w:hint="eastAsia"/>
                  <w:b/>
                  <w:bCs/>
                  <w:sz w:val="20"/>
                  <w:szCs w:val="20"/>
                  <w:rtl/>
                  <w:lang w:eastAsia="en-US"/>
                </w:rPr>
                <w:t>מבקש</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 xml:space="preserve"> הראשי</w:t>
              </w:r>
            </w:ins>
          </w:p>
        </w:tc>
        <w:tc>
          <w:tcPr>
            <w:tcW w:w="1981" w:type="dxa"/>
            <w:gridSpan w:val="2"/>
            <w:shd w:val="clear" w:color="auto" w:fill="auto"/>
          </w:tcPr>
          <w:p w14:paraId="1DA91088" w14:textId="77777777" w:rsidR="00956C52" w:rsidRPr="00956C52" w:rsidRDefault="00956C52" w:rsidP="00956C52">
            <w:pPr>
              <w:keepLines/>
              <w:jc w:val="both"/>
              <w:rPr>
                <w:ins w:id="140" w:author="Ron Stern" w:date="2025-06-26T18:14:00Z" w16du:dateUtc="2025-06-26T15:14:00Z"/>
                <w:rFonts w:ascii="David" w:hAnsi="David" w:cs="David"/>
                <w:sz w:val="16"/>
                <w:szCs w:val="16"/>
                <w:rtl/>
                <w:lang w:eastAsia="en-US"/>
              </w:rPr>
            </w:pPr>
            <w:ins w:id="141" w:author="Ron Stern" w:date="2025-06-26T18:14:00Z" w16du:dateUtc="2025-06-26T15:14:00Z">
              <w:r w:rsidRPr="00956C52">
                <w:rPr>
                  <w:rFonts w:ascii="David" w:hAnsi="David" w:cs="David" w:hint="eastAsia"/>
                  <w:bCs/>
                  <w:sz w:val="16"/>
                  <w:szCs w:val="16"/>
                  <w:rtl/>
                  <w:lang w:eastAsia="en-US"/>
                </w:rPr>
                <w:t>גורמים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נוספים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הקשורים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למבקש</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האישור</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וייחשבו</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כמבקש</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האישור</w:t>
              </w:r>
            </w:ins>
          </w:p>
        </w:tc>
        <w:tc>
          <w:tcPr>
            <w:tcW w:w="2449" w:type="dxa"/>
            <w:gridSpan w:val="3"/>
            <w:shd w:val="clear" w:color="auto" w:fill="auto"/>
          </w:tcPr>
          <w:p w14:paraId="79EC0493" w14:textId="77777777" w:rsidR="00956C52" w:rsidRPr="00956C52" w:rsidRDefault="00956C52" w:rsidP="00956C52">
            <w:pPr>
              <w:keepLines/>
              <w:jc w:val="both"/>
              <w:rPr>
                <w:ins w:id="142" w:author="Ron Stern" w:date="2025-06-26T18:14:00Z" w16du:dateUtc="2025-06-26T15:14:00Z"/>
                <w:rFonts w:ascii="David" w:hAnsi="David" w:cs="David"/>
                <w:b/>
                <w:bCs/>
                <w:sz w:val="20"/>
                <w:szCs w:val="20"/>
                <w:rtl/>
                <w:lang w:eastAsia="en-US"/>
              </w:rPr>
            </w:pPr>
            <w:ins w:id="143" w:author="Ron Stern" w:date="2025-06-26T18:14:00Z" w16du:dateUtc="2025-06-26T15:14:00Z">
              <w:r w:rsidRPr="00956C52" w:rsidDel="009955DA">
                <w:rPr>
                  <w:rFonts w:ascii="David" w:hAnsi="David" w:cs="David" w:hint="eastAsia"/>
                  <w:b/>
                  <w:bCs/>
                  <w:sz w:val="20"/>
                  <w:szCs w:val="20"/>
                  <w:rtl/>
                  <w:lang w:eastAsia="en-US"/>
                </w:rPr>
                <w:t>ה</w:t>
              </w:r>
              <w:r w:rsidRPr="00956C52">
                <w:rPr>
                  <w:rFonts w:ascii="David" w:hAnsi="David" w:cs="David" w:hint="eastAsia"/>
                  <w:b/>
                  <w:bCs/>
                  <w:sz w:val="20"/>
                  <w:szCs w:val="20"/>
                  <w:rtl/>
                  <w:lang w:eastAsia="en-US"/>
                </w:rPr>
                <w:t>מבוטח</w:t>
              </w:r>
            </w:ins>
          </w:p>
        </w:tc>
        <w:tc>
          <w:tcPr>
            <w:tcW w:w="2835" w:type="dxa"/>
            <w:gridSpan w:val="4"/>
            <w:shd w:val="clear" w:color="auto" w:fill="auto"/>
          </w:tcPr>
          <w:p w14:paraId="6E786D11" w14:textId="77777777" w:rsidR="00956C52" w:rsidRPr="00956C52" w:rsidRDefault="00956C52" w:rsidP="00956C52">
            <w:pPr>
              <w:keepLines/>
              <w:jc w:val="both"/>
              <w:rPr>
                <w:ins w:id="144" w:author="Ron Stern" w:date="2025-06-26T18:14:00Z" w16du:dateUtc="2025-06-26T15:14:00Z"/>
                <w:rFonts w:ascii="David" w:hAnsi="David" w:cs="David"/>
                <w:sz w:val="20"/>
                <w:szCs w:val="20"/>
                <w:rtl/>
                <w:lang w:eastAsia="en-US"/>
              </w:rPr>
            </w:pPr>
            <w:ins w:id="145" w:author="Ron Stern" w:date="2025-06-26T18:14:00Z" w16du:dateUtc="2025-06-26T15:14:00Z">
              <w:r w:rsidRPr="00956C52">
                <w:rPr>
                  <w:rFonts w:ascii="David" w:hAnsi="David" w:cs="David" w:hint="eastAsia"/>
                  <w:b/>
                  <w:bCs/>
                  <w:sz w:val="20"/>
                  <w:szCs w:val="20"/>
                  <w:rtl/>
                  <w:lang w:eastAsia="en-US"/>
                </w:rPr>
                <w:t>אופי</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העסקה</w:t>
              </w:r>
              <w:r w:rsidRPr="00956C52">
                <w:rPr>
                  <w:rFonts w:ascii="David" w:hAnsi="David" w:cs="David" w:hint="cs"/>
                  <w:b/>
                  <w:bCs/>
                  <w:sz w:val="20"/>
                  <w:szCs w:val="20"/>
                  <w:rtl/>
                  <w:lang w:eastAsia="en-US"/>
                </w:rPr>
                <w:t xml:space="preserve"> והעיסוק המבוטח</w:t>
              </w:r>
            </w:ins>
          </w:p>
        </w:tc>
        <w:tc>
          <w:tcPr>
            <w:tcW w:w="1832" w:type="dxa"/>
            <w:gridSpan w:val="2"/>
            <w:shd w:val="clear" w:color="auto" w:fill="auto"/>
          </w:tcPr>
          <w:p w14:paraId="1CFD1426" w14:textId="77777777" w:rsidR="00956C52" w:rsidRPr="00956C52" w:rsidRDefault="00956C52" w:rsidP="00956C52">
            <w:pPr>
              <w:keepLines/>
              <w:jc w:val="both"/>
              <w:rPr>
                <w:ins w:id="146" w:author="Ron Stern" w:date="2025-06-26T18:14:00Z" w16du:dateUtc="2025-06-26T15:14:00Z"/>
                <w:rFonts w:ascii="David" w:hAnsi="David" w:cs="David"/>
                <w:sz w:val="20"/>
                <w:szCs w:val="20"/>
                <w:rtl/>
                <w:lang w:eastAsia="en-US"/>
              </w:rPr>
            </w:pPr>
            <w:ins w:id="147" w:author="Ron Stern" w:date="2025-06-26T18:14:00Z" w16du:dateUtc="2025-06-26T15:14:00Z">
              <w:r w:rsidRPr="00956C52">
                <w:rPr>
                  <w:rFonts w:ascii="David" w:hAnsi="David" w:cs="David" w:hint="eastAsia"/>
                  <w:b/>
                  <w:bCs/>
                  <w:sz w:val="20"/>
                  <w:szCs w:val="20"/>
                  <w:rtl/>
                  <w:lang w:eastAsia="en-US"/>
                </w:rPr>
                <w:t>מעמד</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מבקש</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w:t>
              </w:r>
            </w:ins>
          </w:p>
        </w:tc>
      </w:tr>
      <w:tr w:rsidR="00956C52" w:rsidRPr="00956C52" w14:paraId="7A4E6935" w14:textId="77777777" w:rsidTr="0025193D">
        <w:trPr>
          <w:trHeight w:val="78"/>
          <w:ins w:id="148" w:author="Ron Stern" w:date="2025-06-26T18:14:00Z"/>
        </w:trPr>
        <w:tc>
          <w:tcPr>
            <w:tcW w:w="1629" w:type="dxa"/>
            <w:gridSpan w:val="2"/>
            <w:shd w:val="clear" w:color="auto" w:fill="auto"/>
          </w:tcPr>
          <w:p w14:paraId="324E400E" w14:textId="77777777" w:rsidR="00956C52" w:rsidRPr="00956C52" w:rsidRDefault="00956C52" w:rsidP="00956C52">
            <w:pPr>
              <w:keepLines/>
              <w:jc w:val="both"/>
              <w:rPr>
                <w:ins w:id="149" w:author="Ron Stern" w:date="2025-06-26T18:14:00Z" w16du:dateUtc="2025-06-26T15:14:00Z"/>
                <w:rFonts w:ascii="David" w:hAnsi="David" w:cs="David"/>
                <w:sz w:val="20"/>
                <w:szCs w:val="20"/>
                <w:rtl/>
                <w:lang w:eastAsia="en-US"/>
              </w:rPr>
            </w:pPr>
            <w:ins w:id="150" w:author="Ron Stern" w:date="2025-06-26T18:14:00Z" w16du:dateUtc="2025-06-26T15:14:00Z">
              <w:r w:rsidRPr="00956C52">
                <w:rPr>
                  <w:rFonts w:ascii="David" w:hAnsi="David" w:cs="David" w:hint="cs"/>
                  <w:sz w:val="20"/>
                  <w:szCs w:val="20"/>
                  <w:rtl/>
                  <w:lang w:eastAsia="en-US"/>
                </w:rPr>
                <w:t xml:space="preserve">שם </w:t>
              </w:r>
              <w:r w:rsidRPr="00956C52">
                <w:rPr>
                  <w:rFonts w:ascii="David" w:eastAsia="Calibri" w:hAnsi="David" w:cs="David"/>
                  <w:b/>
                  <w:bCs/>
                  <w:sz w:val="22"/>
                  <w:szCs w:val="22"/>
                  <w:rtl/>
                  <w:lang w:eastAsia="en-US"/>
                </w:rPr>
                <w:t xml:space="preserve"> </w:t>
              </w:r>
              <w:r w:rsidRPr="00956C52">
                <w:rPr>
                  <w:rFonts w:ascii="David" w:hAnsi="David" w:cs="David"/>
                  <w:b/>
                  <w:bCs/>
                  <w:sz w:val="20"/>
                  <w:szCs w:val="20"/>
                  <w:rtl/>
                  <w:lang w:eastAsia="en-US"/>
                </w:rPr>
                <w:t>איגוד ערים אשכול רשויות המפרץ</w:t>
              </w:r>
            </w:ins>
          </w:p>
        </w:tc>
        <w:tc>
          <w:tcPr>
            <w:tcW w:w="1981" w:type="dxa"/>
            <w:gridSpan w:val="2"/>
            <w:shd w:val="clear" w:color="auto" w:fill="auto"/>
          </w:tcPr>
          <w:p w14:paraId="7EFC19BF" w14:textId="4E9B0959" w:rsidR="00956C52" w:rsidRPr="00956C52" w:rsidRDefault="00956C52" w:rsidP="00956C52">
            <w:pPr>
              <w:keepLines/>
              <w:jc w:val="both"/>
              <w:rPr>
                <w:ins w:id="151" w:author="Ron Stern" w:date="2025-06-26T18:14:00Z" w16du:dateUtc="2025-06-26T15:14:00Z"/>
                <w:rFonts w:ascii="David" w:hAnsi="David" w:cs="David"/>
                <w:sz w:val="20"/>
                <w:szCs w:val="20"/>
                <w:rtl/>
                <w:lang w:eastAsia="en-US"/>
              </w:rPr>
            </w:pPr>
            <w:ins w:id="152" w:author="Ron Stern" w:date="2025-06-26T18:14:00Z" w16du:dateUtc="2025-06-26T15:14:00Z">
              <w:r w:rsidRPr="00956C52">
                <w:rPr>
                  <w:rFonts w:ascii="David" w:hAnsi="David" w:cs="David" w:hint="cs"/>
                  <w:sz w:val="20"/>
                  <w:szCs w:val="20"/>
                  <w:rtl/>
                  <w:lang w:eastAsia="en-US"/>
                </w:rPr>
                <w:t xml:space="preserve">שם </w:t>
              </w:r>
              <w:r w:rsidRPr="00956C52">
                <w:rPr>
                  <w:rFonts w:ascii="David" w:eastAsia="Calibri" w:hAnsi="David" w:cs="David"/>
                  <w:b/>
                  <w:bCs/>
                  <w:sz w:val="22"/>
                  <w:szCs w:val="22"/>
                  <w:rtl/>
                  <w:lang w:eastAsia="en-US"/>
                </w:rPr>
                <w:t xml:space="preserve"> </w:t>
              </w:r>
            </w:ins>
            <w:ins w:id="153" w:author="Ron Stern" w:date="2025-06-26T18:16:00Z" w16du:dateUtc="2025-06-26T15:16:00Z">
              <w:r>
                <w:rPr>
                  <w:rFonts w:ascii="David" w:hAnsi="David" w:cs="David" w:hint="cs"/>
                  <w:b/>
                  <w:bCs/>
                  <w:sz w:val="20"/>
                  <w:szCs w:val="20"/>
                  <w:rtl/>
                  <w:lang w:eastAsia="en-US"/>
                </w:rPr>
                <w:t>ה</w:t>
              </w:r>
            </w:ins>
            <w:ins w:id="154" w:author="Ron Stern" w:date="2025-06-26T18:14:00Z" w16du:dateUtc="2025-06-26T15:14:00Z">
              <w:r w:rsidRPr="00956C52">
                <w:rPr>
                  <w:rFonts w:ascii="David" w:hAnsi="David" w:cs="David"/>
                  <w:b/>
                  <w:bCs/>
                  <w:sz w:val="20"/>
                  <w:szCs w:val="20"/>
                  <w:rtl/>
                  <w:lang w:eastAsia="en-US"/>
                </w:rPr>
                <w:t xml:space="preserve">רשויות </w:t>
              </w:r>
            </w:ins>
            <w:ins w:id="155" w:author="Ron Stern" w:date="2025-06-26T18:16:00Z" w16du:dateUtc="2025-06-26T15:16:00Z">
              <w:r>
                <w:rPr>
                  <w:rFonts w:ascii="David" w:hAnsi="David" w:cs="David" w:hint="cs"/>
                  <w:b/>
                  <w:bCs/>
                  <w:sz w:val="20"/>
                  <w:szCs w:val="20"/>
                  <w:rtl/>
                  <w:lang w:eastAsia="en-US"/>
                </w:rPr>
                <w:t>ה</w:t>
              </w:r>
            </w:ins>
            <w:ins w:id="156" w:author="Ron Stern" w:date="2025-06-26T18:14:00Z" w16du:dateUtc="2025-06-26T15:14:00Z">
              <w:r w:rsidRPr="00956C52">
                <w:rPr>
                  <w:rFonts w:ascii="David" w:hAnsi="David" w:cs="David"/>
                  <w:b/>
                  <w:bCs/>
                  <w:sz w:val="20"/>
                  <w:szCs w:val="20"/>
                  <w:rtl/>
                  <w:lang w:eastAsia="en-US"/>
                </w:rPr>
                <w:t>חברות באשכול</w:t>
              </w:r>
            </w:ins>
          </w:p>
        </w:tc>
        <w:tc>
          <w:tcPr>
            <w:tcW w:w="2449" w:type="dxa"/>
            <w:gridSpan w:val="3"/>
            <w:shd w:val="clear" w:color="auto" w:fill="auto"/>
          </w:tcPr>
          <w:p w14:paraId="2874AB3A" w14:textId="77777777" w:rsidR="00956C52" w:rsidRPr="00956C52" w:rsidRDefault="00956C52" w:rsidP="00956C52">
            <w:pPr>
              <w:ind w:left="50" w:right="78"/>
              <w:rPr>
                <w:ins w:id="157" w:author="Ron Stern" w:date="2025-06-26T18:14:00Z" w16du:dateUtc="2025-06-26T15:14:00Z"/>
                <w:rFonts w:ascii="Arial" w:eastAsia="Calibri" w:hAnsi="Arial" w:cs="David"/>
                <w:b/>
                <w:sz w:val="20"/>
                <w:szCs w:val="20"/>
                <w:rtl/>
                <w:lang w:eastAsia="en-US"/>
              </w:rPr>
            </w:pPr>
            <w:ins w:id="158" w:author="Ron Stern" w:date="2025-06-26T18:14:00Z" w16du:dateUtc="2025-06-26T15:14:00Z">
              <w:r w:rsidRPr="00956C52">
                <w:rPr>
                  <w:rFonts w:ascii="David" w:hAnsi="David" w:cs="David" w:hint="cs"/>
                  <w:sz w:val="20"/>
                  <w:szCs w:val="20"/>
                  <w:rtl/>
                  <w:lang w:eastAsia="en-US"/>
                </w:rPr>
                <w:t>שם</w:t>
              </w:r>
            </w:ins>
          </w:p>
        </w:tc>
        <w:tc>
          <w:tcPr>
            <w:tcW w:w="2835" w:type="dxa"/>
            <w:gridSpan w:val="4"/>
            <w:vMerge w:val="restart"/>
            <w:shd w:val="clear" w:color="auto" w:fill="auto"/>
          </w:tcPr>
          <w:p w14:paraId="1ED986D8" w14:textId="77777777" w:rsidR="00956C52" w:rsidRPr="00956C52" w:rsidRDefault="00956C52" w:rsidP="00956C52">
            <w:pPr>
              <w:ind w:left="50" w:right="78"/>
              <w:rPr>
                <w:ins w:id="159" w:author="Ron Stern" w:date="2025-06-26T18:14:00Z" w16du:dateUtc="2025-06-26T15:14:00Z"/>
                <w:rFonts w:ascii="Arial" w:eastAsia="Calibri" w:hAnsi="Arial" w:cs="David"/>
                <w:b/>
                <w:sz w:val="20"/>
                <w:szCs w:val="20"/>
                <w:rtl/>
                <w:lang w:eastAsia="en-US"/>
              </w:rPr>
            </w:pPr>
            <w:ins w:id="160" w:author="Ron Stern" w:date="2025-06-26T18:14:00Z" w16du:dateUtc="2025-06-26T15:14:00Z">
              <w:r w:rsidRPr="00956C52">
                <w:rPr>
                  <w:rFonts w:ascii="Arial" w:eastAsia="Calibri" w:hAnsi="Arial" w:cs="David" w:hint="cs"/>
                  <w:b/>
                  <w:sz w:val="20"/>
                  <w:szCs w:val="20"/>
                  <w:rtl/>
                  <w:lang w:eastAsia="en-US"/>
                </w:rPr>
                <w:t>אופי העסקה:</w:t>
              </w:r>
            </w:ins>
          </w:p>
          <w:p w14:paraId="1A16DDD8" w14:textId="77777777" w:rsidR="00956C52" w:rsidRPr="00956C52" w:rsidRDefault="002B551F" w:rsidP="00956C52">
            <w:pPr>
              <w:ind w:left="50" w:right="78"/>
              <w:rPr>
                <w:ins w:id="161" w:author="Ron Stern" w:date="2025-06-26T18:14:00Z" w16du:dateUtc="2025-06-26T15:14:00Z"/>
                <w:rFonts w:ascii="Arial" w:eastAsia="Calibri" w:hAnsi="Arial" w:cs="David"/>
                <w:b/>
                <w:sz w:val="20"/>
                <w:szCs w:val="20"/>
                <w:rtl/>
                <w:lang w:eastAsia="en-US"/>
              </w:rPr>
            </w:pPr>
            <w:customXmlInsRangeStart w:id="162" w:author="Ron Stern" w:date="2025-06-26T18:14:00Z"/>
            <w:sdt>
              <w:sdtPr>
                <w:rPr>
                  <w:rFonts w:ascii="Arial" w:eastAsia="Calibri" w:hAnsi="Arial" w:cs="David" w:hint="cs"/>
                  <w:b/>
                  <w:sz w:val="20"/>
                  <w:szCs w:val="20"/>
                  <w:rtl/>
                  <w:lang w:eastAsia="en-US"/>
                </w:rPr>
                <w:id w:val="1563300434"/>
                <w14:checkbox>
                  <w14:checked w14:val="0"/>
                  <w14:checkedState w14:val="2612" w14:font="MS Gothic"/>
                  <w14:uncheckedState w14:val="2610" w14:font="MS Gothic"/>
                </w14:checkbox>
              </w:sdtPr>
              <w:sdtEndPr/>
              <w:sdtContent>
                <w:customXmlInsRangeEnd w:id="162"/>
                <w:ins w:id="163"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164" w:author="Ron Stern" w:date="2025-06-26T18:14:00Z"/>
              </w:sdtContent>
            </w:sdt>
            <w:customXmlInsRangeEnd w:id="164"/>
            <w:ins w:id="165" w:author="Ron Stern" w:date="2025-06-26T18:14:00Z" w16du:dateUtc="2025-06-26T15:14:00Z">
              <w:r w:rsidR="00956C52" w:rsidRPr="00956C52">
                <w:rPr>
                  <w:rFonts w:ascii="Arial" w:eastAsia="Calibri" w:hAnsi="Arial" w:cs="David" w:hint="cs"/>
                  <w:b/>
                  <w:sz w:val="20"/>
                  <w:szCs w:val="20"/>
                  <w:rtl/>
                  <w:lang w:eastAsia="en-US"/>
                </w:rPr>
                <w:t>נדל"ן</w:t>
              </w:r>
            </w:ins>
          </w:p>
          <w:p w14:paraId="7A4964FB" w14:textId="77777777" w:rsidR="00956C52" w:rsidRPr="00956C52" w:rsidRDefault="002B551F" w:rsidP="00956C52">
            <w:pPr>
              <w:ind w:left="50" w:right="78"/>
              <w:rPr>
                <w:ins w:id="166" w:author="Ron Stern" w:date="2025-06-26T18:14:00Z" w16du:dateUtc="2025-06-26T15:14:00Z"/>
                <w:rFonts w:ascii="Arial" w:eastAsia="Calibri" w:hAnsi="Arial" w:cs="David"/>
                <w:b/>
                <w:sz w:val="20"/>
                <w:szCs w:val="20"/>
                <w:rtl/>
                <w:lang w:eastAsia="en-US"/>
              </w:rPr>
            </w:pPr>
            <w:customXmlInsRangeStart w:id="167" w:author="Ron Stern" w:date="2025-06-26T18:14:00Z"/>
            <w:sdt>
              <w:sdtPr>
                <w:rPr>
                  <w:rFonts w:ascii="Arial" w:eastAsia="Calibri" w:hAnsi="Arial" w:cs="David" w:hint="cs"/>
                  <w:b/>
                  <w:sz w:val="20"/>
                  <w:szCs w:val="20"/>
                  <w:rtl/>
                  <w:lang w:eastAsia="en-US"/>
                </w:rPr>
                <w:id w:val="819157208"/>
                <w14:checkbox>
                  <w14:checked w14:val="1"/>
                  <w14:checkedState w14:val="2612" w14:font="MS Gothic"/>
                  <w14:uncheckedState w14:val="2610" w14:font="MS Gothic"/>
                </w14:checkbox>
              </w:sdtPr>
              <w:sdtEndPr/>
              <w:sdtContent>
                <w:customXmlInsRangeEnd w:id="167"/>
                <w:ins w:id="168"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169" w:author="Ron Stern" w:date="2025-06-26T18:14:00Z"/>
              </w:sdtContent>
            </w:sdt>
            <w:customXmlInsRangeEnd w:id="169"/>
            <w:ins w:id="170" w:author="Ron Stern" w:date="2025-06-26T18:14:00Z" w16du:dateUtc="2025-06-26T15:14:00Z">
              <w:r w:rsidR="00956C52" w:rsidRPr="00956C52">
                <w:rPr>
                  <w:rFonts w:ascii="Arial" w:eastAsia="Calibri" w:hAnsi="Arial" w:cs="David" w:hint="cs"/>
                  <w:b/>
                  <w:sz w:val="20"/>
                  <w:szCs w:val="20"/>
                  <w:rtl/>
                  <w:lang w:eastAsia="en-US"/>
                </w:rPr>
                <w:t xml:space="preserve">שירותים </w:t>
              </w:r>
            </w:ins>
          </w:p>
          <w:p w14:paraId="6CB3F641" w14:textId="14616844" w:rsidR="00956C52" w:rsidRPr="00956C52" w:rsidRDefault="002B551F" w:rsidP="00956C52">
            <w:pPr>
              <w:ind w:left="50" w:right="78"/>
              <w:rPr>
                <w:ins w:id="171" w:author="Ron Stern" w:date="2025-06-26T18:14:00Z" w16du:dateUtc="2025-06-26T15:14:00Z"/>
                <w:rFonts w:ascii="Arial" w:eastAsia="Calibri" w:hAnsi="Arial" w:cs="David"/>
                <w:b/>
                <w:sz w:val="20"/>
                <w:szCs w:val="20"/>
                <w:rtl/>
                <w:lang w:eastAsia="en-US"/>
              </w:rPr>
            </w:pPr>
            <w:customXmlInsRangeStart w:id="172" w:author="Ron Stern" w:date="2025-06-26T18:14:00Z"/>
            <w:sdt>
              <w:sdtPr>
                <w:rPr>
                  <w:rFonts w:ascii="Arial" w:eastAsia="Calibri" w:hAnsi="Arial" w:cs="David" w:hint="cs"/>
                  <w:b/>
                  <w:sz w:val="20"/>
                  <w:szCs w:val="20"/>
                  <w:rtl/>
                  <w:lang w:eastAsia="en-US"/>
                </w:rPr>
                <w:id w:val="-1082979763"/>
                <w14:checkbox>
                  <w14:checked w14:val="1"/>
                  <w14:checkedState w14:val="2612" w14:font="MS Gothic"/>
                  <w14:uncheckedState w14:val="2610" w14:font="MS Gothic"/>
                </w14:checkbox>
              </w:sdtPr>
              <w:sdtEndPr/>
              <w:sdtContent>
                <w:customXmlInsRangeEnd w:id="172"/>
                <w:ins w:id="173" w:author="Ron Stern" w:date="2025-06-26T18:16:00Z" w16du:dateUtc="2025-06-26T15:16:00Z">
                  <w:r w:rsidR="00956C52">
                    <w:rPr>
                      <w:rFonts w:ascii="MS Gothic" w:eastAsia="MS Gothic" w:hAnsi="MS Gothic" w:cs="David" w:hint="eastAsia"/>
                      <w:b/>
                      <w:sz w:val="20"/>
                      <w:szCs w:val="20"/>
                      <w:rtl/>
                      <w:lang w:eastAsia="en-US"/>
                    </w:rPr>
                    <w:t>☒</w:t>
                  </w:r>
                </w:ins>
                <w:customXmlInsRangeStart w:id="174" w:author="Ron Stern" w:date="2025-06-26T18:14:00Z"/>
              </w:sdtContent>
            </w:sdt>
            <w:customXmlInsRangeEnd w:id="174"/>
            <w:ins w:id="175" w:author="Ron Stern" w:date="2025-06-26T18:14:00Z" w16du:dateUtc="2025-06-26T15:14:00Z">
              <w:r w:rsidR="00956C52" w:rsidRPr="00956C52">
                <w:rPr>
                  <w:rFonts w:ascii="Arial" w:eastAsia="Calibri" w:hAnsi="Arial" w:cs="David" w:hint="cs"/>
                  <w:b/>
                  <w:sz w:val="20"/>
                  <w:szCs w:val="20"/>
                  <w:rtl/>
                  <w:lang w:eastAsia="en-US"/>
                </w:rPr>
                <w:t>אספקת מוצרים</w:t>
              </w:r>
            </w:ins>
          </w:p>
          <w:p w14:paraId="4EFB0C3B" w14:textId="48EB1332" w:rsidR="00956C52" w:rsidRPr="00956C52" w:rsidRDefault="002B551F" w:rsidP="00956C52">
            <w:pPr>
              <w:ind w:left="50" w:right="78"/>
              <w:rPr>
                <w:ins w:id="176" w:author="Ron Stern" w:date="2025-06-26T18:14:00Z" w16du:dateUtc="2025-06-26T15:14:00Z"/>
                <w:rFonts w:ascii="Arial" w:eastAsia="Calibri" w:hAnsi="Arial" w:cs="David"/>
                <w:b/>
                <w:sz w:val="20"/>
                <w:szCs w:val="20"/>
                <w:rtl/>
                <w:lang w:eastAsia="en-US"/>
              </w:rPr>
            </w:pPr>
            <w:customXmlInsRangeStart w:id="177" w:author="Ron Stern" w:date="2025-06-26T18:14:00Z"/>
            <w:sdt>
              <w:sdtPr>
                <w:rPr>
                  <w:rFonts w:ascii="Arial" w:eastAsia="Calibri" w:hAnsi="Arial" w:cs="David" w:hint="cs"/>
                  <w:b/>
                  <w:sz w:val="20"/>
                  <w:szCs w:val="20"/>
                  <w:rtl/>
                  <w:lang w:eastAsia="en-US"/>
                </w:rPr>
                <w:id w:val="1795552756"/>
                <w14:checkbox>
                  <w14:checked w14:val="1"/>
                  <w14:checkedState w14:val="2612" w14:font="MS Gothic"/>
                  <w14:uncheckedState w14:val="2610" w14:font="MS Gothic"/>
                </w14:checkbox>
              </w:sdtPr>
              <w:sdtEndPr/>
              <w:sdtContent>
                <w:customXmlInsRangeEnd w:id="177"/>
                <w:ins w:id="178"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179" w:author="Ron Stern" w:date="2025-06-26T18:14:00Z"/>
              </w:sdtContent>
            </w:sdt>
            <w:customXmlInsRangeEnd w:id="179"/>
            <w:ins w:id="180" w:author="Ron Stern" w:date="2025-06-26T18:14:00Z" w16du:dateUtc="2025-06-26T15:14:00Z">
              <w:r w:rsidR="00956C52" w:rsidRPr="00956C52">
                <w:rPr>
                  <w:rFonts w:ascii="Arial" w:eastAsia="Calibri" w:hAnsi="Arial" w:cs="David" w:hint="cs"/>
                  <w:b/>
                  <w:sz w:val="20"/>
                  <w:szCs w:val="20"/>
                  <w:rtl/>
                  <w:lang w:eastAsia="en-US"/>
                </w:rPr>
                <w:t xml:space="preserve">אחר: </w:t>
              </w:r>
            </w:ins>
            <w:customXmlInsRangeStart w:id="181" w:author="Ron Stern" w:date="2025-06-26T18:14:00Z"/>
            <w:sdt>
              <w:sdtPr>
                <w:rPr>
                  <w:rFonts w:ascii="Arial" w:eastAsia="Calibri" w:hAnsi="Arial" w:cs="David" w:hint="cs"/>
                  <w:b/>
                  <w:sz w:val="20"/>
                  <w:szCs w:val="20"/>
                  <w:rtl/>
                  <w:lang w:eastAsia="en-US"/>
                </w:rPr>
                <w:id w:val="-165097029"/>
                <w:placeholder>
                  <w:docPart w:val="4BF175DFE7114F1F92A5089EF7A02589"/>
                </w:placeholder>
              </w:sdtPr>
              <w:sdtEndPr/>
              <w:sdtContent>
                <w:customXmlInsRangeEnd w:id="181"/>
                <w:ins w:id="182" w:author="Ron Stern" w:date="2025-06-26T18:14:00Z" w16du:dateUtc="2025-06-26T15:14:00Z">
                  <w:r w:rsidR="00956C52" w:rsidRPr="00956C52">
                    <w:rPr>
                      <w:rFonts w:ascii="Arial" w:eastAsia="Calibri" w:hAnsi="Arial" w:cs="David"/>
                      <w:bCs/>
                      <w:sz w:val="20"/>
                      <w:szCs w:val="20"/>
                      <w:rtl/>
                      <w:lang w:eastAsia="en-US"/>
                    </w:rPr>
                    <w:t xml:space="preserve">מכרז פומבי מס' </w:t>
                  </w:r>
                </w:ins>
                <w:ins w:id="183" w:author="Ron Stern" w:date="2025-06-26T18:16:00Z" w16du:dateUtc="2025-06-26T15:16:00Z">
                  <w:r w:rsidR="00956C52">
                    <w:rPr>
                      <w:rFonts w:ascii="Arial" w:eastAsia="Calibri" w:hAnsi="Arial" w:cs="David" w:hint="cs"/>
                      <w:bCs/>
                      <w:sz w:val="20"/>
                      <w:szCs w:val="20"/>
                      <w:rtl/>
                      <w:lang w:eastAsia="en-US"/>
                    </w:rPr>
                    <w:t>14</w:t>
                  </w:r>
                </w:ins>
                <w:ins w:id="184" w:author="Ron Stern" w:date="2025-06-26T18:14:00Z" w16du:dateUtc="2025-06-26T15:14:00Z">
                  <w:r w:rsidR="00956C52" w:rsidRPr="00956C52">
                    <w:rPr>
                      <w:rFonts w:ascii="Arial" w:eastAsia="Calibri" w:hAnsi="Arial" w:cs="David"/>
                      <w:bCs/>
                      <w:sz w:val="20"/>
                      <w:szCs w:val="20"/>
                      <w:rtl/>
                      <w:lang w:eastAsia="en-US"/>
                    </w:rPr>
                    <w:t>/202</w:t>
                  </w:r>
                </w:ins>
                <w:ins w:id="185" w:author="Ron Stern" w:date="2025-06-26T18:16:00Z" w16du:dateUtc="2025-06-26T15:16:00Z">
                  <w:r w:rsidR="00956C52">
                    <w:rPr>
                      <w:rFonts w:ascii="Arial" w:eastAsia="Calibri" w:hAnsi="Arial" w:cs="David" w:hint="cs"/>
                      <w:bCs/>
                      <w:sz w:val="20"/>
                      <w:szCs w:val="20"/>
                      <w:rtl/>
                      <w:lang w:eastAsia="en-US"/>
                    </w:rPr>
                    <w:t>5</w:t>
                  </w:r>
                </w:ins>
                <w:ins w:id="186" w:author="Ron Stern" w:date="2025-06-26T18:14:00Z" w16du:dateUtc="2025-06-26T15:14:00Z">
                  <w:r w:rsidR="00956C52" w:rsidRPr="00956C52">
                    <w:rPr>
                      <w:rFonts w:ascii="Arial" w:eastAsia="Calibri" w:hAnsi="Arial" w:cs="David"/>
                      <w:bCs/>
                      <w:sz w:val="20"/>
                      <w:szCs w:val="20"/>
                      <w:rtl/>
                      <w:lang w:eastAsia="en-US"/>
                    </w:rPr>
                    <w:t xml:space="preserve"> </w:t>
                  </w:r>
                </w:ins>
                <w:ins w:id="187" w:author="Ron Stern" w:date="2025-06-26T18:16:00Z" w16du:dateUtc="2025-06-26T15:16:00Z">
                  <w:r w:rsidR="00956C52" w:rsidRPr="00956C52">
                    <w:rPr>
                      <w:rFonts w:ascii="David" w:eastAsiaTheme="majorEastAsia" w:hAnsi="David" w:cs="David"/>
                      <w:color w:val="0F4761" w:themeColor="accent1" w:themeShade="BF"/>
                      <w:sz w:val="48"/>
                      <w:szCs w:val="48"/>
                      <w:rtl/>
                      <w:lang w:eastAsia="en-US"/>
                    </w:rPr>
                    <w:t xml:space="preserve"> </w:t>
                  </w:r>
                </w:ins>
                <w:ins w:id="188" w:author="Ron Stern" w:date="2025-06-26T18:16:00Z">
                  <w:r w:rsidR="00956C52" w:rsidRPr="00956C52">
                    <w:rPr>
                      <w:rFonts w:ascii="Arial" w:eastAsia="Calibri" w:hAnsi="Arial" w:cs="David"/>
                      <w:bCs/>
                      <w:sz w:val="20"/>
                      <w:szCs w:val="20"/>
                      <w:rtl/>
                      <w:lang w:eastAsia="en-US"/>
                    </w:rPr>
                    <w:t xml:space="preserve">לקבלת שירותי  תדלוק, אספקת מוצרי דלק ושמנים </w:t>
                  </w:r>
                </w:ins>
                <w:ins w:id="189" w:author="Ron Stern" w:date="2025-06-26T18:16:00Z" w16du:dateUtc="2025-06-26T15:16:00Z">
                  <w:r w:rsidR="00956C52">
                    <w:rPr>
                      <w:rFonts w:ascii="Arial" w:eastAsia="Calibri" w:hAnsi="Arial" w:cs="David" w:hint="cs"/>
                      <w:bCs/>
                      <w:sz w:val="20"/>
                      <w:szCs w:val="20"/>
                      <w:rtl/>
                      <w:lang w:eastAsia="en-US"/>
                    </w:rPr>
                    <w:t>עבור רשויות איגוד ערים אשכול רשויות המפרץ</w:t>
                  </w:r>
                </w:ins>
                <w:customXmlInsRangeStart w:id="190" w:author="Ron Stern" w:date="2025-06-26T18:14:00Z"/>
              </w:sdtContent>
            </w:sdt>
            <w:customXmlInsRangeEnd w:id="190"/>
          </w:p>
        </w:tc>
        <w:tc>
          <w:tcPr>
            <w:tcW w:w="1832" w:type="dxa"/>
            <w:gridSpan w:val="2"/>
            <w:vMerge w:val="restart"/>
            <w:shd w:val="clear" w:color="auto" w:fill="auto"/>
          </w:tcPr>
          <w:p w14:paraId="10110D93" w14:textId="77777777" w:rsidR="00956C52" w:rsidRPr="00956C52" w:rsidRDefault="002B551F" w:rsidP="00956C52">
            <w:pPr>
              <w:ind w:left="50" w:right="78"/>
              <w:rPr>
                <w:ins w:id="191" w:author="Ron Stern" w:date="2025-06-26T18:14:00Z" w16du:dateUtc="2025-06-26T15:14:00Z"/>
                <w:rFonts w:ascii="Arial" w:eastAsia="Calibri" w:hAnsi="Arial" w:cs="David"/>
                <w:b/>
                <w:sz w:val="20"/>
                <w:szCs w:val="20"/>
                <w:rtl/>
                <w:lang w:eastAsia="en-US"/>
              </w:rPr>
            </w:pPr>
            <w:customXmlInsRangeStart w:id="192" w:author="Ron Stern" w:date="2025-06-26T18:14:00Z"/>
            <w:sdt>
              <w:sdtPr>
                <w:rPr>
                  <w:rFonts w:ascii="Arial" w:eastAsia="Calibri" w:hAnsi="Arial" w:cs="David" w:hint="cs"/>
                  <w:b/>
                  <w:sz w:val="20"/>
                  <w:szCs w:val="20"/>
                  <w:rtl/>
                  <w:lang w:eastAsia="en-US"/>
                </w:rPr>
                <w:id w:val="-1159690115"/>
                <w14:checkbox>
                  <w14:checked w14:val="0"/>
                  <w14:checkedState w14:val="2612" w14:font="MS Gothic"/>
                  <w14:uncheckedState w14:val="2610" w14:font="MS Gothic"/>
                </w14:checkbox>
              </w:sdtPr>
              <w:sdtEndPr/>
              <w:sdtContent>
                <w:customXmlInsRangeEnd w:id="192"/>
                <w:ins w:id="193"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194" w:author="Ron Stern" w:date="2025-06-26T18:14:00Z"/>
              </w:sdtContent>
            </w:sdt>
            <w:customXmlInsRangeEnd w:id="194"/>
            <w:ins w:id="195" w:author="Ron Stern" w:date="2025-06-26T18:14:00Z" w16du:dateUtc="2025-06-26T15:14:00Z">
              <w:r w:rsidR="00956C52" w:rsidRPr="00956C52">
                <w:rPr>
                  <w:rFonts w:ascii="Arial" w:eastAsia="Calibri" w:hAnsi="Arial" w:cs="David" w:hint="cs"/>
                  <w:b/>
                  <w:sz w:val="20"/>
                  <w:szCs w:val="20"/>
                  <w:rtl/>
                  <w:lang w:eastAsia="en-US"/>
                </w:rPr>
                <w:t>משכיר</w:t>
              </w:r>
            </w:ins>
          </w:p>
          <w:p w14:paraId="79428795" w14:textId="77777777" w:rsidR="00956C52" w:rsidRPr="00956C52" w:rsidRDefault="002B551F" w:rsidP="00956C52">
            <w:pPr>
              <w:ind w:left="50" w:right="78"/>
              <w:rPr>
                <w:ins w:id="196" w:author="Ron Stern" w:date="2025-06-26T18:14:00Z" w16du:dateUtc="2025-06-26T15:14:00Z"/>
                <w:rFonts w:ascii="Arial" w:eastAsia="Calibri" w:hAnsi="Arial" w:cs="David"/>
                <w:b/>
                <w:sz w:val="20"/>
                <w:szCs w:val="20"/>
                <w:rtl/>
                <w:lang w:eastAsia="en-US"/>
              </w:rPr>
            </w:pPr>
            <w:customXmlInsRangeStart w:id="197" w:author="Ron Stern" w:date="2025-06-26T18:14:00Z"/>
            <w:sdt>
              <w:sdtPr>
                <w:rPr>
                  <w:rFonts w:ascii="Arial" w:eastAsia="Calibri" w:hAnsi="Arial" w:cs="David" w:hint="cs"/>
                  <w:b/>
                  <w:sz w:val="20"/>
                  <w:szCs w:val="20"/>
                  <w:rtl/>
                  <w:lang w:eastAsia="en-US"/>
                </w:rPr>
                <w:id w:val="704603622"/>
                <w14:checkbox>
                  <w14:checked w14:val="0"/>
                  <w14:checkedState w14:val="2612" w14:font="MS Gothic"/>
                  <w14:uncheckedState w14:val="2610" w14:font="MS Gothic"/>
                </w14:checkbox>
              </w:sdtPr>
              <w:sdtEndPr/>
              <w:sdtContent>
                <w:customXmlInsRangeEnd w:id="197"/>
                <w:ins w:id="198"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199" w:author="Ron Stern" w:date="2025-06-26T18:14:00Z"/>
              </w:sdtContent>
            </w:sdt>
            <w:customXmlInsRangeEnd w:id="199"/>
            <w:ins w:id="200" w:author="Ron Stern" w:date="2025-06-26T18:14:00Z" w16du:dateUtc="2025-06-26T15:14:00Z">
              <w:r w:rsidR="00956C52" w:rsidRPr="00956C52">
                <w:rPr>
                  <w:rFonts w:ascii="Arial" w:eastAsia="Calibri" w:hAnsi="Arial" w:cs="David" w:hint="cs"/>
                  <w:b/>
                  <w:sz w:val="20"/>
                  <w:szCs w:val="20"/>
                  <w:rtl/>
                  <w:lang w:eastAsia="en-US"/>
                </w:rPr>
                <w:t>שוכר</w:t>
              </w:r>
            </w:ins>
          </w:p>
          <w:p w14:paraId="08584E67" w14:textId="77777777" w:rsidR="00956C52" w:rsidRPr="00956C52" w:rsidRDefault="002B551F" w:rsidP="00956C52">
            <w:pPr>
              <w:ind w:left="50" w:right="78"/>
              <w:rPr>
                <w:ins w:id="201" w:author="Ron Stern" w:date="2025-06-26T18:14:00Z" w16du:dateUtc="2025-06-26T15:14:00Z"/>
                <w:rFonts w:ascii="Arial" w:eastAsia="Calibri" w:hAnsi="Arial" w:cs="David"/>
                <w:b/>
                <w:sz w:val="20"/>
                <w:szCs w:val="20"/>
                <w:rtl/>
                <w:lang w:eastAsia="en-US"/>
              </w:rPr>
            </w:pPr>
            <w:customXmlInsRangeStart w:id="202" w:author="Ron Stern" w:date="2025-06-26T18:14:00Z"/>
            <w:sdt>
              <w:sdtPr>
                <w:rPr>
                  <w:rFonts w:ascii="Arial" w:eastAsia="Calibri" w:hAnsi="Arial" w:cs="David" w:hint="cs"/>
                  <w:b/>
                  <w:sz w:val="20"/>
                  <w:szCs w:val="20"/>
                  <w:rtl/>
                  <w:lang w:eastAsia="en-US"/>
                </w:rPr>
                <w:id w:val="-1507819856"/>
                <w14:checkbox>
                  <w14:checked w14:val="0"/>
                  <w14:checkedState w14:val="2612" w14:font="MS Gothic"/>
                  <w14:uncheckedState w14:val="2610" w14:font="MS Gothic"/>
                </w14:checkbox>
              </w:sdtPr>
              <w:sdtEndPr/>
              <w:sdtContent>
                <w:customXmlInsRangeEnd w:id="202"/>
                <w:ins w:id="203"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204" w:author="Ron Stern" w:date="2025-06-26T18:14:00Z"/>
              </w:sdtContent>
            </w:sdt>
            <w:customXmlInsRangeEnd w:id="204"/>
            <w:ins w:id="205" w:author="Ron Stern" w:date="2025-06-26T18:14:00Z" w16du:dateUtc="2025-06-26T15:14:00Z">
              <w:r w:rsidR="00956C52" w:rsidRPr="00956C52">
                <w:rPr>
                  <w:rFonts w:ascii="Arial" w:eastAsia="Calibri" w:hAnsi="Arial" w:cs="David" w:hint="cs"/>
                  <w:b/>
                  <w:sz w:val="20"/>
                  <w:szCs w:val="20"/>
                  <w:rtl/>
                  <w:lang w:eastAsia="en-US"/>
                </w:rPr>
                <w:t>זכיין</w:t>
              </w:r>
            </w:ins>
          </w:p>
          <w:p w14:paraId="3EC46EDB" w14:textId="77777777" w:rsidR="00956C52" w:rsidRPr="00956C52" w:rsidRDefault="002B551F" w:rsidP="00956C52">
            <w:pPr>
              <w:ind w:left="50" w:right="78"/>
              <w:rPr>
                <w:ins w:id="206" w:author="Ron Stern" w:date="2025-06-26T18:14:00Z" w16du:dateUtc="2025-06-26T15:14:00Z"/>
                <w:rFonts w:ascii="Arial" w:eastAsia="Calibri" w:hAnsi="Arial" w:cs="David"/>
                <w:b/>
                <w:sz w:val="20"/>
                <w:szCs w:val="20"/>
                <w:rtl/>
                <w:lang w:eastAsia="en-US"/>
              </w:rPr>
            </w:pPr>
            <w:customXmlInsRangeStart w:id="207" w:author="Ron Stern" w:date="2025-06-26T18:14:00Z"/>
            <w:sdt>
              <w:sdtPr>
                <w:rPr>
                  <w:rFonts w:ascii="Arial" w:eastAsia="Calibri" w:hAnsi="Arial" w:cs="David" w:hint="cs"/>
                  <w:b/>
                  <w:sz w:val="20"/>
                  <w:szCs w:val="20"/>
                  <w:rtl/>
                  <w:lang w:eastAsia="en-US"/>
                </w:rPr>
                <w:id w:val="1702819348"/>
                <w14:checkbox>
                  <w14:checked w14:val="0"/>
                  <w14:checkedState w14:val="2612" w14:font="MS Gothic"/>
                  <w14:uncheckedState w14:val="2610" w14:font="MS Gothic"/>
                </w14:checkbox>
              </w:sdtPr>
              <w:sdtEndPr/>
              <w:sdtContent>
                <w:customXmlInsRangeEnd w:id="207"/>
                <w:ins w:id="208"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209" w:author="Ron Stern" w:date="2025-06-26T18:14:00Z"/>
              </w:sdtContent>
            </w:sdt>
            <w:customXmlInsRangeEnd w:id="209"/>
            <w:ins w:id="210" w:author="Ron Stern" w:date="2025-06-26T18:14:00Z" w16du:dateUtc="2025-06-26T15:14:00Z">
              <w:r w:rsidR="00956C52" w:rsidRPr="00956C52">
                <w:rPr>
                  <w:rFonts w:ascii="Arial" w:eastAsia="Calibri" w:hAnsi="Arial" w:cs="David" w:hint="cs"/>
                  <w:b/>
                  <w:sz w:val="20"/>
                  <w:szCs w:val="20"/>
                  <w:rtl/>
                  <w:lang w:eastAsia="en-US"/>
                </w:rPr>
                <w:t>קבלני משנה</w:t>
              </w:r>
            </w:ins>
          </w:p>
          <w:p w14:paraId="10DD8C32" w14:textId="77777777" w:rsidR="00956C52" w:rsidRPr="00956C52" w:rsidRDefault="002B551F" w:rsidP="00956C52">
            <w:pPr>
              <w:ind w:left="50" w:right="78"/>
              <w:rPr>
                <w:ins w:id="211" w:author="Ron Stern" w:date="2025-06-26T18:14:00Z" w16du:dateUtc="2025-06-26T15:14:00Z"/>
                <w:rFonts w:ascii="Arial" w:eastAsia="Calibri" w:hAnsi="Arial" w:cs="David"/>
                <w:b/>
                <w:sz w:val="20"/>
                <w:szCs w:val="20"/>
                <w:rtl/>
                <w:lang w:eastAsia="en-US"/>
              </w:rPr>
            </w:pPr>
            <w:customXmlInsRangeStart w:id="212" w:author="Ron Stern" w:date="2025-06-26T18:14:00Z"/>
            <w:sdt>
              <w:sdtPr>
                <w:rPr>
                  <w:rFonts w:ascii="Arial" w:eastAsia="Calibri" w:hAnsi="Arial" w:cs="David" w:hint="cs"/>
                  <w:b/>
                  <w:sz w:val="20"/>
                  <w:szCs w:val="20"/>
                  <w:rtl/>
                  <w:lang w:eastAsia="en-US"/>
                </w:rPr>
                <w:id w:val="-174735466"/>
                <w14:checkbox>
                  <w14:checked w14:val="1"/>
                  <w14:checkedState w14:val="2612" w14:font="MS Gothic"/>
                  <w14:uncheckedState w14:val="2610" w14:font="MS Gothic"/>
                </w14:checkbox>
              </w:sdtPr>
              <w:sdtEndPr/>
              <w:sdtContent>
                <w:customXmlInsRangeEnd w:id="212"/>
                <w:ins w:id="213"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214" w:author="Ron Stern" w:date="2025-06-26T18:14:00Z"/>
              </w:sdtContent>
            </w:sdt>
            <w:customXmlInsRangeEnd w:id="214"/>
            <w:ins w:id="215" w:author="Ron Stern" w:date="2025-06-26T18:14:00Z" w16du:dateUtc="2025-06-26T15:14:00Z">
              <w:r w:rsidR="00956C52" w:rsidRPr="00956C52">
                <w:rPr>
                  <w:rFonts w:ascii="Arial" w:eastAsia="Calibri" w:hAnsi="Arial" w:cs="David" w:hint="cs"/>
                  <w:b/>
                  <w:sz w:val="20"/>
                  <w:szCs w:val="20"/>
                  <w:rtl/>
                  <w:lang w:eastAsia="en-US"/>
                </w:rPr>
                <w:t>מזמין שירותים</w:t>
              </w:r>
            </w:ins>
          </w:p>
          <w:p w14:paraId="1E581C54" w14:textId="50936BF3" w:rsidR="00956C52" w:rsidRPr="00956C52" w:rsidRDefault="002B551F" w:rsidP="00956C52">
            <w:pPr>
              <w:ind w:left="50" w:right="78"/>
              <w:rPr>
                <w:ins w:id="216" w:author="Ron Stern" w:date="2025-06-26T18:14:00Z" w16du:dateUtc="2025-06-26T15:14:00Z"/>
                <w:rFonts w:ascii="Arial" w:eastAsia="Calibri" w:hAnsi="Arial" w:cs="David"/>
                <w:b/>
                <w:sz w:val="20"/>
                <w:szCs w:val="20"/>
                <w:rtl/>
                <w:lang w:eastAsia="en-US"/>
              </w:rPr>
            </w:pPr>
            <w:customXmlInsRangeStart w:id="217" w:author="Ron Stern" w:date="2025-06-26T18:14:00Z"/>
            <w:sdt>
              <w:sdtPr>
                <w:rPr>
                  <w:rFonts w:ascii="Arial" w:eastAsia="Calibri" w:hAnsi="Arial" w:cs="David" w:hint="cs"/>
                  <w:b/>
                  <w:sz w:val="20"/>
                  <w:szCs w:val="20"/>
                  <w:rtl/>
                  <w:lang w:eastAsia="en-US"/>
                </w:rPr>
                <w:id w:val="576176948"/>
                <w14:checkbox>
                  <w14:checked w14:val="1"/>
                  <w14:checkedState w14:val="2612" w14:font="MS Gothic"/>
                  <w14:uncheckedState w14:val="2610" w14:font="MS Gothic"/>
                </w14:checkbox>
              </w:sdtPr>
              <w:sdtEndPr/>
              <w:sdtContent>
                <w:customXmlInsRangeEnd w:id="217"/>
                <w:ins w:id="218" w:author="Ron Stern" w:date="2025-06-26T18:16:00Z" w16du:dateUtc="2025-06-26T15:16:00Z">
                  <w:r w:rsidR="00956C52">
                    <w:rPr>
                      <w:rFonts w:ascii="MS Gothic" w:eastAsia="MS Gothic" w:hAnsi="MS Gothic" w:cs="David" w:hint="eastAsia"/>
                      <w:b/>
                      <w:sz w:val="20"/>
                      <w:szCs w:val="20"/>
                      <w:rtl/>
                      <w:lang w:eastAsia="en-US"/>
                    </w:rPr>
                    <w:t>☒</w:t>
                  </w:r>
                </w:ins>
                <w:customXmlInsRangeStart w:id="219" w:author="Ron Stern" w:date="2025-06-26T18:14:00Z"/>
              </w:sdtContent>
            </w:sdt>
            <w:customXmlInsRangeEnd w:id="219"/>
            <w:ins w:id="220" w:author="Ron Stern" w:date="2025-06-26T18:14:00Z" w16du:dateUtc="2025-06-26T15:14:00Z">
              <w:r w:rsidR="00956C52" w:rsidRPr="00956C52">
                <w:rPr>
                  <w:rFonts w:ascii="Arial" w:eastAsia="Calibri" w:hAnsi="Arial" w:cs="David" w:hint="cs"/>
                  <w:b/>
                  <w:sz w:val="20"/>
                  <w:szCs w:val="20"/>
                  <w:rtl/>
                  <w:lang w:eastAsia="en-US"/>
                </w:rPr>
                <w:t>מזמין מוצרים</w:t>
              </w:r>
            </w:ins>
          </w:p>
          <w:p w14:paraId="354384E7" w14:textId="77777777" w:rsidR="00956C52" w:rsidRPr="00956C52" w:rsidRDefault="002B551F" w:rsidP="00956C52">
            <w:pPr>
              <w:ind w:left="50" w:right="78"/>
              <w:rPr>
                <w:ins w:id="221" w:author="Ron Stern" w:date="2025-06-26T18:14:00Z" w16du:dateUtc="2025-06-26T15:14:00Z"/>
                <w:rFonts w:ascii="David" w:hAnsi="David" w:cs="David"/>
                <w:sz w:val="20"/>
                <w:szCs w:val="20"/>
                <w:rtl/>
                <w:lang w:eastAsia="en-US"/>
              </w:rPr>
            </w:pPr>
            <w:customXmlInsRangeStart w:id="222" w:author="Ron Stern" w:date="2025-06-26T18:14:00Z"/>
            <w:sdt>
              <w:sdtPr>
                <w:rPr>
                  <w:rFonts w:ascii="Arial" w:eastAsia="Calibri" w:hAnsi="Arial" w:cs="David" w:hint="cs"/>
                  <w:b/>
                  <w:sz w:val="20"/>
                  <w:szCs w:val="20"/>
                  <w:rtl/>
                  <w:lang w:eastAsia="en-US"/>
                </w:rPr>
                <w:id w:val="-582527796"/>
                <w14:checkbox>
                  <w14:checked w14:val="0"/>
                  <w14:checkedState w14:val="2612" w14:font="MS Gothic"/>
                  <w14:uncheckedState w14:val="2610" w14:font="MS Gothic"/>
                </w14:checkbox>
              </w:sdtPr>
              <w:sdtEndPr/>
              <w:sdtContent>
                <w:customXmlInsRangeEnd w:id="222"/>
                <w:ins w:id="223" w:author="Ron Stern" w:date="2025-06-26T18:14:00Z" w16du:dateUtc="2025-06-26T15:14:00Z">
                  <w:r w:rsidR="00956C52" w:rsidRPr="00956C52">
                    <w:rPr>
                      <w:rFonts w:ascii="Segoe UI Symbol" w:eastAsia="Calibri" w:hAnsi="Segoe UI Symbol" w:cs="Segoe UI Symbol" w:hint="cs"/>
                      <w:b/>
                      <w:sz w:val="20"/>
                      <w:szCs w:val="20"/>
                      <w:rtl/>
                      <w:lang w:eastAsia="en-US"/>
                    </w:rPr>
                    <w:t>☐</w:t>
                  </w:r>
                </w:ins>
                <w:customXmlInsRangeStart w:id="224" w:author="Ron Stern" w:date="2025-06-26T18:14:00Z"/>
              </w:sdtContent>
            </w:sdt>
            <w:customXmlInsRangeEnd w:id="224"/>
            <w:ins w:id="225" w:author="Ron Stern" w:date="2025-06-26T18:14:00Z" w16du:dateUtc="2025-06-26T15:14:00Z">
              <w:r w:rsidR="00956C52" w:rsidRPr="00956C52">
                <w:rPr>
                  <w:rFonts w:ascii="Arial" w:eastAsia="Calibri" w:hAnsi="Arial" w:cs="David" w:hint="cs"/>
                  <w:b/>
                  <w:sz w:val="20"/>
                  <w:szCs w:val="20"/>
                  <w:rtl/>
                  <w:lang w:eastAsia="en-US"/>
                </w:rPr>
                <w:t xml:space="preserve">אחר: </w:t>
              </w:r>
            </w:ins>
            <w:customXmlInsRangeStart w:id="226" w:author="Ron Stern" w:date="2025-06-26T18:14:00Z"/>
            <w:sdt>
              <w:sdtPr>
                <w:rPr>
                  <w:rFonts w:ascii="Arial" w:eastAsia="Calibri" w:hAnsi="Arial" w:cs="David" w:hint="cs"/>
                  <w:b/>
                  <w:sz w:val="20"/>
                  <w:szCs w:val="20"/>
                  <w:rtl/>
                  <w:lang w:eastAsia="en-US"/>
                </w:rPr>
                <w:id w:val="121199404"/>
                <w:placeholder>
                  <w:docPart w:val="6B0641E3619C4A58B99C00FB791588A0"/>
                </w:placeholder>
                <w:showingPlcHdr/>
              </w:sdtPr>
              <w:sdtEndPr/>
              <w:sdtContent>
                <w:customXmlInsRangeEnd w:id="226"/>
                <w:ins w:id="227" w:author="Ron Stern" w:date="2025-06-26T18:14:00Z" w16du:dateUtc="2025-06-26T15:14:00Z">
                  <w:r w:rsidR="00956C52" w:rsidRPr="00956C52">
                    <w:rPr>
                      <w:rFonts w:ascii="Arial" w:eastAsia="Calibri" w:hAnsi="Arial" w:cs="David" w:hint="cs"/>
                      <w:b/>
                      <w:sz w:val="20"/>
                      <w:szCs w:val="20"/>
                      <w:rtl/>
                      <w:lang w:eastAsia="en-US"/>
                    </w:rPr>
                    <w:t>______</w:t>
                  </w:r>
                </w:ins>
                <w:customXmlInsRangeStart w:id="228" w:author="Ron Stern" w:date="2025-06-26T18:14:00Z"/>
              </w:sdtContent>
            </w:sdt>
            <w:customXmlInsRangeEnd w:id="228"/>
            <w:ins w:id="229" w:author="Ron Stern" w:date="2025-06-26T18:14:00Z" w16du:dateUtc="2025-06-26T15:14:00Z">
              <w:r w:rsidR="00956C52" w:rsidRPr="00956C52">
                <w:rPr>
                  <w:rFonts w:ascii="David" w:hAnsi="David" w:cs="David"/>
                  <w:sz w:val="20"/>
                  <w:szCs w:val="20"/>
                  <w:rtl/>
                  <w:lang w:eastAsia="en-US"/>
                </w:rPr>
                <w:t xml:space="preserve"> </w:t>
              </w:r>
            </w:ins>
          </w:p>
        </w:tc>
      </w:tr>
      <w:tr w:rsidR="00956C52" w:rsidRPr="00956C52" w14:paraId="101488D0" w14:textId="77777777" w:rsidTr="0025193D">
        <w:trPr>
          <w:trHeight w:val="78"/>
          <w:ins w:id="230" w:author="Ron Stern" w:date="2025-06-26T18:14:00Z"/>
        </w:trPr>
        <w:tc>
          <w:tcPr>
            <w:tcW w:w="3610" w:type="dxa"/>
            <w:gridSpan w:val="4"/>
            <w:shd w:val="clear" w:color="auto" w:fill="auto"/>
          </w:tcPr>
          <w:p w14:paraId="2D27078C" w14:textId="77777777" w:rsidR="00956C52" w:rsidRPr="00956C52" w:rsidRDefault="00956C52" w:rsidP="00956C52">
            <w:pPr>
              <w:keepLines/>
              <w:jc w:val="both"/>
              <w:rPr>
                <w:ins w:id="231" w:author="Ron Stern" w:date="2025-06-26T18:14:00Z" w16du:dateUtc="2025-06-26T15:14:00Z"/>
                <w:rFonts w:ascii="David" w:hAnsi="David" w:cs="David"/>
                <w:sz w:val="20"/>
                <w:szCs w:val="20"/>
                <w:rtl/>
                <w:lang w:eastAsia="en-US"/>
              </w:rPr>
            </w:pPr>
            <w:ins w:id="232" w:author="Ron Stern" w:date="2025-06-26T18:14:00Z" w16du:dateUtc="2025-06-26T15:14:00Z">
              <w:r w:rsidRPr="00956C52">
                <w:rPr>
                  <w:rFonts w:ascii="David" w:hAnsi="David" w:cs="David" w:hint="eastAsia"/>
                  <w:sz w:val="20"/>
                  <w:szCs w:val="20"/>
                  <w:rtl/>
                  <w:lang w:eastAsia="en-US"/>
                </w:rPr>
                <w:t>ת</w:t>
              </w:r>
              <w:r w:rsidRPr="00956C52">
                <w:rPr>
                  <w:rFonts w:ascii="David" w:hAnsi="David" w:cs="David"/>
                  <w:sz w:val="20"/>
                  <w:szCs w:val="20"/>
                  <w:rtl/>
                  <w:lang w:eastAsia="en-US"/>
                </w:rPr>
                <w:t>.ז./ח.פ.</w:t>
              </w:r>
            </w:ins>
          </w:p>
          <w:p w14:paraId="4D5951E9" w14:textId="77777777" w:rsidR="00956C52" w:rsidRPr="00956C52" w:rsidRDefault="00956C52" w:rsidP="00956C52">
            <w:pPr>
              <w:keepLines/>
              <w:jc w:val="both"/>
              <w:rPr>
                <w:ins w:id="233" w:author="Ron Stern" w:date="2025-06-26T18:14:00Z" w16du:dateUtc="2025-06-26T15:14:00Z"/>
                <w:rFonts w:ascii="David" w:hAnsi="David" w:cs="David"/>
                <w:sz w:val="20"/>
                <w:szCs w:val="20"/>
                <w:rtl/>
                <w:lang w:eastAsia="en-US"/>
              </w:rPr>
            </w:pPr>
          </w:p>
        </w:tc>
        <w:tc>
          <w:tcPr>
            <w:tcW w:w="2449" w:type="dxa"/>
            <w:gridSpan w:val="3"/>
            <w:shd w:val="clear" w:color="auto" w:fill="auto"/>
          </w:tcPr>
          <w:p w14:paraId="76A83F7E" w14:textId="77777777" w:rsidR="00956C52" w:rsidRPr="00956C52" w:rsidRDefault="00956C52" w:rsidP="00956C52">
            <w:pPr>
              <w:keepLines/>
              <w:jc w:val="both"/>
              <w:rPr>
                <w:ins w:id="234" w:author="Ron Stern" w:date="2025-06-26T18:14:00Z" w16du:dateUtc="2025-06-26T15:14:00Z"/>
                <w:rFonts w:ascii="David" w:hAnsi="David" w:cs="David"/>
                <w:sz w:val="20"/>
                <w:szCs w:val="20"/>
                <w:rtl/>
                <w:lang w:eastAsia="en-US"/>
              </w:rPr>
            </w:pPr>
          </w:p>
        </w:tc>
        <w:tc>
          <w:tcPr>
            <w:tcW w:w="2835" w:type="dxa"/>
            <w:gridSpan w:val="4"/>
            <w:vMerge/>
            <w:shd w:val="clear" w:color="auto" w:fill="auto"/>
          </w:tcPr>
          <w:p w14:paraId="2F98BB89" w14:textId="77777777" w:rsidR="00956C52" w:rsidRPr="00956C52" w:rsidRDefault="00956C52" w:rsidP="00956C52">
            <w:pPr>
              <w:keepLines/>
              <w:jc w:val="both"/>
              <w:rPr>
                <w:ins w:id="235" w:author="Ron Stern" w:date="2025-06-26T18:14:00Z" w16du:dateUtc="2025-06-26T15:14:00Z"/>
                <w:rFonts w:ascii="David" w:hAnsi="David" w:cs="David"/>
                <w:sz w:val="20"/>
                <w:szCs w:val="20"/>
                <w:rtl/>
                <w:lang w:eastAsia="en-US"/>
              </w:rPr>
            </w:pPr>
          </w:p>
        </w:tc>
        <w:tc>
          <w:tcPr>
            <w:tcW w:w="1832" w:type="dxa"/>
            <w:gridSpan w:val="2"/>
            <w:vMerge/>
            <w:shd w:val="clear" w:color="auto" w:fill="auto"/>
          </w:tcPr>
          <w:p w14:paraId="115F4CDE" w14:textId="77777777" w:rsidR="00956C52" w:rsidRPr="00956C52" w:rsidRDefault="00956C52" w:rsidP="00956C52">
            <w:pPr>
              <w:keepLines/>
              <w:jc w:val="both"/>
              <w:rPr>
                <w:ins w:id="236" w:author="Ron Stern" w:date="2025-06-26T18:14:00Z" w16du:dateUtc="2025-06-26T15:14:00Z"/>
                <w:rFonts w:ascii="David" w:hAnsi="David" w:cs="David"/>
                <w:sz w:val="20"/>
                <w:szCs w:val="20"/>
                <w:rtl/>
                <w:lang w:eastAsia="en-US"/>
              </w:rPr>
            </w:pPr>
          </w:p>
        </w:tc>
      </w:tr>
      <w:tr w:rsidR="00956C52" w:rsidRPr="00956C52" w14:paraId="582AC874" w14:textId="77777777" w:rsidTr="0025193D">
        <w:trPr>
          <w:trHeight w:val="225"/>
          <w:ins w:id="237" w:author="Ron Stern" w:date="2025-06-26T18:14:00Z"/>
        </w:trPr>
        <w:tc>
          <w:tcPr>
            <w:tcW w:w="3610" w:type="dxa"/>
            <w:gridSpan w:val="4"/>
            <w:shd w:val="clear" w:color="auto" w:fill="auto"/>
          </w:tcPr>
          <w:p w14:paraId="7ED154D2" w14:textId="77777777" w:rsidR="00956C52" w:rsidRPr="00956C52" w:rsidRDefault="00956C52" w:rsidP="00956C52">
            <w:pPr>
              <w:keepLines/>
              <w:jc w:val="both"/>
              <w:rPr>
                <w:ins w:id="238" w:author="Ron Stern" w:date="2025-06-26T18:14:00Z" w16du:dateUtc="2025-06-26T15:14:00Z"/>
                <w:rFonts w:ascii="David" w:hAnsi="David" w:cs="David"/>
                <w:sz w:val="20"/>
                <w:szCs w:val="20"/>
                <w:rtl/>
                <w:lang w:eastAsia="en-US"/>
              </w:rPr>
            </w:pPr>
            <w:ins w:id="239" w:author="Ron Stern" w:date="2025-06-26T18:14:00Z" w16du:dateUtc="2025-06-26T15:14:00Z">
              <w:r w:rsidRPr="00956C52">
                <w:rPr>
                  <w:rFonts w:ascii="David" w:hAnsi="David" w:cs="David" w:hint="eastAsia"/>
                  <w:sz w:val="20"/>
                  <w:szCs w:val="20"/>
                  <w:rtl/>
                  <w:lang w:eastAsia="en-US"/>
                </w:rPr>
                <w:t>מען</w:t>
              </w:r>
              <w:r w:rsidRPr="00956C52">
                <w:rPr>
                  <w:rFonts w:ascii="David" w:hAnsi="David" w:cs="David" w:hint="cs"/>
                  <w:sz w:val="20"/>
                  <w:szCs w:val="20"/>
                  <w:rtl/>
                  <w:lang w:eastAsia="en-US"/>
                </w:rPr>
                <w:t xml:space="preserve"> </w:t>
              </w:r>
              <w:r w:rsidRPr="00956C52">
                <w:rPr>
                  <w:rFonts w:ascii="David" w:eastAsia="Calibri" w:hAnsi="David" w:cs="David"/>
                  <w:b/>
                  <w:bCs/>
                  <w:sz w:val="22"/>
                  <w:szCs w:val="22"/>
                  <w:rtl/>
                  <w:lang w:eastAsia="en-US"/>
                </w:rPr>
                <w:t xml:space="preserve"> </w:t>
              </w:r>
              <w:r w:rsidRPr="00956C52">
                <w:rPr>
                  <w:rFonts w:ascii="David" w:hAnsi="David" w:cs="David"/>
                  <w:b/>
                  <w:bCs/>
                  <w:sz w:val="20"/>
                  <w:szCs w:val="20"/>
                  <w:rtl/>
                  <w:lang w:eastAsia="en-US"/>
                </w:rPr>
                <w:t>דרך חיפה 16 ,</w:t>
              </w:r>
              <w:proofErr w:type="spellStart"/>
              <w:r w:rsidRPr="00956C52">
                <w:rPr>
                  <w:rFonts w:ascii="David" w:hAnsi="David" w:cs="David"/>
                  <w:b/>
                  <w:bCs/>
                  <w:sz w:val="20"/>
                  <w:szCs w:val="20"/>
                  <w:rtl/>
                  <w:lang w:eastAsia="en-US"/>
                </w:rPr>
                <w:t>קרית</w:t>
              </w:r>
              <w:proofErr w:type="spellEnd"/>
              <w:r w:rsidRPr="00956C52">
                <w:rPr>
                  <w:rFonts w:ascii="David" w:hAnsi="David" w:cs="David"/>
                  <w:b/>
                  <w:bCs/>
                  <w:sz w:val="20"/>
                  <w:szCs w:val="20"/>
                  <w:rtl/>
                  <w:lang w:eastAsia="en-US"/>
                </w:rPr>
                <w:t xml:space="preserve"> אתא</w:t>
              </w:r>
            </w:ins>
          </w:p>
          <w:p w14:paraId="3FB00482" w14:textId="77777777" w:rsidR="00956C52" w:rsidRPr="00956C52" w:rsidRDefault="00956C52" w:rsidP="00956C52">
            <w:pPr>
              <w:keepLines/>
              <w:jc w:val="both"/>
              <w:rPr>
                <w:ins w:id="240" w:author="Ron Stern" w:date="2025-06-26T18:14:00Z" w16du:dateUtc="2025-06-26T15:14:00Z"/>
                <w:rFonts w:ascii="David" w:hAnsi="David" w:cs="David"/>
                <w:sz w:val="20"/>
                <w:szCs w:val="20"/>
                <w:rtl/>
                <w:lang w:eastAsia="en-US"/>
              </w:rPr>
            </w:pPr>
          </w:p>
        </w:tc>
        <w:tc>
          <w:tcPr>
            <w:tcW w:w="2449" w:type="dxa"/>
            <w:gridSpan w:val="3"/>
            <w:shd w:val="clear" w:color="auto" w:fill="auto"/>
          </w:tcPr>
          <w:p w14:paraId="5EA9D1C1" w14:textId="77777777" w:rsidR="00956C52" w:rsidRPr="00956C52" w:rsidRDefault="00956C52" w:rsidP="00956C52">
            <w:pPr>
              <w:keepLines/>
              <w:jc w:val="both"/>
              <w:rPr>
                <w:ins w:id="241" w:author="Ron Stern" w:date="2025-06-26T18:14:00Z" w16du:dateUtc="2025-06-26T15:14:00Z"/>
                <w:rFonts w:ascii="David" w:hAnsi="David" w:cs="David"/>
                <w:sz w:val="20"/>
                <w:szCs w:val="20"/>
                <w:rtl/>
                <w:lang w:eastAsia="en-US"/>
              </w:rPr>
            </w:pPr>
          </w:p>
        </w:tc>
        <w:tc>
          <w:tcPr>
            <w:tcW w:w="2835" w:type="dxa"/>
            <w:gridSpan w:val="4"/>
            <w:vMerge/>
            <w:shd w:val="clear" w:color="auto" w:fill="auto"/>
          </w:tcPr>
          <w:p w14:paraId="33E0D3D9" w14:textId="77777777" w:rsidR="00956C52" w:rsidRPr="00956C52" w:rsidRDefault="00956C52" w:rsidP="00956C52">
            <w:pPr>
              <w:keepLines/>
              <w:jc w:val="both"/>
              <w:rPr>
                <w:ins w:id="242" w:author="Ron Stern" w:date="2025-06-26T18:14:00Z" w16du:dateUtc="2025-06-26T15:14:00Z"/>
                <w:rFonts w:ascii="David" w:hAnsi="David" w:cs="David"/>
                <w:sz w:val="20"/>
                <w:szCs w:val="20"/>
                <w:rtl/>
                <w:lang w:eastAsia="en-US"/>
              </w:rPr>
            </w:pPr>
          </w:p>
        </w:tc>
        <w:tc>
          <w:tcPr>
            <w:tcW w:w="1832" w:type="dxa"/>
            <w:gridSpan w:val="2"/>
            <w:vMerge/>
            <w:shd w:val="clear" w:color="auto" w:fill="auto"/>
          </w:tcPr>
          <w:p w14:paraId="532BF38A" w14:textId="77777777" w:rsidR="00956C52" w:rsidRPr="00956C52" w:rsidRDefault="00956C52" w:rsidP="00956C52">
            <w:pPr>
              <w:keepLines/>
              <w:jc w:val="both"/>
              <w:rPr>
                <w:ins w:id="243" w:author="Ron Stern" w:date="2025-06-26T18:14:00Z" w16du:dateUtc="2025-06-26T15:14:00Z"/>
                <w:rFonts w:ascii="David" w:hAnsi="David" w:cs="David"/>
                <w:sz w:val="20"/>
                <w:szCs w:val="20"/>
                <w:rtl/>
                <w:lang w:eastAsia="en-US"/>
              </w:rPr>
            </w:pPr>
          </w:p>
        </w:tc>
      </w:tr>
      <w:tr w:rsidR="00956C52" w:rsidRPr="00956C52" w14:paraId="7917E6E3" w14:textId="77777777" w:rsidTr="0025193D">
        <w:trPr>
          <w:trHeight w:val="88"/>
          <w:tblHeader/>
          <w:ins w:id="244" w:author="Ron Stern" w:date="2025-06-26T18:14:00Z"/>
        </w:trPr>
        <w:tc>
          <w:tcPr>
            <w:tcW w:w="10726" w:type="dxa"/>
            <w:gridSpan w:val="13"/>
            <w:shd w:val="clear" w:color="auto" w:fill="BFBFBF"/>
          </w:tcPr>
          <w:p w14:paraId="7C58E360" w14:textId="77777777" w:rsidR="00956C52" w:rsidRPr="00956C52" w:rsidRDefault="00956C52" w:rsidP="00956C52">
            <w:pPr>
              <w:keepLines/>
              <w:jc w:val="both"/>
              <w:rPr>
                <w:ins w:id="245" w:author="Ron Stern" w:date="2025-06-26T18:14:00Z" w16du:dateUtc="2025-06-26T15:14:00Z"/>
                <w:rFonts w:ascii="David" w:hAnsi="David" w:cs="David"/>
                <w:b/>
                <w:bCs/>
                <w:sz w:val="20"/>
                <w:szCs w:val="20"/>
                <w:rtl/>
                <w:lang w:eastAsia="en-US"/>
              </w:rPr>
            </w:pPr>
            <w:ins w:id="246" w:author="Ron Stern" w:date="2025-06-26T18:14:00Z" w16du:dateUtc="2025-06-26T15:14:00Z">
              <w:r w:rsidRPr="00956C52">
                <w:rPr>
                  <w:rFonts w:ascii="David" w:hAnsi="David" w:cs="David" w:hint="eastAsia"/>
                  <w:b/>
                  <w:bCs/>
                  <w:sz w:val="20"/>
                  <w:szCs w:val="20"/>
                  <w:rtl/>
                  <w:lang w:eastAsia="en-US"/>
                </w:rPr>
                <w:t>כיסויים</w:t>
              </w:r>
            </w:ins>
          </w:p>
        </w:tc>
      </w:tr>
      <w:tr w:rsidR="00956C52" w:rsidRPr="00956C52" w14:paraId="49BC7DFF" w14:textId="77777777" w:rsidTr="0025193D">
        <w:trPr>
          <w:trHeight w:val="173"/>
          <w:ins w:id="247" w:author="Ron Stern" w:date="2025-06-26T18:14:00Z"/>
        </w:trPr>
        <w:tc>
          <w:tcPr>
            <w:tcW w:w="1097" w:type="dxa"/>
            <w:vMerge w:val="restart"/>
            <w:shd w:val="clear" w:color="auto" w:fill="F2F2F2"/>
          </w:tcPr>
          <w:p w14:paraId="25018CF9" w14:textId="77777777" w:rsidR="00956C52" w:rsidRPr="00956C52" w:rsidRDefault="00956C52" w:rsidP="00956C52">
            <w:pPr>
              <w:keepLines/>
              <w:jc w:val="center"/>
              <w:rPr>
                <w:ins w:id="248" w:author="Ron Stern" w:date="2025-06-26T18:14:00Z" w16du:dateUtc="2025-06-26T15:14:00Z"/>
                <w:rFonts w:ascii="David" w:hAnsi="David" w:cs="David"/>
                <w:b/>
                <w:bCs/>
                <w:sz w:val="20"/>
                <w:szCs w:val="20"/>
                <w:rtl/>
                <w:lang w:eastAsia="en-US"/>
              </w:rPr>
            </w:pPr>
            <w:ins w:id="249" w:author="Ron Stern" w:date="2025-06-26T18:14:00Z" w16du:dateUtc="2025-06-26T15:14:00Z">
              <w:r w:rsidRPr="00956C52">
                <w:rPr>
                  <w:rFonts w:ascii="David" w:hAnsi="David" w:cs="David" w:hint="eastAsia"/>
                  <w:b/>
                  <w:bCs/>
                  <w:sz w:val="20"/>
                  <w:szCs w:val="20"/>
                  <w:rtl/>
                  <w:lang w:eastAsia="en-US"/>
                </w:rPr>
                <w:t>סוג</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הביטוח</w:t>
              </w:r>
            </w:ins>
          </w:p>
          <w:p w14:paraId="478A05B2" w14:textId="77777777" w:rsidR="00956C52" w:rsidRPr="00956C52" w:rsidRDefault="00956C52" w:rsidP="00956C52">
            <w:pPr>
              <w:keepLines/>
              <w:jc w:val="center"/>
              <w:rPr>
                <w:ins w:id="250" w:author="Ron Stern" w:date="2025-06-26T18:14:00Z" w16du:dateUtc="2025-06-26T15:14:00Z"/>
                <w:rFonts w:ascii="David" w:hAnsi="David" w:cs="David"/>
                <w:b/>
                <w:bCs/>
                <w:sz w:val="16"/>
                <w:szCs w:val="16"/>
                <w:rtl/>
                <w:lang w:eastAsia="en-US"/>
              </w:rPr>
            </w:pPr>
          </w:p>
        </w:tc>
        <w:tc>
          <w:tcPr>
            <w:tcW w:w="1276" w:type="dxa"/>
            <w:gridSpan w:val="2"/>
            <w:vMerge w:val="restart"/>
            <w:shd w:val="clear" w:color="auto" w:fill="F2F2F2"/>
          </w:tcPr>
          <w:p w14:paraId="15096452" w14:textId="77777777" w:rsidR="00956C52" w:rsidRPr="00956C52" w:rsidRDefault="00956C52" w:rsidP="00956C52">
            <w:pPr>
              <w:keepLines/>
              <w:jc w:val="center"/>
              <w:rPr>
                <w:ins w:id="251" w:author="Ron Stern" w:date="2025-06-26T18:14:00Z" w16du:dateUtc="2025-06-26T15:14:00Z"/>
                <w:rFonts w:ascii="David" w:hAnsi="David" w:cs="David"/>
                <w:b/>
                <w:bCs/>
                <w:sz w:val="20"/>
                <w:szCs w:val="20"/>
                <w:rtl/>
                <w:lang w:eastAsia="en-US"/>
              </w:rPr>
            </w:pPr>
            <w:ins w:id="252" w:author="Ron Stern" w:date="2025-06-26T18:14:00Z" w16du:dateUtc="2025-06-26T15:14:00Z">
              <w:r w:rsidRPr="00956C52">
                <w:rPr>
                  <w:rFonts w:ascii="David" w:hAnsi="David" w:cs="David" w:hint="eastAsia"/>
                  <w:b/>
                  <w:bCs/>
                  <w:sz w:val="20"/>
                  <w:szCs w:val="20"/>
                  <w:rtl/>
                  <w:lang w:eastAsia="en-US"/>
                </w:rPr>
                <w:t>מספר</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הפוליסה</w:t>
              </w:r>
            </w:ins>
          </w:p>
        </w:tc>
        <w:tc>
          <w:tcPr>
            <w:tcW w:w="1276" w:type="dxa"/>
            <w:gridSpan w:val="2"/>
            <w:vMerge w:val="restart"/>
            <w:shd w:val="clear" w:color="auto" w:fill="F2F2F2"/>
          </w:tcPr>
          <w:p w14:paraId="245A4B6C" w14:textId="77777777" w:rsidR="00956C52" w:rsidRPr="00956C52" w:rsidRDefault="00956C52" w:rsidP="00956C52">
            <w:pPr>
              <w:keepLines/>
              <w:jc w:val="center"/>
              <w:rPr>
                <w:ins w:id="253" w:author="Ron Stern" w:date="2025-06-26T18:14:00Z" w16du:dateUtc="2025-06-26T15:14:00Z"/>
                <w:rFonts w:ascii="David" w:hAnsi="David" w:cs="David"/>
                <w:b/>
                <w:bCs/>
                <w:sz w:val="20"/>
                <w:szCs w:val="20"/>
                <w:rtl/>
                <w:lang w:eastAsia="en-US"/>
              </w:rPr>
            </w:pPr>
            <w:ins w:id="254" w:author="Ron Stern" w:date="2025-06-26T18:14:00Z" w16du:dateUtc="2025-06-26T15:14:00Z">
              <w:r w:rsidRPr="00956C52">
                <w:rPr>
                  <w:rFonts w:ascii="David" w:hAnsi="David" w:cs="David" w:hint="eastAsia"/>
                  <w:b/>
                  <w:bCs/>
                  <w:sz w:val="20"/>
                  <w:szCs w:val="20"/>
                  <w:rtl/>
                  <w:lang w:eastAsia="en-US"/>
                </w:rPr>
                <w:t>נוסח</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ומהדורת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הפוליסה</w:t>
              </w:r>
            </w:ins>
          </w:p>
        </w:tc>
        <w:tc>
          <w:tcPr>
            <w:tcW w:w="1276" w:type="dxa"/>
            <w:vMerge w:val="restart"/>
            <w:shd w:val="clear" w:color="auto" w:fill="F2F2F2"/>
          </w:tcPr>
          <w:p w14:paraId="370C3977" w14:textId="77777777" w:rsidR="00956C52" w:rsidRPr="00956C52" w:rsidRDefault="00956C52" w:rsidP="00956C52">
            <w:pPr>
              <w:keepLines/>
              <w:jc w:val="center"/>
              <w:rPr>
                <w:ins w:id="255" w:author="Ron Stern" w:date="2025-06-26T18:14:00Z" w16du:dateUtc="2025-06-26T15:14:00Z"/>
                <w:rFonts w:ascii="David" w:hAnsi="David" w:cs="David"/>
                <w:b/>
                <w:bCs/>
                <w:sz w:val="20"/>
                <w:szCs w:val="20"/>
                <w:rtl/>
                <w:lang w:eastAsia="en-US"/>
              </w:rPr>
            </w:pPr>
            <w:ins w:id="256" w:author="Ron Stern" w:date="2025-06-26T18:14:00Z" w16du:dateUtc="2025-06-26T15:14:00Z">
              <w:r w:rsidRPr="00956C52">
                <w:rPr>
                  <w:rFonts w:ascii="David" w:hAnsi="David" w:cs="David" w:hint="eastAsia"/>
                  <w:b/>
                  <w:bCs/>
                  <w:sz w:val="20"/>
                  <w:szCs w:val="20"/>
                  <w:rtl/>
                  <w:lang w:eastAsia="en-US"/>
                </w:rPr>
                <w:t>תאריך</w:t>
              </w:r>
              <w:r w:rsidRPr="00956C52">
                <w:rPr>
                  <w:rFonts w:ascii="David" w:hAnsi="David" w:cs="David" w:hint="cs"/>
                  <w:b/>
                  <w:bCs/>
                  <w:sz w:val="20"/>
                  <w:szCs w:val="20"/>
                  <w:rtl/>
                  <w:lang w:eastAsia="en-US"/>
                </w:rPr>
                <w:t xml:space="preserve"> </w:t>
              </w:r>
              <w:r w:rsidRPr="00956C52">
                <w:rPr>
                  <w:rFonts w:ascii="David" w:hAnsi="David" w:cs="David" w:hint="eastAsia"/>
                  <w:b/>
                  <w:bCs/>
                  <w:sz w:val="20"/>
                  <w:szCs w:val="20"/>
                  <w:rtl/>
                  <w:lang w:eastAsia="en-US"/>
                </w:rPr>
                <w:t>תחילה</w:t>
              </w:r>
            </w:ins>
          </w:p>
        </w:tc>
        <w:tc>
          <w:tcPr>
            <w:tcW w:w="1275" w:type="dxa"/>
            <w:gridSpan w:val="2"/>
            <w:vMerge w:val="restart"/>
            <w:shd w:val="clear" w:color="auto" w:fill="F2F2F2"/>
          </w:tcPr>
          <w:p w14:paraId="6B054BCA" w14:textId="77777777" w:rsidR="00956C52" w:rsidRPr="00956C52" w:rsidRDefault="00956C52" w:rsidP="00956C52">
            <w:pPr>
              <w:keepLines/>
              <w:jc w:val="center"/>
              <w:rPr>
                <w:ins w:id="257" w:author="Ron Stern" w:date="2025-06-26T18:14:00Z" w16du:dateUtc="2025-06-26T15:14:00Z"/>
                <w:rFonts w:ascii="David" w:hAnsi="David" w:cs="David"/>
                <w:b/>
                <w:bCs/>
                <w:sz w:val="20"/>
                <w:szCs w:val="20"/>
                <w:rtl/>
                <w:lang w:eastAsia="en-US"/>
              </w:rPr>
            </w:pPr>
            <w:ins w:id="258" w:author="Ron Stern" w:date="2025-06-26T18:14:00Z" w16du:dateUtc="2025-06-26T15:14:00Z">
              <w:r w:rsidRPr="00956C52">
                <w:rPr>
                  <w:rFonts w:ascii="David" w:hAnsi="David" w:cs="David" w:hint="eastAsia"/>
                  <w:b/>
                  <w:bCs/>
                  <w:sz w:val="20"/>
                  <w:szCs w:val="20"/>
                  <w:rtl/>
                  <w:lang w:eastAsia="en-US"/>
                </w:rPr>
                <w:t>תאריך</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סיום</w:t>
              </w:r>
            </w:ins>
          </w:p>
        </w:tc>
        <w:tc>
          <w:tcPr>
            <w:tcW w:w="3119" w:type="dxa"/>
            <w:gridSpan w:val="4"/>
            <w:shd w:val="clear" w:color="auto" w:fill="F2F2F2"/>
          </w:tcPr>
          <w:p w14:paraId="4539821D" w14:textId="77777777" w:rsidR="00956C52" w:rsidRPr="00956C52" w:rsidRDefault="00956C52" w:rsidP="00956C52">
            <w:pPr>
              <w:keepLines/>
              <w:jc w:val="center"/>
              <w:rPr>
                <w:ins w:id="259" w:author="Ron Stern" w:date="2025-06-26T18:14:00Z" w16du:dateUtc="2025-06-26T15:14:00Z"/>
                <w:rFonts w:ascii="David" w:hAnsi="David" w:cs="David"/>
                <w:b/>
                <w:bCs/>
                <w:sz w:val="20"/>
                <w:szCs w:val="20"/>
                <w:rtl/>
                <w:lang w:eastAsia="en-US"/>
              </w:rPr>
            </w:pPr>
            <w:ins w:id="260" w:author="Ron Stern" w:date="2025-06-26T18:14:00Z" w16du:dateUtc="2025-06-26T15:14:00Z">
              <w:r w:rsidRPr="00956C52">
                <w:rPr>
                  <w:rFonts w:ascii="David" w:hAnsi="David" w:cs="David" w:hint="eastAsia"/>
                  <w:b/>
                  <w:bCs/>
                  <w:sz w:val="20"/>
                  <w:szCs w:val="20"/>
                  <w:rtl/>
                  <w:lang w:eastAsia="en-US"/>
                </w:rPr>
                <w:t>גבול</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האחריות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סכום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ביטוח</w:t>
              </w:r>
            </w:ins>
          </w:p>
        </w:tc>
        <w:tc>
          <w:tcPr>
            <w:tcW w:w="1407" w:type="dxa"/>
            <w:vMerge w:val="restart"/>
            <w:shd w:val="clear" w:color="auto" w:fill="F2F2F2"/>
          </w:tcPr>
          <w:p w14:paraId="4A416495" w14:textId="77777777" w:rsidR="00956C52" w:rsidRPr="00956C52" w:rsidRDefault="00956C52" w:rsidP="00956C52">
            <w:pPr>
              <w:keepLines/>
              <w:jc w:val="center"/>
              <w:rPr>
                <w:ins w:id="261" w:author="Ron Stern" w:date="2025-06-26T18:14:00Z" w16du:dateUtc="2025-06-26T15:14:00Z"/>
                <w:rFonts w:ascii="David" w:hAnsi="David" w:cs="David"/>
                <w:b/>
                <w:bCs/>
                <w:sz w:val="20"/>
                <w:szCs w:val="20"/>
                <w:rtl/>
                <w:lang w:eastAsia="en-US"/>
              </w:rPr>
            </w:pPr>
            <w:ins w:id="262" w:author="Ron Stern" w:date="2025-06-26T18:14:00Z" w16du:dateUtc="2025-06-26T15:14:00Z">
              <w:r w:rsidRPr="00956C52">
                <w:rPr>
                  <w:rFonts w:ascii="David" w:hAnsi="David" w:cs="David" w:hint="eastAsia"/>
                  <w:b/>
                  <w:bCs/>
                  <w:sz w:val="20"/>
                  <w:szCs w:val="20"/>
                  <w:rtl/>
                  <w:lang w:eastAsia="en-US"/>
                </w:rPr>
                <w:t>כיסויים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נוספים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בתוקף</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וביטול</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חריגים</w:t>
              </w:r>
              <w:r w:rsidRPr="00956C52">
                <w:rPr>
                  <w:rFonts w:ascii="David" w:hAnsi="David" w:cs="David"/>
                  <w:b/>
                  <w:bCs/>
                  <w:sz w:val="20"/>
                  <w:szCs w:val="20"/>
                  <w:rtl/>
                  <w:lang w:eastAsia="en-US"/>
                </w:rPr>
                <w:t xml:space="preserve"> </w:t>
              </w:r>
            </w:ins>
          </w:p>
        </w:tc>
      </w:tr>
      <w:tr w:rsidR="00956C52" w:rsidRPr="00956C52" w14:paraId="5FF1943A" w14:textId="77777777" w:rsidTr="0025193D">
        <w:trPr>
          <w:trHeight w:val="43"/>
          <w:ins w:id="263" w:author="Ron Stern" w:date="2025-06-26T18:14:00Z"/>
        </w:trPr>
        <w:tc>
          <w:tcPr>
            <w:tcW w:w="1097" w:type="dxa"/>
            <w:vMerge/>
            <w:shd w:val="clear" w:color="auto" w:fill="F2F2F2"/>
          </w:tcPr>
          <w:p w14:paraId="5F3A7F9E" w14:textId="77777777" w:rsidR="00956C52" w:rsidRPr="00956C52" w:rsidRDefault="00956C52" w:rsidP="00956C52">
            <w:pPr>
              <w:keepLines/>
              <w:jc w:val="both"/>
              <w:rPr>
                <w:ins w:id="264" w:author="Ron Stern" w:date="2025-06-26T18:14:00Z" w16du:dateUtc="2025-06-26T15:14:00Z"/>
                <w:rFonts w:ascii="David" w:hAnsi="David" w:cs="David"/>
                <w:sz w:val="20"/>
                <w:szCs w:val="20"/>
                <w:rtl/>
                <w:lang w:eastAsia="en-US"/>
              </w:rPr>
            </w:pPr>
          </w:p>
        </w:tc>
        <w:tc>
          <w:tcPr>
            <w:tcW w:w="1276" w:type="dxa"/>
            <w:gridSpan w:val="2"/>
            <w:vMerge/>
            <w:shd w:val="clear" w:color="auto" w:fill="F2F2F2"/>
          </w:tcPr>
          <w:p w14:paraId="623EC463" w14:textId="77777777" w:rsidR="00956C52" w:rsidRPr="00956C52" w:rsidRDefault="00956C52" w:rsidP="00956C52">
            <w:pPr>
              <w:keepLines/>
              <w:jc w:val="both"/>
              <w:rPr>
                <w:ins w:id="265" w:author="Ron Stern" w:date="2025-06-26T18:14:00Z" w16du:dateUtc="2025-06-26T15:14:00Z"/>
                <w:rFonts w:ascii="David" w:hAnsi="David" w:cs="David"/>
                <w:sz w:val="20"/>
                <w:szCs w:val="20"/>
                <w:rtl/>
                <w:lang w:eastAsia="en-US"/>
              </w:rPr>
            </w:pPr>
          </w:p>
        </w:tc>
        <w:tc>
          <w:tcPr>
            <w:tcW w:w="1276" w:type="dxa"/>
            <w:gridSpan w:val="2"/>
            <w:vMerge/>
            <w:shd w:val="clear" w:color="auto" w:fill="F2F2F2"/>
          </w:tcPr>
          <w:p w14:paraId="1D00EAB3" w14:textId="77777777" w:rsidR="00956C52" w:rsidRPr="00956C52" w:rsidRDefault="00956C52" w:rsidP="00956C52">
            <w:pPr>
              <w:keepLines/>
              <w:jc w:val="both"/>
              <w:rPr>
                <w:ins w:id="266" w:author="Ron Stern" w:date="2025-06-26T18:14:00Z" w16du:dateUtc="2025-06-26T15:14:00Z"/>
                <w:rFonts w:ascii="David" w:hAnsi="David" w:cs="David"/>
                <w:sz w:val="20"/>
                <w:szCs w:val="20"/>
                <w:rtl/>
                <w:lang w:eastAsia="en-US"/>
              </w:rPr>
            </w:pPr>
          </w:p>
        </w:tc>
        <w:tc>
          <w:tcPr>
            <w:tcW w:w="1276" w:type="dxa"/>
            <w:vMerge/>
            <w:shd w:val="clear" w:color="auto" w:fill="F2F2F2"/>
          </w:tcPr>
          <w:p w14:paraId="47389B9C" w14:textId="77777777" w:rsidR="00956C52" w:rsidRPr="00956C52" w:rsidRDefault="00956C52" w:rsidP="00956C52">
            <w:pPr>
              <w:keepLines/>
              <w:jc w:val="both"/>
              <w:rPr>
                <w:ins w:id="267" w:author="Ron Stern" w:date="2025-06-26T18:14:00Z" w16du:dateUtc="2025-06-26T15:14:00Z"/>
                <w:rFonts w:ascii="David" w:hAnsi="David" w:cs="David"/>
                <w:sz w:val="20"/>
                <w:szCs w:val="20"/>
                <w:rtl/>
                <w:lang w:eastAsia="en-US"/>
              </w:rPr>
            </w:pPr>
          </w:p>
        </w:tc>
        <w:tc>
          <w:tcPr>
            <w:tcW w:w="1275" w:type="dxa"/>
            <w:gridSpan w:val="2"/>
            <w:vMerge/>
            <w:shd w:val="clear" w:color="auto" w:fill="F2F2F2"/>
          </w:tcPr>
          <w:p w14:paraId="61B68D8E" w14:textId="77777777" w:rsidR="00956C52" w:rsidRPr="00956C52" w:rsidRDefault="00956C52" w:rsidP="00956C52">
            <w:pPr>
              <w:keepLines/>
              <w:jc w:val="both"/>
              <w:rPr>
                <w:ins w:id="268" w:author="Ron Stern" w:date="2025-06-26T18:14:00Z" w16du:dateUtc="2025-06-26T15:14:00Z"/>
                <w:rFonts w:ascii="David" w:hAnsi="David" w:cs="David"/>
                <w:sz w:val="20"/>
                <w:szCs w:val="20"/>
                <w:rtl/>
                <w:lang w:eastAsia="en-US"/>
              </w:rPr>
            </w:pPr>
          </w:p>
        </w:tc>
        <w:tc>
          <w:tcPr>
            <w:tcW w:w="1272" w:type="dxa"/>
            <w:shd w:val="clear" w:color="auto" w:fill="F2F2F2"/>
          </w:tcPr>
          <w:p w14:paraId="33617147" w14:textId="77777777" w:rsidR="00956C52" w:rsidRPr="00956C52" w:rsidRDefault="00956C52" w:rsidP="00956C52">
            <w:pPr>
              <w:keepLines/>
              <w:jc w:val="center"/>
              <w:rPr>
                <w:ins w:id="269" w:author="Ron Stern" w:date="2025-06-26T18:14:00Z" w16du:dateUtc="2025-06-26T15:14:00Z"/>
                <w:rFonts w:ascii="David" w:hAnsi="David" w:cs="David"/>
                <w:b/>
                <w:bCs/>
                <w:sz w:val="16"/>
                <w:szCs w:val="16"/>
                <w:rtl/>
                <w:lang w:eastAsia="en-US"/>
              </w:rPr>
            </w:pPr>
            <w:ins w:id="270" w:author="Ron Stern" w:date="2025-06-26T18:14:00Z" w16du:dateUtc="2025-06-26T15:14:00Z">
              <w:r w:rsidRPr="00956C52">
                <w:rPr>
                  <w:rFonts w:ascii="David" w:hAnsi="David" w:cs="David" w:hint="cs"/>
                  <w:b/>
                  <w:bCs/>
                  <w:sz w:val="16"/>
                  <w:szCs w:val="16"/>
                  <w:rtl/>
                  <w:lang w:eastAsia="en-US"/>
                </w:rPr>
                <w:t>למקרה</w:t>
              </w:r>
            </w:ins>
          </w:p>
        </w:tc>
        <w:tc>
          <w:tcPr>
            <w:tcW w:w="1276" w:type="dxa"/>
            <w:shd w:val="clear" w:color="auto" w:fill="F2F2F2"/>
          </w:tcPr>
          <w:p w14:paraId="3C4391D3" w14:textId="77777777" w:rsidR="00956C52" w:rsidRPr="00956C52" w:rsidRDefault="00956C52" w:rsidP="00956C52">
            <w:pPr>
              <w:keepLines/>
              <w:jc w:val="center"/>
              <w:rPr>
                <w:ins w:id="271" w:author="Ron Stern" w:date="2025-06-26T18:14:00Z" w16du:dateUtc="2025-06-26T15:14:00Z"/>
                <w:rFonts w:ascii="David" w:hAnsi="David" w:cs="David"/>
                <w:b/>
                <w:bCs/>
                <w:sz w:val="14"/>
                <w:szCs w:val="14"/>
                <w:rtl/>
                <w:lang w:eastAsia="en-US"/>
              </w:rPr>
            </w:pPr>
            <w:ins w:id="272" w:author="Ron Stern" w:date="2025-06-26T18:14:00Z" w16du:dateUtc="2025-06-26T15:14:00Z">
              <w:r w:rsidRPr="00956C52">
                <w:rPr>
                  <w:rFonts w:ascii="David" w:hAnsi="David" w:cs="David" w:hint="cs"/>
                  <w:b/>
                  <w:bCs/>
                  <w:sz w:val="14"/>
                  <w:szCs w:val="14"/>
                  <w:rtl/>
                  <w:lang w:eastAsia="en-US"/>
                </w:rPr>
                <w:t>לתקופה</w:t>
              </w:r>
            </w:ins>
          </w:p>
        </w:tc>
        <w:tc>
          <w:tcPr>
            <w:tcW w:w="571" w:type="dxa"/>
            <w:gridSpan w:val="2"/>
            <w:shd w:val="clear" w:color="auto" w:fill="F2F2F2"/>
          </w:tcPr>
          <w:p w14:paraId="073E2E1D" w14:textId="77777777" w:rsidR="00956C52" w:rsidRPr="00956C52" w:rsidRDefault="00956C52" w:rsidP="00956C52">
            <w:pPr>
              <w:keepLines/>
              <w:jc w:val="center"/>
              <w:rPr>
                <w:ins w:id="273" w:author="Ron Stern" w:date="2025-06-26T18:14:00Z" w16du:dateUtc="2025-06-26T15:14:00Z"/>
                <w:rFonts w:ascii="David" w:hAnsi="David" w:cs="David"/>
                <w:b/>
                <w:bCs/>
                <w:sz w:val="16"/>
                <w:szCs w:val="16"/>
                <w:rtl/>
                <w:lang w:eastAsia="en-US"/>
              </w:rPr>
            </w:pPr>
            <w:ins w:id="274" w:author="Ron Stern" w:date="2025-06-26T18:14:00Z" w16du:dateUtc="2025-06-26T15:14:00Z">
              <w:r w:rsidRPr="00956C52">
                <w:rPr>
                  <w:rFonts w:ascii="David" w:hAnsi="David" w:cs="David" w:hint="eastAsia"/>
                  <w:b/>
                  <w:bCs/>
                  <w:sz w:val="14"/>
                  <w:szCs w:val="14"/>
                  <w:rtl/>
                  <w:lang w:eastAsia="en-US"/>
                </w:rPr>
                <w:t>מטבע</w:t>
              </w:r>
            </w:ins>
          </w:p>
        </w:tc>
        <w:tc>
          <w:tcPr>
            <w:tcW w:w="1407" w:type="dxa"/>
            <w:vMerge/>
            <w:shd w:val="clear" w:color="auto" w:fill="F2F2F2"/>
          </w:tcPr>
          <w:p w14:paraId="777BB592" w14:textId="77777777" w:rsidR="00956C52" w:rsidRPr="00956C52" w:rsidRDefault="00956C52" w:rsidP="00956C52">
            <w:pPr>
              <w:keepLines/>
              <w:jc w:val="center"/>
              <w:rPr>
                <w:ins w:id="275" w:author="Ron Stern" w:date="2025-06-26T18:14:00Z" w16du:dateUtc="2025-06-26T15:14:00Z"/>
                <w:rFonts w:ascii="David" w:hAnsi="David" w:cs="David"/>
                <w:sz w:val="20"/>
                <w:szCs w:val="20"/>
                <w:rtl/>
                <w:lang w:eastAsia="en-US"/>
              </w:rPr>
            </w:pPr>
          </w:p>
        </w:tc>
      </w:tr>
      <w:tr w:rsidR="00956C52" w:rsidRPr="00956C52" w14:paraId="67BC3FC4" w14:textId="77777777" w:rsidTr="0025193D">
        <w:trPr>
          <w:trHeight w:val="574"/>
          <w:ins w:id="276" w:author="Ron Stern" w:date="2025-06-26T18:14:00Z"/>
        </w:trPr>
        <w:tc>
          <w:tcPr>
            <w:tcW w:w="1097" w:type="dxa"/>
            <w:shd w:val="clear" w:color="auto" w:fill="auto"/>
          </w:tcPr>
          <w:p w14:paraId="51D06E61" w14:textId="77777777" w:rsidR="00956C52" w:rsidRPr="00956C52" w:rsidRDefault="00956C52" w:rsidP="00956C52">
            <w:pPr>
              <w:keepLines/>
              <w:jc w:val="both"/>
              <w:rPr>
                <w:ins w:id="277" w:author="Ron Stern" w:date="2025-06-26T18:14:00Z" w16du:dateUtc="2025-06-26T15:14:00Z"/>
                <w:rFonts w:ascii="David" w:hAnsi="David" w:cs="David"/>
                <w:b/>
                <w:bCs/>
                <w:sz w:val="20"/>
                <w:szCs w:val="20"/>
                <w:rtl/>
                <w:lang w:eastAsia="en-US"/>
              </w:rPr>
            </w:pPr>
            <w:ins w:id="278" w:author="Ron Stern" w:date="2025-06-26T18:14:00Z" w16du:dateUtc="2025-06-26T15:14:00Z">
              <w:r w:rsidRPr="00956C52">
                <w:rPr>
                  <w:rFonts w:ascii="David" w:hAnsi="David" w:cs="David" w:hint="cs"/>
                  <w:b/>
                  <w:bCs/>
                  <w:sz w:val="20"/>
                  <w:szCs w:val="20"/>
                  <w:rtl/>
                  <w:lang w:eastAsia="en-US"/>
                </w:rPr>
                <w:t>רכוש</w:t>
              </w:r>
            </w:ins>
          </w:p>
        </w:tc>
        <w:tc>
          <w:tcPr>
            <w:tcW w:w="1276" w:type="dxa"/>
            <w:gridSpan w:val="2"/>
            <w:shd w:val="clear" w:color="auto" w:fill="auto"/>
          </w:tcPr>
          <w:p w14:paraId="44275C00" w14:textId="77777777" w:rsidR="00956C52" w:rsidRPr="00956C52" w:rsidRDefault="00956C52" w:rsidP="00956C52">
            <w:pPr>
              <w:keepLines/>
              <w:jc w:val="both"/>
              <w:rPr>
                <w:ins w:id="279" w:author="Ron Stern" w:date="2025-06-26T18:14:00Z" w16du:dateUtc="2025-06-26T15:14:00Z"/>
                <w:rFonts w:ascii="David" w:hAnsi="David" w:cs="David"/>
                <w:sz w:val="20"/>
                <w:szCs w:val="20"/>
                <w:rtl/>
                <w:lang w:eastAsia="en-US"/>
              </w:rPr>
            </w:pPr>
          </w:p>
        </w:tc>
        <w:tc>
          <w:tcPr>
            <w:tcW w:w="1276" w:type="dxa"/>
            <w:gridSpan w:val="2"/>
            <w:shd w:val="clear" w:color="auto" w:fill="auto"/>
          </w:tcPr>
          <w:p w14:paraId="350140E5" w14:textId="57FDFE7E" w:rsidR="00956C52" w:rsidRPr="00956C52" w:rsidRDefault="00956C52" w:rsidP="00956C52">
            <w:pPr>
              <w:keepLines/>
              <w:jc w:val="both"/>
              <w:rPr>
                <w:ins w:id="280" w:author="Ron Stern" w:date="2025-06-26T18:14:00Z" w16du:dateUtc="2025-06-26T15:14:00Z"/>
                <w:rFonts w:ascii="David" w:hAnsi="David" w:cs="David"/>
                <w:sz w:val="20"/>
                <w:szCs w:val="20"/>
                <w:rtl/>
                <w:lang w:eastAsia="en-US"/>
              </w:rPr>
            </w:pPr>
            <w:ins w:id="281" w:author="Ron Stern" w:date="2025-06-26T18:14:00Z" w16du:dateUtc="2025-06-26T15:14:00Z">
              <w:r w:rsidRPr="00956C52">
                <w:rPr>
                  <w:rFonts w:ascii="David" w:hAnsi="David" w:cs="David" w:hint="cs"/>
                  <w:sz w:val="20"/>
                  <w:szCs w:val="20"/>
                  <w:rtl/>
                  <w:lang w:eastAsia="en-US"/>
                </w:rPr>
                <w:t>ביט</w:t>
              </w:r>
            </w:ins>
            <w:ins w:id="282" w:author="Ron Stern" w:date="2025-06-26T18:31:00Z" w16du:dateUtc="2025-06-26T15:31:00Z">
              <w:r w:rsidR="00EC60B1">
                <w:rPr>
                  <w:rFonts w:ascii="David" w:hAnsi="David" w:cs="David" w:hint="cs"/>
                  <w:sz w:val="20"/>
                  <w:szCs w:val="20"/>
                  <w:rtl/>
                  <w:lang w:eastAsia="en-US"/>
                </w:rPr>
                <w:t xml:space="preserve"> או נוסח מקביל לו</w:t>
              </w:r>
            </w:ins>
          </w:p>
        </w:tc>
        <w:tc>
          <w:tcPr>
            <w:tcW w:w="1276" w:type="dxa"/>
            <w:shd w:val="clear" w:color="auto" w:fill="auto"/>
          </w:tcPr>
          <w:p w14:paraId="0C236351" w14:textId="77777777" w:rsidR="00956C52" w:rsidRPr="00956C52" w:rsidRDefault="00956C52" w:rsidP="00956C52">
            <w:pPr>
              <w:keepLines/>
              <w:jc w:val="both"/>
              <w:rPr>
                <w:ins w:id="283" w:author="Ron Stern" w:date="2025-06-26T18:14:00Z" w16du:dateUtc="2025-06-26T15:14:00Z"/>
                <w:rFonts w:ascii="David" w:hAnsi="David" w:cs="David"/>
                <w:sz w:val="20"/>
                <w:szCs w:val="20"/>
                <w:rtl/>
                <w:lang w:eastAsia="en-US"/>
              </w:rPr>
            </w:pPr>
          </w:p>
        </w:tc>
        <w:tc>
          <w:tcPr>
            <w:tcW w:w="1275" w:type="dxa"/>
            <w:gridSpan w:val="2"/>
            <w:shd w:val="clear" w:color="auto" w:fill="auto"/>
          </w:tcPr>
          <w:p w14:paraId="44A5D0E6" w14:textId="77777777" w:rsidR="00956C52" w:rsidRPr="00956C52" w:rsidRDefault="00956C52" w:rsidP="00956C52">
            <w:pPr>
              <w:keepLines/>
              <w:jc w:val="both"/>
              <w:rPr>
                <w:ins w:id="284" w:author="Ron Stern" w:date="2025-06-26T18:14:00Z" w16du:dateUtc="2025-06-26T15:14:00Z"/>
                <w:rFonts w:ascii="David" w:hAnsi="David" w:cs="David"/>
                <w:sz w:val="20"/>
                <w:szCs w:val="20"/>
                <w:rtl/>
                <w:lang w:eastAsia="en-US"/>
              </w:rPr>
            </w:pPr>
          </w:p>
        </w:tc>
        <w:tc>
          <w:tcPr>
            <w:tcW w:w="1272" w:type="dxa"/>
            <w:shd w:val="clear" w:color="auto" w:fill="auto"/>
          </w:tcPr>
          <w:p w14:paraId="284BE36B" w14:textId="77777777" w:rsidR="00956C52" w:rsidRPr="00956C52" w:rsidRDefault="00956C52" w:rsidP="00956C52">
            <w:pPr>
              <w:keepLines/>
              <w:jc w:val="both"/>
              <w:rPr>
                <w:ins w:id="285" w:author="Ron Stern" w:date="2025-06-26T18:14:00Z" w16du:dateUtc="2025-06-26T15:14:00Z"/>
                <w:rFonts w:ascii="David" w:hAnsi="David" w:cs="David"/>
                <w:sz w:val="20"/>
                <w:szCs w:val="20"/>
                <w:rtl/>
                <w:lang w:eastAsia="en-US"/>
              </w:rPr>
            </w:pPr>
          </w:p>
        </w:tc>
        <w:tc>
          <w:tcPr>
            <w:tcW w:w="1276" w:type="dxa"/>
          </w:tcPr>
          <w:p w14:paraId="02604DE0" w14:textId="77777777" w:rsidR="00956C52" w:rsidRPr="00956C52" w:rsidRDefault="00956C52" w:rsidP="00956C52">
            <w:pPr>
              <w:keepLines/>
              <w:jc w:val="both"/>
              <w:rPr>
                <w:ins w:id="286" w:author="Ron Stern" w:date="2025-06-26T18:14:00Z" w16du:dateUtc="2025-06-26T15:14:00Z"/>
                <w:rFonts w:ascii="David" w:hAnsi="David" w:cs="David"/>
                <w:sz w:val="20"/>
                <w:szCs w:val="20"/>
                <w:rtl/>
                <w:lang w:eastAsia="en-US"/>
              </w:rPr>
            </w:pPr>
          </w:p>
        </w:tc>
        <w:tc>
          <w:tcPr>
            <w:tcW w:w="571" w:type="dxa"/>
            <w:gridSpan w:val="2"/>
            <w:shd w:val="clear" w:color="auto" w:fill="auto"/>
          </w:tcPr>
          <w:p w14:paraId="43984139" w14:textId="77777777" w:rsidR="00956C52" w:rsidRPr="00956C52" w:rsidRDefault="00956C52" w:rsidP="00956C52">
            <w:pPr>
              <w:keepLines/>
              <w:jc w:val="both"/>
              <w:rPr>
                <w:ins w:id="287" w:author="Ron Stern" w:date="2025-06-26T18:14:00Z" w16du:dateUtc="2025-06-26T15:14:00Z"/>
                <w:rFonts w:ascii="David" w:hAnsi="David" w:cs="David"/>
                <w:sz w:val="20"/>
                <w:szCs w:val="20"/>
                <w:rtl/>
                <w:lang w:eastAsia="en-US"/>
              </w:rPr>
            </w:pPr>
            <w:ins w:id="288" w:author="Ron Stern" w:date="2025-06-26T18:14:00Z" w16du:dateUtc="2025-06-26T15:14:00Z">
              <w:r w:rsidRPr="00956C52">
                <w:rPr>
                  <w:rFonts w:ascii="David" w:hAnsi="David" w:cs="David" w:hint="eastAsia"/>
                  <w:sz w:val="20"/>
                  <w:szCs w:val="20"/>
                  <w:rtl/>
                  <w:lang w:eastAsia="en-US"/>
                </w:rPr>
                <w:t>₪</w:t>
              </w:r>
            </w:ins>
          </w:p>
        </w:tc>
        <w:tc>
          <w:tcPr>
            <w:tcW w:w="1407" w:type="dxa"/>
            <w:shd w:val="clear" w:color="auto" w:fill="auto"/>
          </w:tcPr>
          <w:p w14:paraId="430B000D" w14:textId="77777777" w:rsidR="00956C52" w:rsidRPr="00956C52" w:rsidRDefault="00956C52" w:rsidP="00956C52">
            <w:pPr>
              <w:keepNext/>
              <w:keepLines/>
              <w:jc w:val="both"/>
              <w:rPr>
                <w:ins w:id="289" w:author="Ron Stern" w:date="2025-06-26T18:14:00Z" w16du:dateUtc="2025-06-26T15:14:00Z"/>
                <w:rFonts w:ascii="David" w:hAnsi="David" w:cs="David"/>
                <w:bCs/>
                <w:sz w:val="16"/>
                <w:szCs w:val="16"/>
                <w:rtl/>
                <w:lang w:eastAsia="en-US"/>
              </w:rPr>
            </w:pPr>
            <w:ins w:id="290" w:author="Ron Stern" w:date="2025-06-26T18:14:00Z" w16du:dateUtc="2025-06-26T15:14:00Z">
              <w:r w:rsidRPr="00956C52">
                <w:rPr>
                  <w:rFonts w:ascii="David" w:hAnsi="David" w:cs="David"/>
                  <w:bCs/>
                  <w:sz w:val="16"/>
                  <w:szCs w:val="16"/>
                  <w:rtl/>
                  <w:lang w:eastAsia="en-US"/>
                </w:rPr>
                <w:t>309</w:t>
              </w:r>
            </w:ins>
          </w:p>
          <w:p w14:paraId="180DC320" w14:textId="77777777" w:rsidR="00956C52" w:rsidRPr="00956C52" w:rsidRDefault="00956C52" w:rsidP="00956C52">
            <w:pPr>
              <w:keepNext/>
              <w:keepLines/>
              <w:jc w:val="both"/>
              <w:rPr>
                <w:ins w:id="291" w:author="Ron Stern" w:date="2025-06-26T18:14:00Z" w16du:dateUtc="2025-06-26T15:14:00Z"/>
                <w:rFonts w:ascii="David" w:hAnsi="David" w:cs="David"/>
                <w:bCs/>
                <w:sz w:val="16"/>
                <w:szCs w:val="16"/>
                <w:rtl/>
                <w:lang w:eastAsia="en-US"/>
              </w:rPr>
            </w:pPr>
            <w:ins w:id="292" w:author="Ron Stern" w:date="2025-06-26T18:14:00Z" w16du:dateUtc="2025-06-26T15:14:00Z">
              <w:r w:rsidRPr="00956C52">
                <w:rPr>
                  <w:rFonts w:ascii="David" w:hAnsi="David" w:cs="David"/>
                  <w:bCs/>
                  <w:sz w:val="16"/>
                  <w:szCs w:val="16"/>
                  <w:rtl/>
                  <w:lang w:eastAsia="en-US"/>
                </w:rPr>
                <w:t>313</w:t>
              </w:r>
            </w:ins>
          </w:p>
          <w:p w14:paraId="63035247" w14:textId="77777777" w:rsidR="00956C52" w:rsidRPr="00956C52" w:rsidRDefault="00956C52" w:rsidP="00956C52">
            <w:pPr>
              <w:keepNext/>
              <w:keepLines/>
              <w:jc w:val="both"/>
              <w:rPr>
                <w:ins w:id="293" w:author="Ron Stern" w:date="2025-06-26T18:14:00Z" w16du:dateUtc="2025-06-26T15:14:00Z"/>
                <w:rFonts w:ascii="David" w:hAnsi="David" w:cs="David"/>
                <w:bCs/>
                <w:sz w:val="16"/>
                <w:szCs w:val="16"/>
                <w:rtl/>
                <w:lang w:eastAsia="en-US"/>
              </w:rPr>
            </w:pPr>
            <w:ins w:id="294" w:author="Ron Stern" w:date="2025-06-26T18:14:00Z" w16du:dateUtc="2025-06-26T15:14:00Z">
              <w:r w:rsidRPr="00956C52">
                <w:rPr>
                  <w:rFonts w:ascii="David" w:hAnsi="David" w:cs="David"/>
                  <w:bCs/>
                  <w:sz w:val="16"/>
                  <w:szCs w:val="16"/>
                  <w:rtl/>
                  <w:lang w:eastAsia="en-US"/>
                </w:rPr>
                <w:t>314</w:t>
              </w:r>
            </w:ins>
          </w:p>
          <w:p w14:paraId="11785BB7" w14:textId="77777777" w:rsidR="00956C52" w:rsidRPr="00956C52" w:rsidRDefault="00956C52" w:rsidP="00956C52">
            <w:pPr>
              <w:keepNext/>
              <w:keepLines/>
              <w:jc w:val="both"/>
              <w:rPr>
                <w:ins w:id="295" w:author="Ron Stern" w:date="2025-06-26T18:14:00Z" w16du:dateUtc="2025-06-26T15:14:00Z"/>
                <w:rFonts w:ascii="David" w:hAnsi="David" w:cs="David"/>
                <w:bCs/>
                <w:sz w:val="16"/>
                <w:szCs w:val="16"/>
                <w:rtl/>
                <w:lang w:eastAsia="en-US"/>
              </w:rPr>
            </w:pPr>
            <w:ins w:id="296" w:author="Ron Stern" w:date="2025-06-26T18:14:00Z" w16du:dateUtc="2025-06-26T15:14:00Z">
              <w:r w:rsidRPr="00956C52">
                <w:rPr>
                  <w:rFonts w:ascii="David" w:hAnsi="David" w:cs="David"/>
                  <w:bCs/>
                  <w:sz w:val="16"/>
                  <w:szCs w:val="16"/>
                  <w:rtl/>
                  <w:lang w:eastAsia="en-US"/>
                </w:rPr>
                <w:t>316</w:t>
              </w:r>
            </w:ins>
          </w:p>
          <w:p w14:paraId="516340DD" w14:textId="77777777" w:rsidR="00956C52" w:rsidRPr="00956C52" w:rsidRDefault="00956C52" w:rsidP="00956C52">
            <w:pPr>
              <w:keepNext/>
              <w:keepLines/>
              <w:jc w:val="both"/>
              <w:rPr>
                <w:ins w:id="297" w:author="Ron Stern" w:date="2025-06-26T18:14:00Z" w16du:dateUtc="2025-06-26T15:14:00Z"/>
                <w:rFonts w:ascii="David" w:hAnsi="David" w:cs="David"/>
                <w:bCs/>
                <w:sz w:val="16"/>
                <w:szCs w:val="16"/>
                <w:rtl/>
                <w:lang w:eastAsia="en-US"/>
              </w:rPr>
            </w:pPr>
            <w:ins w:id="298" w:author="Ron Stern" w:date="2025-06-26T18:14:00Z" w16du:dateUtc="2025-06-26T15:14:00Z">
              <w:r w:rsidRPr="00956C52">
                <w:rPr>
                  <w:rFonts w:ascii="David" w:hAnsi="David" w:cs="David"/>
                  <w:bCs/>
                  <w:sz w:val="16"/>
                  <w:szCs w:val="16"/>
                  <w:rtl/>
                  <w:lang w:eastAsia="en-US"/>
                </w:rPr>
                <w:t>328</w:t>
              </w:r>
            </w:ins>
          </w:p>
        </w:tc>
      </w:tr>
      <w:tr w:rsidR="00EC60B1" w:rsidRPr="00956C52" w14:paraId="025347B0" w14:textId="77777777" w:rsidTr="0025193D">
        <w:trPr>
          <w:trHeight w:val="892"/>
          <w:ins w:id="299" w:author="Ron Stern" w:date="2025-06-26T18:14:00Z"/>
        </w:trPr>
        <w:tc>
          <w:tcPr>
            <w:tcW w:w="1097" w:type="dxa"/>
            <w:shd w:val="clear" w:color="auto" w:fill="auto"/>
          </w:tcPr>
          <w:p w14:paraId="3BE7281B" w14:textId="77777777" w:rsidR="00EC60B1" w:rsidRPr="00956C52" w:rsidRDefault="00EC60B1" w:rsidP="00EC60B1">
            <w:pPr>
              <w:keepLines/>
              <w:jc w:val="both"/>
              <w:rPr>
                <w:ins w:id="300" w:author="Ron Stern" w:date="2025-06-26T18:14:00Z" w16du:dateUtc="2025-06-26T15:14:00Z"/>
                <w:rFonts w:ascii="David" w:hAnsi="David" w:cs="David"/>
                <w:b/>
                <w:bCs/>
                <w:sz w:val="20"/>
                <w:szCs w:val="20"/>
                <w:rtl/>
                <w:lang w:eastAsia="en-US"/>
              </w:rPr>
            </w:pPr>
            <w:ins w:id="301" w:author="Ron Stern" w:date="2025-06-26T18:14:00Z" w16du:dateUtc="2025-06-26T15:14:00Z">
              <w:r w:rsidRPr="00956C52">
                <w:rPr>
                  <w:rFonts w:ascii="David" w:hAnsi="David" w:cs="David" w:hint="eastAsia"/>
                  <w:b/>
                  <w:bCs/>
                  <w:sz w:val="20"/>
                  <w:szCs w:val="20"/>
                  <w:rtl/>
                  <w:lang w:eastAsia="en-US"/>
                </w:rPr>
                <w:t>צד</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ג</w:t>
              </w:r>
              <w:r w:rsidRPr="00956C52">
                <w:rPr>
                  <w:rFonts w:ascii="David" w:hAnsi="David" w:cs="David"/>
                  <w:b/>
                  <w:bCs/>
                  <w:sz w:val="20"/>
                  <w:szCs w:val="20"/>
                  <w:rtl/>
                  <w:lang w:eastAsia="en-US"/>
                </w:rPr>
                <w:t>'</w:t>
              </w:r>
            </w:ins>
          </w:p>
        </w:tc>
        <w:tc>
          <w:tcPr>
            <w:tcW w:w="1276" w:type="dxa"/>
            <w:gridSpan w:val="2"/>
            <w:shd w:val="clear" w:color="auto" w:fill="auto"/>
          </w:tcPr>
          <w:p w14:paraId="2DFA6ED9" w14:textId="77777777" w:rsidR="00EC60B1" w:rsidRPr="00956C52" w:rsidRDefault="00EC60B1" w:rsidP="00EC60B1">
            <w:pPr>
              <w:keepLines/>
              <w:jc w:val="both"/>
              <w:rPr>
                <w:ins w:id="302" w:author="Ron Stern" w:date="2025-06-26T18:14:00Z" w16du:dateUtc="2025-06-26T15:14:00Z"/>
                <w:rFonts w:ascii="David" w:hAnsi="David" w:cs="David"/>
                <w:sz w:val="20"/>
                <w:szCs w:val="20"/>
                <w:rtl/>
                <w:lang w:eastAsia="en-US"/>
              </w:rPr>
            </w:pPr>
          </w:p>
        </w:tc>
        <w:tc>
          <w:tcPr>
            <w:tcW w:w="1276" w:type="dxa"/>
            <w:gridSpan w:val="2"/>
            <w:shd w:val="clear" w:color="auto" w:fill="auto"/>
          </w:tcPr>
          <w:p w14:paraId="7B7B48E7" w14:textId="2E2AAB15" w:rsidR="00EC60B1" w:rsidRPr="00956C52" w:rsidRDefault="00EC60B1" w:rsidP="00EC60B1">
            <w:pPr>
              <w:keepLines/>
              <w:jc w:val="both"/>
              <w:rPr>
                <w:ins w:id="303" w:author="Ron Stern" w:date="2025-06-26T18:14:00Z" w16du:dateUtc="2025-06-26T15:14:00Z"/>
                <w:rFonts w:ascii="David" w:hAnsi="David" w:cs="David"/>
                <w:sz w:val="20"/>
                <w:szCs w:val="20"/>
                <w:rtl/>
                <w:lang w:eastAsia="en-US"/>
              </w:rPr>
            </w:pPr>
            <w:ins w:id="304" w:author="Ron Stern" w:date="2025-06-26T18:31:00Z" w16du:dateUtc="2025-06-26T15:31:00Z">
              <w:r w:rsidRPr="00956C52">
                <w:rPr>
                  <w:rFonts w:ascii="David" w:hAnsi="David" w:cs="David" w:hint="cs"/>
                  <w:sz w:val="20"/>
                  <w:szCs w:val="20"/>
                  <w:rtl/>
                  <w:lang w:eastAsia="en-US"/>
                </w:rPr>
                <w:t>ביט</w:t>
              </w:r>
              <w:r w:rsidRPr="001A3303">
                <w:rPr>
                  <w:rFonts w:ascii="David" w:hAnsi="David" w:cs="David" w:hint="cs"/>
                  <w:sz w:val="20"/>
                  <w:szCs w:val="20"/>
                  <w:rtl/>
                  <w:lang w:eastAsia="en-US"/>
                </w:rPr>
                <w:t xml:space="preserve"> או נוסח מקביל לו</w:t>
              </w:r>
            </w:ins>
          </w:p>
        </w:tc>
        <w:tc>
          <w:tcPr>
            <w:tcW w:w="1276" w:type="dxa"/>
            <w:shd w:val="clear" w:color="auto" w:fill="auto"/>
          </w:tcPr>
          <w:p w14:paraId="43A8D076" w14:textId="77777777" w:rsidR="00EC60B1" w:rsidRPr="00956C52" w:rsidRDefault="00EC60B1" w:rsidP="00EC60B1">
            <w:pPr>
              <w:keepLines/>
              <w:jc w:val="both"/>
              <w:rPr>
                <w:ins w:id="305" w:author="Ron Stern" w:date="2025-06-26T18:14:00Z" w16du:dateUtc="2025-06-26T15:14:00Z"/>
                <w:rFonts w:ascii="David" w:hAnsi="David" w:cs="David"/>
                <w:sz w:val="20"/>
                <w:szCs w:val="20"/>
                <w:rtl/>
                <w:lang w:eastAsia="en-US"/>
              </w:rPr>
            </w:pPr>
          </w:p>
        </w:tc>
        <w:tc>
          <w:tcPr>
            <w:tcW w:w="1275" w:type="dxa"/>
            <w:gridSpan w:val="2"/>
            <w:shd w:val="clear" w:color="auto" w:fill="auto"/>
          </w:tcPr>
          <w:p w14:paraId="3E521329" w14:textId="77777777" w:rsidR="00EC60B1" w:rsidRPr="00956C52" w:rsidRDefault="00EC60B1" w:rsidP="00EC60B1">
            <w:pPr>
              <w:keepLines/>
              <w:jc w:val="both"/>
              <w:rPr>
                <w:ins w:id="306" w:author="Ron Stern" w:date="2025-06-26T18:14:00Z" w16du:dateUtc="2025-06-26T15:14:00Z"/>
                <w:rFonts w:ascii="David" w:hAnsi="David" w:cs="David"/>
                <w:sz w:val="20"/>
                <w:szCs w:val="20"/>
                <w:rtl/>
                <w:lang w:eastAsia="en-US"/>
              </w:rPr>
            </w:pPr>
          </w:p>
        </w:tc>
        <w:tc>
          <w:tcPr>
            <w:tcW w:w="1272" w:type="dxa"/>
            <w:shd w:val="clear" w:color="auto" w:fill="auto"/>
          </w:tcPr>
          <w:p w14:paraId="6DB5F2FE" w14:textId="4A2E9A75" w:rsidR="00EC60B1" w:rsidRPr="00956C52" w:rsidRDefault="00EC60B1" w:rsidP="00EC60B1">
            <w:pPr>
              <w:keepLines/>
              <w:jc w:val="both"/>
              <w:rPr>
                <w:ins w:id="307" w:author="Ron Stern" w:date="2025-06-26T18:14:00Z" w16du:dateUtc="2025-06-26T15:14:00Z"/>
                <w:rFonts w:ascii="David" w:hAnsi="David" w:cs="David"/>
                <w:sz w:val="20"/>
                <w:szCs w:val="20"/>
                <w:rtl/>
                <w:lang w:eastAsia="en-US"/>
              </w:rPr>
            </w:pPr>
            <w:ins w:id="308" w:author="Ron Stern" w:date="2025-06-26T18:14:00Z" w16du:dateUtc="2025-06-26T15:14:00Z">
              <w:r>
                <w:rPr>
                  <w:rFonts w:ascii="David" w:hAnsi="David" w:cs="David" w:hint="cs"/>
                  <w:sz w:val="20"/>
                  <w:szCs w:val="20"/>
                  <w:rtl/>
                  <w:lang w:eastAsia="en-US"/>
                </w:rPr>
                <w:t>3</w:t>
              </w:r>
              <w:r w:rsidRPr="00956C52">
                <w:rPr>
                  <w:rFonts w:ascii="David" w:hAnsi="David" w:cs="David" w:hint="cs"/>
                  <w:sz w:val="20"/>
                  <w:szCs w:val="20"/>
                  <w:rtl/>
                  <w:lang w:eastAsia="en-US"/>
                </w:rPr>
                <w:t>,000,000</w:t>
              </w:r>
            </w:ins>
          </w:p>
        </w:tc>
        <w:tc>
          <w:tcPr>
            <w:tcW w:w="1276" w:type="dxa"/>
          </w:tcPr>
          <w:p w14:paraId="7837F813" w14:textId="7C713209" w:rsidR="00EC60B1" w:rsidRPr="00956C52" w:rsidRDefault="00EC60B1" w:rsidP="00EC60B1">
            <w:pPr>
              <w:keepLines/>
              <w:jc w:val="both"/>
              <w:rPr>
                <w:ins w:id="309" w:author="Ron Stern" w:date="2025-06-26T18:14:00Z" w16du:dateUtc="2025-06-26T15:14:00Z"/>
                <w:rFonts w:ascii="David" w:hAnsi="David" w:cs="David"/>
                <w:sz w:val="20"/>
                <w:szCs w:val="20"/>
                <w:rtl/>
                <w:lang w:eastAsia="en-US"/>
              </w:rPr>
            </w:pPr>
            <w:ins w:id="310" w:author="Ron Stern" w:date="2025-06-26T18:14:00Z" w16du:dateUtc="2025-06-26T15:14:00Z">
              <w:r>
                <w:rPr>
                  <w:rFonts w:ascii="David" w:hAnsi="David" w:cs="David" w:hint="cs"/>
                  <w:sz w:val="20"/>
                  <w:szCs w:val="20"/>
                  <w:rtl/>
                  <w:lang w:eastAsia="en-US"/>
                </w:rPr>
                <w:t>3</w:t>
              </w:r>
              <w:r w:rsidRPr="00956C52">
                <w:rPr>
                  <w:rFonts w:ascii="David" w:hAnsi="David" w:cs="David" w:hint="cs"/>
                  <w:sz w:val="20"/>
                  <w:szCs w:val="20"/>
                  <w:rtl/>
                  <w:lang w:eastAsia="en-US"/>
                </w:rPr>
                <w:t>,000,000</w:t>
              </w:r>
            </w:ins>
          </w:p>
        </w:tc>
        <w:tc>
          <w:tcPr>
            <w:tcW w:w="571" w:type="dxa"/>
            <w:gridSpan w:val="2"/>
            <w:shd w:val="clear" w:color="auto" w:fill="auto"/>
          </w:tcPr>
          <w:p w14:paraId="1634F035" w14:textId="77777777" w:rsidR="00EC60B1" w:rsidRPr="00956C52" w:rsidRDefault="00EC60B1" w:rsidP="00EC60B1">
            <w:pPr>
              <w:keepLines/>
              <w:jc w:val="both"/>
              <w:rPr>
                <w:ins w:id="311" w:author="Ron Stern" w:date="2025-06-26T18:14:00Z" w16du:dateUtc="2025-06-26T15:14:00Z"/>
                <w:rFonts w:ascii="David" w:hAnsi="David" w:cs="David"/>
                <w:sz w:val="20"/>
                <w:szCs w:val="20"/>
                <w:rtl/>
                <w:lang w:eastAsia="en-US"/>
              </w:rPr>
            </w:pPr>
            <w:ins w:id="312" w:author="Ron Stern" w:date="2025-06-26T18:14:00Z" w16du:dateUtc="2025-06-26T15:14:00Z">
              <w:r w:rsidRPr="00956C52">
                <w:rPr>
                  <w:rFonts w:ascii="David" w:hAnsi="David" w:cs="David" w:hint="eastAsia"/>
                  <w:sz w:val="20"/>
                  <w:szCs w:val="20"/>
                  <w:rtl/>
                  <w:lang w:eastAsia="en-US"/>
                </w:rPr>
                <w:t>₪</w:t>
              </w:r>
            </w:ins>
          </w:p>
        </w:tc>
        <w:tc>
          <w:tcPr>
            <w:tcW w:w="1407" w:type="dxa"/>
            <w:shd w:val="clear" w:color="auto" w:fill="auto"/>
          </w:tcPr>
          <w:p w14:paraId="07EFEC1C" w14:textId="77777777" w:rsidR="00EC60B1" w:rsidRPr="00956C52" w:rsidRDefault="00EC60B1" w:rsidP="00EC60B1">
            <w:pPr>
              <w:keepNext/>
              <w:keepLines/>
              <w:jc w:val="both"/>
              <w:rPr>
                <w:ins w:id="313" w:author="Ron Stern" w:date="2025-06-26T18:14:00Z" w16du:dateUtc="2025-06-26T15:14:00Z"/>
                <w:rFonts w:ascii="David" w:hAnsi="David" w:cs="David"/>
                <w:bCs/>
                <w:sz w:val="16"/>
                <w:szCs w:val="16"/>
                <w:rtl/>
                <w:lang w:eastAsia="en-US"/>
              </w:rPr>
            </w:pPr>
            <w:ins w:id="314" w:author="Ron Stern" w:date="2025-06-26T18:14:00Z" w16du:dateUtc="2025-06-26T15:14:00Z">
              <w:r w:rsidRPr="00956C52">
                <w:rPr>
                  <w:rFonts w:ascii="David" w:hAnsi="David" w:cs="David"/>
                  <w:bCs/>
                  <w:sz w:val="16"/>
                  <w:szCs w:val="16"/>
                  <w:rtl/>
                  <w:lang w:eastAsia="en-US"/>
                </w:rPr>
                <w:t xml:space="preserve">302  </w:t>
              </w:r>
            </w:ins>
          </w:p>
          <w:p w14:paraId="1A41B342" w14:textId="77777777" w:rsidR="00EC60B1" w:rsidRPr="00956C52" w:rsidRDefault="00EC60B1" w:rsidP="00EC60B1">
            <w:pPr>
              <w:keepNext/>
              <w:keepLines/>
              <w:jc w:val="both"/>
              <w:rPr>
                <w:ins w:id="315" w:author="Ron Stern" w:date="2025-06-26T18:14:00Z" w16du:dateUtc="2025-06-26T15:14:00Z"/>
                <w:rFonts w:ascii="David" w:hAnsi="David" w:cs="David"/>
                <w:bCs/>
                <w:sz w:val="16"/>
                <w:szCs w:val="16"/>
                <w:rtl/>
                <w:lang w:eastAsia="en-US"/>
              </w:rPr>
            </w:pPr>
            <w:ins w:id="316" w:author="Ron Stern" w:date="2025-06-26T18:14:00Z" w16du:dateUtc="2025-06-26T15:14:00Z">
              <w:r w:rsidRPr="00956C52">
                <w:rPr>
                  <w:rFonts w:ascii="David" w:hAnsi="David" w:cs="David"/>
                  <w:bCs/>
                  <w:sz w:val="16"/>
                  <w:szCs w:val="16"/>
                  <w:rtl/>
                  <w:lang w:eastAsia="en-US"/>
                </w:rPr>
                <w:t xml:space="preserve">304 </w:t>
              </w:r>
            </w:ins>
          </w:p>
          <w:p w14:paraId="6586B095" w14:textId="77777777" w:rsidR="00EC60B1" w:rsidRPr="00956C52" w:rsidRDefault="00EC60B1" w:rsidP="00EC60B1">
            <w:pPr>
              <w:keepNext/>
              <w:keepLines/>
              <w:jc w:val="both"/>
              <w:rPr>
                <w:ins w:id="317" w:author="Ron Stern" w:date="2025-06-26T18:14:00Z" w16du:dateUtc="2025-06-26T15:14:00Z"/>
                <w:rFonts w:ascii="David" w:hAnsi="David" w:cs="David"/>
                <w:bCs/>
                <w:sz w:val="16"/>
                <w:szCs w:val="16"/>
                <w:rtl/>
                <w:lang w:eastAsia="en-US"/>
              </w:rPr>
            </w:pPr>
            <w:ins w:id="318" w:author="Ron Stern" w:date="2025-06-26T18:14:00Z" w16du:dateUtc="2025-06-26T15:14:00Z">
              <w:r w:rsidRPr="00956C52">
                <w:rPr>
                  <w:rFonts w:ascii="David" w:hAnsi="David" w:cs="David"/>
                  <w:bCs/>
                  <w:sz w:val="16"/>
                  <w:szCs w:val="16"/>
                  <w:rtl/>
                  <w:lang w:eastAsia="en-US"/>
                </w:rPr>
                <w:t xml:space="preserve">307 </w:t>
              </w:r>
            </w:ins>
          </w:p>
          <w:p w14:paraId="7B313A83" w14:textId="77777777" w:rsidR="00EC60B1" w:rsidRPr="00956C52" w:rsidRDefault="00EC60B1" w:rsidP="00EC60B1">
            <w:pPr>
              <w:keepNext/>
              <w:keepLines/>
              <w:jc w:val="both"/>
              <w:rPr>
                <w:ins w:id="319" w:author="Ron Stern" w:date="2025-06-26T18:14:00Z" w16du:dateUtc="2025-06-26T15:14:00Z"/>
                <w:rFonts w:ascii="David" w:hAnsi="David" w:cs="David"/>
                <w:bCs/>
                <w:sz w:val="16"/>
                <w:szCs w:val="16"/>
                <w:rtl/>
                <w:lang w:eastAsia="en-US"/>
              </w:rPr>
            </w:pPr>
            <w:ins w:id="320" w:author="Ron Stern" w:date="2025-06-26T18:14:00Z" w16du:dateUtc="2025-06-26T15:14:00Z">
              <w:r w:rsidRPr="00956C52">
                <w:rPr>
                  <w:rFonts w:ascii="David" w:hAnsi="David" w:cs="David"/>
                  <w:bCs/>
                  <w:sz w:val="16"/>
                  <w:szCs w:val="16"/>
                  <w:rtl/>
                  <w:lang w:eastAsia="en-US"/>
                </w:rPr>
                <w:t xml:space="preserve">309  </w:t>
              </w:r>
            </w:ins>
          </w:p>
          <w:p w14:paraId="2A9EB37E" w14:textId="77777777" w:rsidR="00EC60B1" w:rsidRPr="00956C52" w:rsidRDefault="00EC60B1" w:rsidP="00EC60B1">
            <w:pPr>
              <w:keepNext/>
              <w:keepLines/>
              <w:jc w:val="both"/>
              <w:rPr>
                <w:ins w:id="321" w:author="Ron Stern" w:date="2025-06-26T18:14:00Z" w16du:dateUtc="2025-06-26T15:14:00Z"/>
                <w:rFonts w:ascii="David" w:hAnsi="David" w:cs="David"/>
                <w:bCs/>
                <w:sz w:val="16"/>
                <w:szCs w:val="16"/>
                <w:rtl/>
                <w:lang w:eastAsia="en-US"/>
              </w:rPr>
            </w:pPr>
            <w:ins w:id="322" w:author="Ron Stern" w:date="2025-06-26T18:14:00Z" w16du:dateUtc="2025-06-26T15:14:00Z">
              <w:r w:rsidRPr="00956C52">
                <w:rPr>
                  <w:rFonts w:ascii="David" w:hAnsi="David" w:cs="David"/>
                  <w:bCs/>
                  <w:sz w:val="16"/>
                  <w:szCs w:val="16"/>
                  <w:rtl/>
                  <w:lang w:eastAsia="en-US"/>
                </w:rPr>
                <w:t xml:space="preserve">315 </w:t>
              </w:r>
            </w:ins>
          </w:p>
          <w:p w14:paraId="2558C503" w14:textId="77777777" w:rsidR="00EC60B1" w:rsidRPr="00956C52" w:rsidRDefault="00EC60B1" w:rsidP="00EC60B1">
            <w:pPr>
              <w:keepNext/>
              <w:keepLines/>
              <w:jc w:val="both"/>
              <w:rPr>
                <w:ins w:id="323" w:author="Ron Stern" w:date="2025-06-26T18:14:00Z" w16du:dateUtc="2025-06-26T15:14:00Z"/>
                <w:rFonts w:ascii="David" w:hAnsi="David" w:cs="David"/>
                <w:bCs/>
                <w:sz w:val="16"/>
                <w:szCs w:val="16"/>
                <w:rtl/>
                <w:lang w:eastAsia="en-US"/>
              </w:rPr>
            </w:pPr>
            <w:ins w:id="324" w:author="Ron Stern" w:date="2025-06-26T18:14:00Z" w16du:dateUtc="2025-06-26T15:14:00Z">
              <w:r w:rsidRPr="00956C52">
                <w:rPr>
                  <w:rFonts w:ascii="David" w:hAnsi="David" w:cs="David" w:hint="cs"/>
                  <w:bCs/>
                  <w:sz w:val="16"/>
                  <w:szCs w:val="16"/>
                  <w:rtl/>
                  <w:lang w:eastAsia="en-US"/>
                </w:rPr>
                <w:t>321</w:t>
              </w:r>
            </w:ins>
          </w:p>
          <w:p w14:paraId="598ACE91" w14:textId="77777777" w:rsidR="00EC60B1" w:rsidRPr="00956C52" w:rsidRDefault="00EC60B1" w:rsidP="00EC60B1">
            <w:pPr>
              <w:keepNext/>
              <w:keepLines/>
              <w:jc w:val="both"/>
              <w:rPr>
                <w:ins w:id="325" w:author="Ron Stern" w:date="2025-06-26T18:14:00Z" w16du:dateUtc="2025-06-26T15:14:00Z"/>
                <w:rFonts w:ascii="David" w:hAnsi="David" w:cs="David"/>
                <w:bCs/>
                <w:sz w:val="16"/>
                <w:szCs w:val="16"/>
                <w:rtl/>
                <w:lang w:eastAsia="en-US"/>
              </w:rPr>
            </w:pPr>
            <w:ins w:id="326" w:author="Ron Stern" w:date="2025-06-26T18:14:00Z" w16du:dateUtc="2025-06-26T15:14:00Z">
              <w:r w:rsidRPr="00956C52">
                <w:rPr>
                  <w:rFonts w:ascii="David" w:hAnsi="David" w:cs="David"/>
                  <w:bCs/>
                  <w:sz w:val="16"/>
                  <w:szCs w:val="16"/>
                  <w:rtl/>
                  <w:lang w:eastAsia="en-US"/>
                </w:rPr>
                <w:t xml:space="preserve">322  </w:t>
              </w:r>
            </w:ins>
          </w:p>
          <w:p w14:paraId="3D237FA5" w14:textId="77777777" w:rsidR="00EC60B1" w:rsidRPr="00956C52" w:rsidRDefault="00EC60B1" w:rsidP="00EC60B1">
            <w:pPr>
              <w:keepNext/>
              <w:keepLines/>
              <w:jc w:val="both"/>
              <w:rPr>
                <w:ins w:id="327" w:author="Ron Stern" w:date="2025-06-26T18:14:00Z" w16du:dateUtc="2025-06-26T15:14:00Z"/>
                <w:rFonts w:ascii="David" w:hAnsi="David" w:cs="David"/>
                <w:bCs/>
                <w:sz w:val="16"/>
                <w:szCs w:val="16"/>
                <w:rtl/>
                <w:lang w:eastAsia="en-US"/>
              </w:rPr>
            </w:pPr>
            <w:ins w:id="328" w:author="Ron Stern" w:date="2025-06-26T18:14:00Z" w16du:dateUtc="2025-06-26T15:14:00Z">
              <w:r w:rsidRPr="00956C52">
                <w:rPr>
                  <w:rFonts w:ascii="David" w:hAnsi="David" w:cs="David"/>
                  <w:bCs/>
                  <w:sz w:val="16"/>
                  <w:szCs w:val="16"/>
                  <w:rtl/>
                  <w:lang w:eastAsia="en-US"/>
                </w:rPr>
                <w:t xml:space="preserve">328  </w:t>
              </w:r>
            </w:ins>
          </w:p>
          <w:p w14:paraId="15E4B728" w14:textId="77777777" w:rsidR="00EC60B1" w:rsidRPr="00956C52" w:rsidRDefault="00EC60B1" w:rsidP="00EC60B1">
            <w:pPr>
              <w:keepNext/>
              <w:keepLines/>
              <w:jc w:val="both"/>
              <w:rPr>
                <w:ins w:id="329" w:author="Ron Stern" w:date="2025-06-26T18:14:00Z" w16du:dateUtc="2025-06-26T15:14:00Z"/>
                <w:rFonts w:ascii="David" w:hAnsi="David" w:cs="David"/>
                <w:bCs/>
                <w:sz w:val="16"/>
                <w:szCs w:val="16"/>
                <w:rtl/>
                <w:lang w:eastAsia="en-US"/>
              </w:rPr>
            </w:pPr>
            <w:ins w:id="330" w:author="Ron Stern" w:date="2025-06-26T18:14:00Z" w16du:dateUtc="2025-06-26T15:14:00Z">
              <w:r w:rsidRPr="00956C52">
                <w:rPr>
                  <w:rFonts w:ascii="David" w:eastAsia="Calibri" w:hAnsi="David" w:cs="David"/>
                  <w:bCs/>
                  <w:sz w:val="16"/>
                  <w:szCs w:val="16"/>
                  <w:rtl/>
                  <w:lang w:eastAsia="en-US"/>
                </w:rPr>
                <w:t xml:space="preserve">329 </w:t>
              </w:r>
            </w:ins>
          </w:p>
        </w:tc>
      </w:tr>
      <w:tr w:rsidR="00EC60B1" w:rsidRPr="00956C52" w14:paraId="5620EA8B" w14:textId="77777777" w:rsidTr="0025193D">
        <w:trPr>
          <w:trHeight w:val="313"/>
          <w:ins w:id="331" w:author="Ron Stern" w:date="2025-06-26T18:14:00Z"/>
        </w:trPr>
        <w:tc>
          <w:tcPr>
            <w:tcW w:w="1097" w:type="dxa"/>
            <w:shd w:val="clear" w:color="auto" w:fill="FFFFFF"/>
          </w:tcPr>
          <w:p w14:paraId="4FF1C95C" w14:textId="77777777" w:rsidR="00EC60B1" w:rsidRPr="00956C52" w:rsidRDefault="00EC60B1" w:rsidP="00EC60B1">
            <w:pPr>
              <w:keepLines/>
              <w:jc w:val="both"/>
              <w:rPr>
                <w:ins w:id="332" w:author="Ron Stern" w:date="2025-06-26T18:14:00Z" w16du:dateUtc="2025-06-26T15:14:00Z"/>
                <w:rFonts w:ascii="David" w:hAnsi="David" w:cs="David"/>
                <w:b/>
                <w:bCs/>
                <w:sz w:val="20"/>
                <w:szCs w:val="20"/>
                <w:rtl/>
                <w:lang w:eastAsia="en-US"/>
              </w:rPr>
            </w:pPr>
            <w:ins w:id="333" w:author="Ron Stern" w:date="2025-06-26T18:14:00Z" w16du:dateUtc="2025-06-26T15:14:00Z">
              <w:r w:rsidRPr="00956C52">
                <w:rPr>
                  <w:rFonts w:ascii="David" w:hAnsi="David" w:cs="David" w:hint="eastAsia"/>
                  <w:b/>
                  <w:bCs/>
                  <w:sz w:val="20"/>
                  <w:szCs w:val="20"/>
                  <w:rtl/>
                  <w:lang w:eastAsia="en-US"/>
                </w:rPr>
                <w:t>אחריות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מעבידים</w:t>
              </w:r>
            </w:ins>
          </w:p>
        </w:tc>
        <w:tc>
          <w:tcPr>
            <w:tcW w:w="1276" w:type="dxa"/>
            <w:gridSpan w:val="2"/>
            <w:shd w:val="clear" w:color="auto" w:fill="FFFFFF"/>
          </w:tcPr>
          <w:p w14:paraId="09C69E87" w14:textId="77777777" w:rsidR="00EC60B1" w:rsidRPr="00956C52" w:rsidRDefault="00EC60B1" w:rsidP="00EC60B1">
            <w:pPr>
              <w:keepLines/>
              <w:jc w:val="both"/>
              <w:rPr>
                <w:ins w:id="334" w:author="Ron Stern" w:date="2025-06-26T18:14:00Z" w16du:dateUtc="2025-06-26T15:14:00Z"/>
                <w:rFonts w:ascii="David" w:hAnsi="David" w:cs="David"/>
                <w:sz w:val="20"/>
                <w:szCs w:val="20"/>
                <w:rtl/>
                <w:lang w:eastAsia="en-US"/>
              </w:rPr>
            </w:pPr>
          </w:p>
        </w:tc>
        <w:tc>
          <w:tcPr>
            <w:tcW w:w="1276" w:type="dxa"/>
            <w:gridSpan w:val="2"/>
            <w:shd w:val="clear" w:color="auto" w:fill="FFFFFF"/>
          </w:tcPr>
          <w:p w14:paraId="23BC4BD4" w14:textId="20F59C65" w:rsidR="00EC60B1" w:rsidRPr="00956C52" w:rsidRDefault="00EC60B1" w:rsidP="00EC60B1">
            <w:pPr>
              <w:keepLines/>
              <w:jc w:val="both"/>
              <w:rPr>
                <w:ins w:id="335" w:author="Ron Stern" w:date="2025-06-26T18:14:00Z" w16du:dateUtc="2025-06-26T15:14:00Z"/>
                <w:rFonts w:ascii="David" w:hAnsi="David" w:cs="David"/>
                <w:sz w:val="20"/>
                <w:szCs w:val="20"/>
                <w:rtl/>
                <w:lang w:eastAsia="en-US"/>
              </w:rPr>
            </w:pPr>
            <w:ins w:id="336" w:author="Ron Stern" w:date="2025-06-26T18:31:00Z" w16du:dateUtc="2025-06-26T15:31:00Z">
              <w:r w:rsidRPr="00956C52">
                <w:rPr>
                  <w:rFonts w:ascii="David" w:hAnsi="David" w:cs="David" w:hint="cs"/>
                  <w:sz w:val="20"/>
                  <w:szCs w:val="20"/>
                  <w:rtl/>
                  <w:lang w:eastAsia="en-US"/>
                </w:rPr>
                <w:t>ביט</w:t>
              </w:r>
              <w:r w:rsidRPr="001A3303">
                <w:rPr>
                  <w:rFonts w:ascii="David" w:hAnsi="David" w:cs="David" w:hint="cs"/>
                  <w:sz w:val="20"/>
                  <w:szCs w:val="20"/>
                  <w:rtl/>
                  <w:lang w:eastAsia="en-US"/>
                </w:rPr>
                <w:t xml:space="preserve"> או נוסח מקביל לו</w:t>
              </w:r>
            </w:ins>
          </w:p>
        </w:tc>
        <w:tc>
          <w:tcPr>
            <w:tcW w:w="1276" w:type="dxa"/>
            <w:shd w:val="clear" w:color="auto" w:fill="FFFFFF"/>
          </w:tcPr>
          <w:p w14:paraId="09B5D2FE" w14:textId="77777777" w:rsidR="00EC60B1" w:rsidRPr="00956C52" w:rsidRDefault="00EC60B1" w:rsidP="00EC60B1">
            <w:pPr>
              <w:keepLines/>
              <w:jc w:val="both"/>
              <w:rPr>
                <w:ins w:id="337" w:author="Ron Stern" w:date="2025-06-26T18:14:00Z" w16du:dateUtc="2025-06-26T15:14:00Z"/>
                <w:rFonts w:ascii="David" w:hAnsi="David" w:cs="David"/>
                <w:sz w:val="20"/>
                <w:szCs w:val="20"/>
                <w:rtl/>
                <w:lang w:eastAsia="en-US"/>
              </w:rPr>
            </w:pPr>
          </w:p>
        </w:tc>
        <w:tc>
          <w:tcPr>
            <w:tcW w:w="1275" w:type="dxa"/>
            <w:gridSpan w:val="2"/>
            <w:shd w:val="clear" w:color="auto" w:fill="FFFFFF"/>
          </w:tcPr>
          <w:p w14:paraId="1F6C1EFC" w14:textId="77777777" w:rsidR="00EC60B1" w:rsidRPr="00956C52" w:rsidRDefault="00EC60B1" w:rsidP="00EC60B1">
            <w:pPr>
              <w:keepLines/>
              <w:jc w:val="both"/>
              <w:rPr>
                <w:ins w:id="338" w:author="Ron Stern" w:date="2025-06-26T18:14:00Z" w16du:dateUtc="2025-06-26T15:14:00Z"/>
                <w:rFonts w:ascii="David" w:hAnsi="David" w:cs="David"/>
                <w:sz w:val="20"/>
                <w:szCs w:val="20"/>
                <w:rtl/>
                <w:lang w:eastAsia="en-US"/>
              </w:rPr>
            </w:pPr>
          </w:p>
        </w:tc>
        <w:tc>
          <w:tcPr>
            <w:tcW w:w="1272" w:type="dxa"/>
            <w:shd w:val="clear" w:color="auto" w:fill="FFFFFF"/>
          </w:tcPr>
          <w:p w14:paraId="11ED72AE" w14:textId="77777777" w:rsidR="00EC60B1" w:rsidRPr="00956C52" w:rsidRDefault="00EC60B1" w:rsidP="00EC60B1">
            <w:pPr>
              <w:keepLines/>
              <w:rPr>
                <w:ins w:id="339" w:author="Ron Stern" w:date="2025-06-26T18:14:00Z" w16du:dateUtc="2025-06-26T15:14:00Z"/>
                <w:rFonts w:ascii="David" w:hAnsi="David" w:cs="David"/>
                <w:sz w:val="20"/>
                <w:szCs w:val="20"/>
                <w:rtl/>
                <w:lang w:eastAsia="en-US"/>
              </w:rPr>
            </w:pPr>
            <w:ins w:id="340" w:author="Ron Stern" w:date="2025-06-26T18:14:00Z" w16du:dateUtc="2025-06-26T15:14:00Z">
              <w:r w:rsidRPr="00956C52">
                <w:rPr>
                  <w:rFonts w:ascii="David" w:hAnsi="David" w:cs="David" w:hint="cs"/>
                  <w:sz w:val="20"/>
                  <w:szCs w:val="20"/>
                  <w:rtl/>
                  <w:lang w:eastAsia="en-US"/>
                </w:rPr>
                <w:t>6</w:t>
              </w:r>
              <w:r w:rsidRPr="00956C52">
                <w:rPr>
                  <w:rFonts w:ascii="David" w:hAnsi="David" w:cs="David"/>
                  <w:sz w:val="20"/>
                  <w:szCs w:val="20"/>
                  <w:rtl/>
                  <w:lang w:eastAsia="en-US"/>
                </w:rPr>
                <w:t>,000,0</w:t>
              </w:r>
              <w:r w:rsidRPr="00956C52">
                <w:rPr>
                  <w:rFonts w:ascii="David" w:hAnsi="David" w:cs="David" w:hint="cs"/>
                  <w:sz w:val="20"/>
                  <w:szCs w:val="20"/>
                  <w:rtl/>
                  <w:lang w:eastAsia="en-US"/>
                </w:rPr>
                <w:t>0</w:t>
              </w:r>
              <w:r w:rsidRPr="00956C52">
                <w:rPr>
                  <w:rFonts w:ascii="David" w:hAnsi="David" w:cs="David"/>
                  <w:sz w:val="20"/>
                  <w:szCs w:val="20"/>
                  <w:rtl/>
                  <w:lang w:eastAsia="en-US"/>
                </w:rPr>
                <w:t>0</w:t>
              </w:r>
              <w:r w:rsidRPr="00956C52">
                <w:rPr>
                  <w:rFonts w:ascii="David" w:hAnsi="David" w:cs="David" w:hint="cs"/>
                  <w:sz w:val="20"/>
                  <w:szCs w:val="20"/>
                  <w:rtl/>
                  <w:lang w:eastAsia="en-US"/>
                </w:rPr>
                <w:t xml:space="preserve"> </w:t>
              </w:r>
            </w:ins>
          </w:p>
        </w:tc>
        <w:tc>
          <w:tcPr>
            <w:tcW w:w="1276" w:type="dxa"/>
            <w:shd w:val="clear" w:color="auto" w:fill="FFFFFF"/>
          </w:tcPr>
          <w:p w14:paraId="5D553B7A" w14:textId="77777777" w:rsidR="00EC60B1" w:rsidRPr="00956C52" w:rsidRDefault="00EC60B1" w:rsidP="00EC60B1">
            <w:pPr>
              <w:keepLines/>
              <w:jc w:val="both"/>
              <w:rPr>
                <w:ins w:id="341" w:author="Ron Stern" w:date="2025-06-26T18:14:00Z" w16du:dateUtc="2025-06-26T15:14:00Z"/>
                <w:rFonts w:ascii="David" w:hAnsi="David" w:cs="David"/>
                <w:sz w:val="20"/>
                <w:szCs w:val="20"/>
                <w:rtl/>
                <w:lang w:eastAsia="en-US"/>
              </w:rPr>
            </w:pPr>
            <w:ins w:id="342" w:author="Ron Stern" w:date="2025-06-26T18:14:00Z" w16du:dateUtc="2025-06-26T15:14:00Z">
              <w:r w:rsidRPr="00956C52">
                <w:rPr>
                  <w:rFonts w:ascii="David" w:hAnsi="David" w:cs="David" w:hint="cs"/>
                  <w:sz w:val="20"/>
                  <w:szCs w:val="20"/>
                  <w:rtl/>
                  <w:lang w:eastAsia="en-US"/>
                </w:rPr>
                <w:t>20,000,000</w:t>
              </w:r>
            </w:ins>
          </w:p>
        </w:tc>
        <w:tc>
          <w:tcPr>
            <w:tcW w:w="571" w:type="dxa"/>
            <w:gridSpan w:val="2"/>
            <w:shd w:val="clear" w:color="auto" w:fill="FFFFFF"/>
          </w:tcPr>
          <w:p w14:paraId="29D78EFD" w14:textId="77777777" w:rsidR="00EC60B1" w:rsidRPr="00956C52" w:rsidRDefault="00EC60B1" w:rsidP="00EC60B1">
            <w:pPr>
              <w:keepLines/>
              <w:jc w:val="both"/>
              <w:rPr>
                <w:ins w:id="343" w:author="Ron Stern" w:date="2025-06-26T18:14:00Z" w16du:dateUtc="2025-06-26T15:14:00Z"/>
                <w:rFonts w:ascii="David" w:hAnsi="David" w:cs="David"/>
                <w:sz w:val="20"/>
                <w:szCs w:val="20"/>
                <w:rtl/>
                <w:lang w:eastAsia="en-US"/>
              </w:rPr>
            </w:pPr>
            <w:ins w:id="344" w:author="Ron Stern" w:date="2025-06-26T18:14:00Z" w16du:dateUtc="2025-06-26T15:14:00Z">
              <w:r w:rsidRPr="00956C52">
                <w:rPr>
                  <w:rFonts w:ascii="David" w:hAnsi="David" w:cs="David" w:hint="eastAsia"/>
                  <w:sz w:val="20"/>
                  <w:szCs w:val="20"/>
                  <w:rtl/>
                  <w:lang w:eastAsia="en-US"/>
                </w:rPr>
                <w:t>₪</w:t>
              </w:r>
            </w:ins>
          </w:p>
        </w:tc>
        <w:tc>
          <w:tcPr>
            <w:tcW w:w="1407" w:type="dxa"/>
            <w:shd w:val="clear" w:color="auto" w:fill="FFFFFF"/>
          </w:tcPr>
          <w:p w14:paraId="4D954751" w14:textId="77777777" w:rsidR="00EC60B1" w:rsidRPr="00956C52" w:rsidRDefault="00EC60B1" w:rsidP="00EC60B1">
            <w:pPr>
              <w:keepNext/>
              <w:keepLines/>
              <w:jc w:val="both"/>
              <w:rPr>
                <w:ins w:id="345" w:author="Ron Stern" w:date="2025-06-26T18:14:00Z" w16du:dateUtc="2025-06-26T15:14:00Z"/>
                <w:rFonts w:ascii="David" w:hAnsi="David" w:cs="David"/>
                <w:bCs/>
                <w:sz w:val="16"/>
                <w:szCs w:val="16"/>
                <w:rtl/>
                <w:lang w:eastAsia="en-US"/>
              </w:rPr>
            </w:pPr>
            <w:ins w:id="346" w:author="Ron Stern" w:date="2025-06-26T18:14:00Z" w16du:dateUtc="2025-06-26T15:14:00Z">
              <w:r w:rsidRPr="00956C52">
                <w:rPr>
                  <w:rFonts w:ascii="David" w:hAnsi="David" w:cs="David"/>
                  <w:bCs/>
                  <w:sz w:val="16"/>
                  <w:szCs w:val="16"/>
                  <w:rtl/>
                  <w:lang w:eastAsia="en-US"/>
                </w:rPr>
                <w:t xml:space="preserve">309  </w:t>
              </w:r>
            </w:ins>
          </w:p>
          <w:p w14:paraId="72DDCC3C" w14:textId="77777777" w:rsidR="00EC60B1" w:rsidRPr="00956C52" w:rsidRDefault="00EC60B1" w:rsidP="00EC60B1">
            <w:pPr>
              <w:keepNext/>
              <w:keepLines/>
              <w:jc w:val="both"/>
              <w:rPr>
                <w:ins w:id="347" w:author="Ron Stern" w:date="2025-06-26T18:14:00Z" w16du:dateUtc="2025-06-26T15:14:00Z"/>
                <w:rFonts w:ascii="David" w:hAnsi="David" w:cs="David"/>
                <w:bCs/>
                <w:sz w:val="16"/>
                <w:szCs w:val="16"/>
                <w:rtl/>
                <w:lang w:eastAsia="en-US"/>
              </w:rPr>
            </w:pPr>
            <w:ins w:id="348" w:author="Ron Stern" w:date="2025-06-26T18:14:00Z" w16du:dateUtc="2025-06-26T15:14:00Z">
              <w:r w:rsidRPr="00956C52">
                <w:rPr>
                  <w:rFonts w:ascii="David" w:hAnsi="David" w:cs="David"/>
                  <w:bCs/>
                  <w:sz w:val="16"/>
                  <w:szCs w:val="16"/>
                  <w:rtl/>
                  <w:lang w:eastAsia="en-US"/>
                </w:rPr>
                <w:t xml:space="preserve">319 </w:t>
              </w:r>
            </w:ins>
          </w:p>
          <w:p w14:paraId="41F10385" w14:textId="77777777" w:rsidR="00EC60B1" w:rsidRPr="00956C52" w:rsidRDefault="00EC60B1" w:rsidP="00EC60B1">
            <w:pPr>
              <w:keepNext/>
              <w:keepLines/>
              <w:ind w:right="78"/>
              <w:jc w:val="both"/>
              <w:rPr>
                <w:ins w:id="349" w:author="Ron Stern" w:date="2025-06-26T18:14:00Z" w16du:dateUtc="2025-06-26T15:14:00Z"/>
                <w:rFonts w:ascii="David" w:hAnsi="David" w:cs="David"/>
                <w:bCs/>
                <w:sz w:val="16"/>
                <w:szCs w:val="16"/>
                <w:rtl/>
                <w:lang w:eastAsia="en-US"/>
              </w:rPr>
            </w:pPr>
            <w:ins w:id="350" w:author="Ron Stern" w:date="2025-06-26T18:14:00Z" w16du:dateUtc="2025-06-26T15:14:00Z">
              <w:r w:rsidRPr="00956C52">
                <w:rPr>
                  <w:rFonts w:ascii="David" w:hAnsi="David" w:cs="David"/>
                  <w:bCs/>
                  <w:sz w:val="16"/>
                  <w:szCs w:val="16"/>
                  <w:rtl/>
                  <w:lang w:eastAsia="en-US"/>
                </w:rPr>
                <w:t xml:space="preserve">328  </w:t>
              </w:r>
            </w:ins>
          </w:p>
        </w:tc>
      </w:tr>
      <w:tr w:rsidR="00956C52" w:rsidRPr="00956C52" w14:paraId="224567CB" w14:textId="77777777" w:rsidTr="0025193D">
        <w:trPr>
          <w:trHeight w:val="850"/>
          <w:ins w:id="351" w:author="Ron Stern" w:date="2025-06-26T18:14:00Z"/>
        </w:trPr>
        <w:tc>
          <w:tcPr>
            <w:tcW w:w="1097" w:type="dxa"/>
            <w:shd w:val="clear" w:color="auto" w:fill="FFFFFF"/>
          </w:tcPr>
          <w:p w14:paraId="47D2BF8C" w14:textId="77777777" w:rsidR="00956C52" w:rsidRPr="002B551F" w:rsidRDefault="00956C52" w:rsidP="00956C52">
            <w:pPr>
              <w:keepLines/>
              <w:jc w:val="both"/>
              <w:rPr>
                <w:ins w:id="352" w:author="Ron Stern" w:date="2025-06-26T18:14:00Z" w16du:dateUtc="2025-06-26T15:14:00Z"/>
                <w:rFonts w:ascii="David" w:hAnsi="David" w:cs="David"/>
                <w:b/>
                <w:bCs/>
                <w:strike/>
                <w:sz w:val="20"/>
                <w:szCs w:val="20"/>
                <w:rtl/>
                <w:lang w:eastAsia="en-US"/>
              </w:rPr>
            </w:pPr>
            <w:ins w:id="353" w:author="Ron Stern" w:date="2025-06-26T18:14:00Z" w16du:dateUtc="2025-06-26T15:14:00Z">
              <w:r w:rsidRPr="002B551F">
                <w:rPr>
                  <w:rFonts w:ascii="David" w:hAnsi="David" w:cs="David" w:hint="eastAsia"/>
                  <w:b/>
                  <w:bCs/>
                  <w:strike/>
                  <w:sz w:val="20"/>
                  <w:szCs w:val="20"/>
                  <w:rtl/>
                  <w:lang w:eastAsia="en-US"/>
                </w:rPr>
                <w:t>אחריות</w:t>
              </w:r>
              <w:r w:rsidRPr="002B551F">
                <w:rPr>
                  <w:rFonts w:ascii="David" w:hAnsi="David" w:cs="David"/>
                  <w:b/>
                  <w:bCs/>
                  <w:strike/>
                  <w:sz w:val="20"/>
                  <w:szCs w:val="20"/>
                  <w:rtl/>
                  <w:lang w:eastAsia="en-US"/>
                </w:rPr>
                <w:t xml:space="preserve"> </w:t>
              </w:r>
              <w:r w:rsidRPr="002B551F">
                <w:rPr>
                  <w:rFonts w:ascii="David" w:hAnsi="David" w:cs="David" w:hint="eastAsia"/>
                  <w:b/>
                  <w:bCs/>
                  <w:strike/>
                  <w:sz w:val="20"/>
                  <w:szCs w:val="20"/>
                  <w:rtl/>
                  <w:lang w:eastAsia="en-US"/>
                </w:rPr>
                <w:t>מקצועית</w:t>
              </w:r>
            </w:ins>
          </w:p>
        </w:tc>
        <w:tc>
          <w:tcPr>
            <w:tcW w:w="1276" w:type="dxa"/>
            <w:gridSpan w:val="2"/>
            <w:shd w:val="clear" w:color="auto" w:fill="FFFFFF"/>
          </w:tcPr>
          <w:p w14:paraId="7B0B2AA8" w14:textId="77777777" w:rsidR="00956C52" w:rsidRPr="002B551F" w:rsidRDefault="00956C52" w:rsidP="00956C52">
            <w:pPr>
              <w:keepLines/>
              <w:jc w:val="both"/>
              <w:rPr>
                <w:ins w:id="354" w:author="Ron Stern" w:date="2025-06-26T18:14:00Z" w16du:dateUtc="2025-06-26T15:14:00Z"/>
                <w:rFonts w:ascii="David" w:hAnsi="David" w:cs="David"/>
                <w:strike/>
                <w:sz w:val="20"/>
                <w:szCs w:val="20"/>
                <w:rtl/>
                <w:lang w:eastAsia="en-US"/>
              </w:rPr>
            </w:pPr>
          </w:p>
        </w:tc>
        <w:tc>
          <w:tcPr>
            <w:tcW w:w="1276" w:type="dxa"/>
            <w:gridSpan w:val="2"/>
            <w:shd w:val="clear" w:color="auto" w:fill="FFFFFF"/>
          </w:tcPr>
          <w:p w14:paraId="76707633" w14:textId="77777777" w:rsidR="00956C52" w:rsidRPr="002B551F" w:rsidRDefault="00956C52" w:rsidP="00956C52">
            <w:pPr>
              <w:keepLines/>
              <w:jc w:val="both"/>
              <w:rPr>
                <w:ins w:id="355" w:author="Ron Stern" w:date="2025-06-26T18:14:00Z" w16du:dateUtc="2025-06-26T15:14:00Z"/>
                <w:rFonts w:ascii="David" w:hAnsi="David" w:cs="David"/>
                <w:strike/>
                <w:sz w:val="20"/>
                <w:szCs w:val="20"/>
                <w:rtl/>
                <w:lang w:eastAsia="en-US"/>
              </w:rPr>
            </w:pPr>
            <w:ins w:id="356" w:author="Ron Stern" w:date="2025-06-26T18:14:00Z" w16du:dateUtc="2025-06-26T15:14:00Z">
              <w:r w:rsidRPr="002B551F">
                <w:rPr>
                  <w:rFonts w:ascii="David" w:hAnsi="David" w:cs="David" w:hint="eastAsia"/>
                  <w:strike/>
                  <w:sz w:val="20"/>
                  <w:szCs w:val="20"/>
                  <w:rtl/>
                  <w:lang w:eastAsia="en-US"/>
                </w:rPr>
                <w:t>ביט</w:t>
              </w:r>
            </w:ins>
          </w:p>
        </w:tc>
        <w:tc>
          <w:tcPr>
            <w:tcW w:w="1276" w:type="dxa"/>
            <w:shd w:val="clear" w:color="auto" w:fill="FFFFFF"/>
          </w:tcPr>
          <w:p w14:paraId="53737671" w14:textId="77777777" w:rsidR="00956C52" w:rsidRPr="002B551F" w:rsidRDefault="00956C52" w:rsidP="00956C52">
            <w:pPr>
              <w:keepLines/>
              <w:jc w:val="both"/>
              <w:rPr>
                <w:ins w:id="357" w:author="Ron Stern" w:date="2025-06-26T18:14:00Z" w16du:dateUtc="2025-06-26T15:14:00Z"/>
                <w:rFonts w:ascii="David" w:hAnsi="David" w:cs="David"/>
                <w:strike/>
                <w:sz w:val="20"/>
                <w:szCs w:val="20"/>
                <w:u w:val="single"/>
                <w:rtl/>
                <w:lang w:eastAsia="en-US"/>
              </w:rPr>
            </w:pPr>
          </w:p>
        </w:tc>
        <w:tc>
          <w:tcPr>
            <w:tcW w:w="1275" w:type="dxa"/>
            <w:gridSpan w:val="2"/>
            <w:shd w:val="clear" w:color="auto" w:fill="FFFFFF"/>
          </w:tcPr>
          <w:p w14:paraId="0F93A6E5" w14:textId="77777777" w:rsidR="00956C52" w:rsidRPr="002B551F" w:rsidRDefault="00956C52" w:rsidP="00956C52">
            <w:pPr>
              <w:keepLines/>
              <w:jc w:val="both"/>
              <w:rPr>
                <w:ins w:id="358" w:author="Ron Stern" w:date="2025-06-26T18:14:00Z" w16du:dateUtc="2025-06-26T15:14:00Z"/>
                <w:rFonts w:ascii="David" w:hAnsi="David" w:cs="David"/>
                <w:strike/>
                <w:sz w:val="20"/>
                <w:szCs w:val="20"/>
                <w:rtl/>
                <w:lang w:eastAsia="en-US"/>
              </w:rPr>
            </w:pPr>
          </w:p>
        </w:tc>
        <w:tc>
          <w:tcPr>
            <w:tcW w:w="1272" w:type="dxa"/>
            <w:shd w:val="clear" w:color="auto" w:fill="FFFFFF"/>
          </w:tcPr>
          <w:p w14:paraId="2E764A80" w14:textId="77B7D244" w:rsidR="00956C52" w:rsidRPr="002B551F" w:rsidRDefault="00956C52" w:rsidP="00956C52">
            <w:pPr>
              <w:keepLines/>
              <w:jc w:val="both"/>
              <w:rPr>
                <w:ins w:id="359" w:author="Ron Stern" w:date="2025-06-26T18:14:00Z" w16du:dateUtc="2025-06-26T15:14:00Z"/>
                <w:rFonts w:ascii="David" w:hAnsi="David" w:cs="David"/>
                <w:strike/>
                <w:sz w:val="20"/>
                <w:szCs w:val="20"/>
                <w:rtl/>
                <w:lang w:eastAsia="en-US"/>
              </w:rPr>
            </w:pPr>
          </w:p>
        </w:tc>
        <w:tc>
          <w:tcPr>
            <w:tcW w:w="1276" w:type="dxa"/>
            <w:shd w:val="clear" w:color="auto" w:fill="FFFFFF"/>
          </w:tcPr>
          <w:p w14:paraId="0B14E9E5" w14:textId="5B40DB01" w:rsidR="00956C52" w:rsidRPr="002B551F" w:rsidRDefault="00956C52" w:rsidP="00956C52">
            <w:pPr>
              <w:keepLines/>
              <w:jc w:val="both"/>
              <w:rPr>
                <w:ins w:id="360" w:author="Ron Stern" w:date="2025-06-26T18:14:00Z" w16du:dateUtc="2025-06-26T15:14:00Z"/>
                <w:rFonts w:ascii="David" w:hAnsi="David" w:cs="David"/>
                <w:strike/>
                <w:sz w:val="20"/>
                <w:szCs w:val="20"/>
                <w:rtl/>
                <w:lang w:eastAsia="en-US"/>
              </w:rPr>
            </w:pPr>
          </w:p>
        </w:tc>
        <w:tc>
          <w:tcPr>
            <w:tcW w:w="571" w:type="dxa"/>
            <w:gridSpan w:val="2"/>
            <w:shd w:val="clear" w:color="auto" w:fill="FFFFFF"/>
          </w:tcPr>
          <w:p w14:paraId="3C5D9E0E" w14:textId="77777777" w:rsidR="00956C52" w:rsidRPr="002B551F" w:rsidRDefault="00956C52" w:rsidP="00956C52">
            <w:pPr>
              <w:keepLines/>
              <w:jc w:val="both"/>
              <w:rPr>
                <w:ins w:id="361" w:author="Ron Stern" w:date="2025-06-26T18:14:00Z" w16du:dateUtc="2025-06-26T15:14:00Z"/>
                <w:rFonts w:ascii="David" w:hAnsi="David" w:cs="David"/>
                <w:strike/>
                <w:sz w:val="20"/>
                <w:szCs w:val="20"/>
                <w:rtl/>
                <w:lang w:eastAsia="en-US"/>
              </w:rPr>
            </w:pPr>
            <w:ins w:id="362" w:author="Ron Stern" w:date="2025-06-26T18:14:00Z" w16du:dateUtc="2025-06-26T15:14:00Z">
              <w:r w:rsidRPr="002B551F">
                <w:rPr>
                  <w:rFonts w:ascii="David" w:hAnsi="David" w:cs="David" w:hint="eastAsia"/>
                  <w:strike/>
                  <w:sz w:val="20"/>
                  <w:szCs w:val="20"/>
                  <w:rtl/>
                  <w:lang w:eastAsia="en-US"/>
                </w:rPr>
                <w:t>₪</w:t>
              </w:r>
            </w:ins>
          </w:p>
        </w:tc>
        <w:tc>
          <w:tcPr>
            <w:tcW w:w="1407" w:type="dxa"/>
            <w:shd w:val="clear" w:color="auto" w:fill="FFFFFF"/>
          </w:tcPr>
          <w:p w14:paraId="6E854AD6" w14:textId="77777777" w:rsidR="00956C52" w:rsidRPr="002B551F" w:rsidRDefault="00956C52" w:rsidP="00956C52">
            <w:pPr>
              <w:keepNext/>
              <w:keepLines/>
              <w:jc w:val="both"/>
              <w:rPr>
                <w:ins w:id="363" w:author="Ron Stern" w:date="2025-06-26T18:14:00Z" w16du:dateUtc="2025-06-26T15:14:00Z"/>
                <w:rFonts w:ascii="David" w:hAnsi="David" w:cs="David"/>
                <w:bCs/>
                <w:strike/>
                <w:sz w:val="16"/>
                <w:szCs w:val="16"/>
                <w:rtl/>
                <w:lang w:eastAsia="en-US"/>
              </w:rPr>
            </w:pPr>
            <w:ins w:id="364" w:author="Ron Stern" w:date="2025-06-26T18:14:00Z" w16du:dateUtc="2025-06-26T15:14:00Z">
              <w:r w:rsidRPr="002B551F">
                <w:rPr>
                  <w:rFonts w:ascii="David" w:hAnsi="David" w:cs="David"/>
                  <w:bCs/>
                  <w:strike/>
                  <w:sz w:val="16"/>
                  <w:szCs w:val="16"/>
                  <w:rtl/>
                  <w:lang w:eastAsia="en-US"/>
                </w:rPr>
                <w:t xml:space="preserve">301 </w:t>
              </w:r>
            </w:ins>
          </w:p>
          <w:p w14:paraId="0A94E616" w14:textId="77777777" w:rsidR="00956C52" w:rsidRPr="002B551F" w:rsidRDefault="00956C52" w:rsidP="00956C52">
            <w:pPr>
              <w:keepNext/>
              <w:keepLines/>
              <w:jc w:val="both"/>
              <w:rPr>
                <w:ins w:id="365" w:author="Ron Stern" w:date="2025-06-26T18:14:00Z" w16du:dateUtc="2025-06-26T15:14:00Z"/>
                <w:rFonts w:ascii="David" w:hAnsi="David" w:cs="David"/>
                <w:bCs/>
                <w:strike/>
                <w:sz w:val="16"/>
                <w:szCs w:val="16"/>
                <w:rtl/>
                <w:lang w:eastAsia="en-US"/>
              </w:rPr>
            </w:pPr>
            <w:ins w:id="366" w:author="Ron Stern" w:date="2025-06-26T18:14:00Z" w16du:dateUtc="2025-06-26T15:14:00Z">
              <w:r w:rsidRPr="002B551F">
                <w:rPr>
                  <w:rFonts w:ascii="David" w:hAnsi="David" w:cs="David"/>
                  <w:bCs/>
                  <w:strike/>
                  <w:sz w:val="16"/>
                  <w:szCs w:val="16"/>
                  <w:rtl/>
                  <w:lang w:eastAsia="en-US"/>
                </w:rPr>
                <w:t xml:space="preserve">302 </w:t>
              </w:r>
            </w:ins>
          </w:p>
          <w:p w14:paraId="0D4B94AA" w14:textId="77777777" w:rsidR="00956C52" w:rsidRPr="002B551F" w:rsidRDefault="00956C52" w:rsidP="00956C52">
            <w:pPr>
              <w:keepNext/>
              <w:keepLines/>
              <w:jc w:val="both"/>
              <w:rPr>
                <w:ins w:id="367" w:author="Ron Stern" w:date="2025-06-26T18:14:00Z" w16du:dateUtc="2025-06-26T15:14:00Z"/>
                <w:rFonts w:ascii="David" w:hAnsi="David" w:cs="David"/>
                <w:bCs/>
                <w:strike/>
                <w:sz w:val="16"/>
                <w:szCs w:val="16"/>
                <w:rtl/>
                <w:lang w:eastAsia="en-US"/>
              </w:rPr>
            </w:pPr>
            <w:ins w:id="368" w:author="Ron Stern" w:date="2025-06-26T18:14:00Z" w16du:dateUtc="2025-06-26T15:14:00Z">
              <w:r w:rsidRPr="002B551F">
                <w:rPr>
                  <w:rFonts w:ascii="David" w:hAnsi="David" w:cs="David"/>
                  <w:bCs/>
                  <w:strike/>
                  <w:sz w:val="16"/>
                  <w:szCs w:val="16"/>
                  <w:rtl/>
                  <w:lang w:eastAsia="en-US"/>
                </w:rPr>
                <w:t xml:space="preserve">304 </w:t>
              </w:r>
            </w:ins>
          </w:p>
          <w:p w14:paraId="2792F9DA" w14:textId="77777777" w:rsidR="00956C52" w:rsidRPr="002B551F" w:rsidRDefault="00956C52" w:rsidP="00956C52">
            <w:pPr>
              <w:keepNext/>
              <w:keepLines/>
              <w:jc w:val="both"/>
              <w:rPr>
                <w:ins w:id="369" w:author="Ron Stern" w:date="2025-06-26T18:14:00Z" w16du:dateUtc="2025-06-26T15:14:00Z"/>
                <w:rFonts w:ascii="David" w:hAnsi="David" w:cs="David"/>
                <w:bCs/>
                <w:strike/>
                <w:sz w:val="16"/>
                <w:szCs w:val="16"/>
                <w:rtl/>
                <w:lang w:eastAsia="en-US"/>
              </w:rPr>
            </w:pPr>
            <w:ins w:id="370" w:author="Ron Stern" w:date="2025-06-26T18:14:00Z" w16du:dateUtc="2025-06-26T15:14:00Z">
              <w:r w:rsidRPr="002B551F">
                <w:rPr>
                  <w:rFonts w:ascii="David" w:hAnsi="David" w:cs="David"/>
                  <w:bCs/>
                  <w:strike/>
                  <w:sz w:val="16"/>
                  <w:szCs w:val="16"/>
                  <w:rtl/>
                  <w:lang w:eastAsia="en-US"/>
                </w:rPr>
                <w:t xml:space="preserve">309 </w:t>
              </w:r>
            </w:ins>
          </w:p>
          <w:p w14:paraId="4C87ED99" w14:textId="77777777" w:rsidR="00956C52" w:rsidRPr="002B551F" w:rsidRDefault="00956C52" w:rsidP="00956C52">
            <w:pPr>
              <w:keepNext/>
              <w:keepLines/>
              <w:jc w:val="both"/>
              <w:rPr>
                <w:ins w:id="371" w:author="Ron Stern" w:date="2025-06-26T18:14:00Z" w16du:dateUtc="2025-06-26T15:14:00Z"/>
                <w:rFonts w:ascii="David" w:hAnsi="David" w:cs="David"/>
                <w:bCs/>
                <w:strike/>
                <w:sz w:val="16"/>
                <w:szCs w:val="16"/>
                <w:rtl/>
                <w:lang w:eastAsia="en-US"/>
              </w:rPr>
            </w:pPr>
            <w:ins w:id="372" w:author="Ron Stern" w:date="2025-06-26T18:14:00Z" w16du:dateUtc="2025-06-26T15:14:00Z">
              <w:r w:rsidRPr="002B551F">
                <w:rPr>
                  <w:rFonts w:ascii="David" w:hAnsi="David" w:cs="David"/>
                  <w:bCs/>
                  <w:strike/>
                  <w:sz w:val="16"/>
                  <w:szCs w:val="16"/>
                  <w:rtl/>
                  <w:lang w:eastAsia="en-US"/>
                </w:rPr>
                <w:t xml:space="preserve">325 </w:t>
              </w:r>
            </w:ins>
          </w:p>
          <w:p w14:paraId="15B2D26A" w14:textId="77777777" w:rsidR="00956C52" w:rsidRPr="002B551F" w:rsidRDefault="00956C52" w:rsidP="00956C52">
            <w:pPr>
              <w:keepNext/>
              <w:keepLines/>
              <w:jc w:val="both"/>
              <w:rPr>
                <w:ins w:id="373" w:author="Ron Stern" w:date="2025-06-26T18:14:00Z" w16du:dateUtc="2025-06-26T15:14:00Z"/>
                <w:rFonts w:ascii="David" w:hAnsi="David" w:cs="David"/>
                <w:bCs/>
                <w:strike/>
                <w:sz w:val="16"/>
                <w:szCs w:val="16"/>
                <w:rtl/>
                <w:lang w:eastAsia="en-US"/>
              </w:rPr>
            </w:pPr>
            <w:ins w:id="374" w:author="Ron Stern" w:date="2025-06-26T18:14:00Z" w16du:dateUtc="2025-06-26T15:14:00Z">
              <w:r w:rsidRPr="002B551F">
                <w:rPr>
                  <w:rFonts w:ascii="David" w:hAnsi="David" w:cs="David"/>
                  <w:bCs/>
                  <w:strike/>
                  <w:sz w:val="16"/>
                  <w:szCs w:val="16"/>
                  <w:rtl/>
                  <w:lang w:eastAsia="en-US"/>
                </w:rPr>
                <w:t xml:space="preserve">327 </w:t>
              </w:r>
            </w:ins>
          </w:p>
          <w:p w14:paraId="083ED918" w14:textId="77777777" w:rsidR="00956C52" w:rsidRPr="002B551F" w:rsidRDefault="00956C52" w:rsidP="00956C52">
            <w:pPr>
              <w:keepNext/>
              <w:keepLines/>
              <w:jc w:val="both"/>
              <w:rPr>
                <w:ins w:id="375" w:author="Ron Stern" w:date="2025-06-26T18:14:00Z" w16du:dateUtc="2025-06-26T15:14:00Z"/>
                <w:rFonts w:ascii="David" w:hAnsi="David" w:cs="David"/>
                <w:bCs/>
                <w:strike/>
                <w:sz w:val="16"/>
                <w:szCs w:val="16"/>
                <w:rtl/>
                <w:lang w:eastAsia="en-US"/>
              </w:rPr>
            </w:pPr>
            <w:ins w:id="376" w:author="Ron Stern" w:date="2025-06-26T18:14:00Z" w16du:dateUtc="2025-06-26T15:14:00Z">
              <w:r w:rsidRPr="002B551F">
                <w:rPr>
                  <w:rFonts w:ascii="David" w:hAnsi="David" w:cs="David"/>
                  <w:bCs/>
                  <w:strike/>
                  <w:sz w:val="16"/>
                  <w:szCs w:val="16"/>
                  <w:rtl/>
                  <w:lang w:eastAsia="en-US"/>
                </w:rPr>
                <w:t xml:space="preserve">328  </w:t>
              </w:r>
            </w:ins>
          </w:p>
          <w:p w14:paraId="6E1B241D" w14:textId="77777777" w:rsidR="00956C52" w:rsidRPr="002B551F" w:rsidDel="00700AEB" w:rsidRDefault="00956C52" w:rsidP="00956C52">
            <w:pPr>
              <w:keepNext/>
              <w:keepLines/>
              <w:jc w:val="both"/>
              <w:rPr>
                <w:ins w:id="377" w:author="Ron Stern" w:date="2025-06-26T18:14:00Z" w16du:dateUtc="2025-06-26T15:14:00Z"/>
                <w:rFonts w:ascii="David" w:hAnsi="David" w:cs="David"/>
                <w:bCs/>
                <w:strike/>
                <w:sz w:val="16"/>
                <w:szCs w:val="16"/>
                <w:rtl/>
                <w:lang w:eastAsia="en-US"/>
              </w:rPr>
            </w:pPr>
            <w:ins w:id="378" w:author="Ron Stern" w:date="2025-06-26T18:14:00Z" w16du:dateUtc="2025-06-26T15:14:00Z">
              <w:r w:rsidRPr="002B551F">
                <w:rPr>
                  <w:rFonts w:ascii="David" w:hAnsi="David" w:cs="David"/>
                  <w:bCs/>
                  <w:strike/>
                  <w:sz w:val="16"/>
                  <w:szCs w:val="16"/>
                  <w:rtl/>
                  <w:lang w:eastAsia="en-US"/>
                </w:rPr>
                <w:t>332 (12 חודשים)</w:t>
              </w:r>
            </w:ins>
          </w:p>
        </w:tc>
      </w:tr>
      <w:tr w:rsidR="00956C52" w:rsidRPr="00956C52" w14:paraId="022E6801" w14:textId="77777777" w:rsidTr="0025193D">
        <w:trPr>
          <w:trHeight w:val="554"/>
          <w:ins w:id="379" w:author="Ron Stern" w:date="2025-06-26T18:14:00Z"/>
        </w:trPr>
        <w:tc>
          <w:tcPr>
            <w:tcW w:w="1097" w:type="dxa"/>
            <w:shd w:val="clear" w:color="auto" w:fill="FFFFFF"/>
          </w:tcPr>
          <w:p w14:paraId="5BABA8F1" w14:textId="77777777" w:rsidR="00956C52" w:rsidRPr="002B551F" w:rsidRDefault="00956C52" w:rsidP="00956C52">
            <w:pPr>
              <w:keepLines/>
              <w:jc w:val="both"/>
              <w:rPr>
                <w:ins w:id="380" w:author="Ron Stern" w:date="2025-06-26T18:14:00Z" w16du:dateUtc="2025-06-26T15:14:00Z"/>
                <w:rFonts w:ascii="David" w:hAnsi="David" w:cs="David"/>
                <w:b/>
                <w:bCs/>
                <w:sz w:val="20"/>
                <w:szCs w:val="20"/>
                <w:rtl/>
                <w:lang w:eastAsia="en-US"/>
              </w:rPr>
            </w:pPr>
            <w:ins w:id="381" w:author="Ron Stern" w:date="2025-06-26T18:14:00Z" w16du:dateUtc="2025-06-26T15:14:00Z">
              <w:r w:rsidRPr="002B551F">
                <w:rPr>
                  <w:rFonts w:ascii="David" w:hAnsi="David" w:cs="David" w:hint="eastAsia"/>
                  <w:b/>
                  <w:bCs/>
                  <w:sz w:val="20"/>
                  <w:szCs w:val="20"/>
                  <w:rtl/>
                  <w:lang w:eastAsia="en-US"/>
                </w:rPr>
                <w:t>חבות</w:t>
              </w:r>
              <w:r w:rsidRPr="002B551F">
                <w:rPr>
                  <w:rFonts w:ascii="David" w:hAnsi="David" w:cs="David"/>
                  <w:b/>
                  <w:bCs/>
                  <w:sz w:val="20"/>
                  <w:szCs w:val="20"/>
                  <w:rtl/>
                  <w:lang w:eastAsia="en-US"/>
                </w:rPr>
                <w:t xml:space="preserve"> </w:t>
              </w:r>
              <w:r w:rsidRPr="002B551F">
                <w:rPr>
                  <w:rFonts w:ascii="David" w:hAnsi="David" w:cs="David" w:hint="eastAsia"/>
                  <w:b/>
                  <w:bCs/>
                  <w:sz w:val="20"/>
                  <w:szCs w:val="20"/>
                  <w:rtl/>
                  <w:lang w:eastAsia="en-US"/>
                </w:rPr>
                <w:t>מוצר</w:t>
              </w:r>
            </w:ins>
          </w:p>
        </w:tc>
        <w:tc>
          <w:tcPr>
            <w:tcW w:w="1276" w:type="dxa"/>
            <w:gridSpan w:val="2"/>
            <w:shd w:val="clear" w:color="auto" w:fill="FFFFFF"/>
          </w:tcPr>
          <w:p w14:paraId="637D095A" w14:textId="77777777" w:rsidR="00956C52" w:rsidRPr="002B551F" w:rsidRDefault="00956C52" w:rsidP="00956C52">
            <w:pPr>
              <w:keepLines/>
              <w:jc w:val="both"/>
              <w:rPr>
                <w:ins w:id="382" w:author="Ron Stern" w:date="2025-06-26T18:14:00Z" w16du:dateUtc="2025-06-26T15:14:00Z"/>
                <w:rFonts w:ascii="David" w:hAnsi="David" w:cs="David"/>
                <w:sz w:val="20"/>
                <w:szCs w:val="20"/>
                <w:rtl/>
                <w:lang w:eastAsia="en-US"/>
              </w:rPr>
            </w:pPr>
          </w:p>
        </w:tc>
        <w:tc>
          <w:tcPr>
            <w:tcW w:w="1276" w:type="dxa"/>
            <w:gridSpan w:val="2"/>
            <w:shd w:val="clear" w:color="auto" w:fill="FFFFFF"/>
          </w:tcPr>
          <w:p w14:paraId="4EDCBFCD" w14:textId="11E83DE5" w:rsidR="00956C52" w:rsidRPr="002B551F" w:rsidRDefault="00EC60B1" w:rsidP="00956C52">
            <w:pPr>
              <w:keepLines/>
              <w:jc w:val="both"/>
              <w:rPr>
                <w:ins w:id="383" w:author="Ron Stern" w:date="2025-06-26T18:14:00Z" w16du:dateUtc="2025-06-26T15:14:00Z"/>
                <w:rFonts w:ascii="David" w:hAnsi="David" w:cs="David"/>
                <w:sz w:val="20"/>
                <w:szCs w:val="20"/>
                <w:rtl/>
                <w:lang w:eastAsia="en-US"/>
              </w:rPr>
            </w:pPr>
            <w:ins w:id="384" w:author="Ron Stern" w:date="2025-06-26T18:31:00Z" w16du:dateUtc="2025-06-26T15:31:00Z">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ins>
          </w:p>
        </w:tc>
        <w:tc>
          <w:tcPr>
            <w:tcW w:w="1276" w:type="dxa"/>
            <w:shd w:val="clear" w:color="auto" w:fill="FFFFFF"/>
          </w:tcPr>
          <w:p w14:paraId="05B6E9DA" w14:textId="77777777" w:rsidR="00956C52" w:rsidRPr="002B551F" w:rsidRDefault="00956C52" w:rsidP="00956C52">
            <w:pPr>
              <w:keepLines/>
              <w:jc w:val="both"/>
              <w:rPr>
                <w:ins w:id="385" w:author="Ron Stern" w:date="2025-06-26T18:14:00Z" w16du:dateUtc="2025-06-26T15:14:00Z"/>
                <w:rFonts w:ascii="David" w:hAnsi="David" w:cs="David"/>
                <w:sz w:val="20"/>
                <w:szCs w:val="20"/>
                <w:u w:val="single"/>
                <w:rtl/>
                <w:lang w:eastAsia="en-US"/>
              </w:rPr>
            </w:pPr>
          </w:p>
        </w:tc>
        <w:tc>
          <w:tcPr>
            <w:tcW w:w="1275" w:type="dxa"/>
            <w:gridSpan w:val="2"/>
            <w:shd w:val="clear" w:color="auto" w:fill="FFFFFF"/>
          </w:tcPr>
          <w:p w14:paraId="55360385" w14:textId="77777777" w:rsidR="00956C52" w:rsidRPr="002B551F" w:rsidRDefault="00956C52" w:rsidP="00956C52">
            <w:pPr>
              <w:keepLines/>
              <w:jc w:val="both"/>
              <w:rPr>
                <w:ins w:id="386" w:author="Ron Stern" w:date="2025-06-26T18:14:00Z" w16du:dateUtc="2025-06-26T15:14:00Z"/>
                <w:rFonts w:ascii="David" w:hAnsi="David" w:cs="David"/>
                <w:sz w:val="20"/>
                <w:szCs w:val="20"/>
                <w:rtl/>
                <w:lang w:eastAsia="en-US"/>
              </w:rPr>
            </w:pPr>
          </w:p>
        </w:tc>
        <w:tc>
          <w:tcPr>
            <w:tcW w:w="1272" w:type="dxa"/>
            <w:shd w:val="clear" w:color="auto" w:fill="FFFFFF"/>
          </w:tcPr>
          <w:p w14:paraId="1431EF6B" w14:textId="1C8943EB" w:rsidR="00956C52" w:rsidRPr="002B551F" w:rsidRDefault="00956C52" w:rsidP="00956C52">
            <w:pPr>
              <w:keepLines/>
              <w:jc w:val="both"/>
              <w:rPr>
                <w:ins w:id="387" w:author="Ron Stern" w:date="2025-06-26T18:14:00Z" w16du:dateUtc="2025-06-26T15:14:00Z"/>
                <w:rFonts w:ascii="David" w:eastAsia="Calibri" w:hAnsi="David" w:cs="David"/>
                <w:sz w:val="20"/>
                <w:szCs w:val="20"/>
                <w:rtl/>
                <w:lang w:eastAsia="en-US"/>
              </w:rPr>
            </w:pPr>
            <w:ins w:id="388" w:author="Ron Stern" w:date="2025-06-26T18:15:00Z" w16du:dateUtc="2025-06-26T15:15:00Z">
              <w:r w:rsidRPr="00956C52">
                <w:rPr>
                  <w:rFonts w:ascii="David" w:eastAsia="Calibri" w:hAnsi="David" w:cs="David" w:hint="cs"/>
                  <w:sz w:val="20"/>
                  <w:szCs w:val="20"/>
                  <w:rtl/>
                  <w:lang w:eastAsia="en-US"/>
                </w:rPr>
                <w:t>2,000,000</w:t>
              </w:r>
            </w:ins>
          </w:p>
        </w:tc>
        <w:tc>
          <w:tcPr>
            <w:tcW w:w="1276" w:type="dxa"/>
            <w:shd w:val="clear" w:color="auto" w:fill="FFFFFF"/>
          </w:tcPr>
          <w:p w14:paraId="5ABA9723" w14:textId="58FF48F7" w:rsidR="00956C52" w:rsidRPr="002B551F" w:rsidRDefault="00956C52" w:rsidP="00956C52">
            <w:pPr>
              <w:keepLines/>
              <w:jc w:val="both"/>
              <w:rPr>
                <w:ins w:id="389" w:author="Ron Stern" w:date="2025-06-26T18:14:00Z" w16du:dateUtc="2025-06-26T15:14:00Z"/>
                <w:rFonts w:ascii="David" w:hAnsi="David" w:cs="David"/>
                <w:sz w:val="20"/>
                <w:szCs w:val="20"/>
                <w:rtl/>
                <w:lang w:eastAsia="en-US"/>
              </w:rPr>
            </w:pPr>
            <w:ins w:id="390" w:author="Ron Stern" w:date="2025-06-26T18:15:00Z" w16du:dateUtc="2025-06-26T15:15:00Z">
              <w:r w:rsidRPr="00956C52">
                <w:rPr>
                  <w:rFonts w:ascii="David" w:eastAsia="Calibri" w:hAnsi="David" w:cs="David" w:hint="cs"/>
                  <w:sz w:val="20"/>
                  <w:szCs w:val="20"/>
                  <w:rtl/>
                  <w:lang w:eastAsia="en-US"/>
                </w:rPr>
                <w:t>2,000,000</w:t>
              </w:r>
            </w:ins>
          </w:p>
        </w:tc>
        <w:tc>
          <w:tcPr>
            <w:tcW w:w="571" w:type="dxa"/>
            <w:gridSpan w:val="2"/>
            <w:shd w:val="clear" w:color="auto" w:fill="FFFFFF"/>
          </w:tcPr>
          <w:p w14:paraId="43450D8E" w14:textId="77777777" w:rsidR="00956C52" w:rsidRPr="002B551F" w:rsidRDefault="00956C52" w:rsidP="00956C52">
            <w:pPr>
              <w:keepLines/>
              <w:jc w:val="both"/>
              <w:rPr>
                <w:ins w:id="391" w:author="Ron Stern" w:date="2025-06-26T18:14:00Z" w16du:dateUtc="2025-06-26T15:14:00Z"/>
                <w:rFonts w:ascii="David" w:hAnsi="David" w:cs="David"/>
                <w:sz w:val="20"/>
                <w:szCs w:val="20"/>
                <w:rtl/>
                <w:lang w:eastAsia="en-US"/>
              </w:rPr>
            </w:pPr>
            <w:ins w:id="392" w:author="Ron Stern" w:date="2025-06-26T18:14:00Z" w16du:dateUtc="2025-06-26T15:14:00Z">
              <w:r w:rsidRPr="002B551F">
                <w:rPr>
                  <w:rFonts w:ascii="David" w:hAnsi="David" w:cs="David" w:hint="eastAsia"/>
                  <w:sz w:val="20"/>
                  <w:szCs w:val="20"/>
                  <w:rtl/>
                  <w:lang w:eastAsia="en-US"/>
                </w:rPr>
                <w:t>₪</w:t>
              </w:r>
              <w:r w:rsidRPr="002B551F">
                <w:rPr>
                  <w:rFonts w:ascii="David" w:hAnsi="David" w:cs="David"/>
                  <w:sz w:val="20"/>
                  <w:szCs w:val="20"/>
                  <w:rtl/>
                  <w:lang w:eastAsia="en-US"/>
                </w:rPr>
                <w:t xml:space="preserve"> </w:t>
              </w:r>
            </w:ins>
          </w:p>
        </w:tc>
        <w:tc>
          <w:tcPr>
            <w:tcW w:w="1407" w:type="dxa"/>
            <w:shd w:val="clear" w:color="auto" w:fill="FFFFFF"/>
          </w:tcPr>
          <w:p w14:paraId="4B25D362" w14:textId="77777777" w:rsidR="00956C52" w:rsidRPr="002B551F" w:rsidRDefault="00956C52" w:rsidP="00956C52">
            <w:pPr>
              <w:keepNext/>
              <w:keepLines/>
              <w:rPr>
                <w:ins w:id="393" w:author="Ron Stern" w:date="2025-06-26T18:14:00Z" w16du:dateUtc="2025-06-26T15:14:00Z"/>
                <w:rFonts w:ascii="David" w:eastAsia="Calibri" w:hAnsi="David" w:cs="David"/>
                <w:bCs/>
                <w:sz w:val="16"/>
                <w:szCs w:val="16"/>
                <w:rtl/>
                <w:lang w:eastAsia="en-US"/>
              </w:rPr>
            </w:pPr>
            <w:ins w:id="394" w:author="Ron Stern" w:date="2025-06-26T18:14:00Z" w16du:dateUtc="2025-06-26T15:14:00Z">
              <w:r w:rsidRPr="002B551F">
                <w:rPr>
                  <w:rFonts w:ascii="David" w:eastAsia="Calibri" w:hAnsi="David" w:cs="David"/>
                  <w:bCs/>
                  <w:sz w:val="16"/>
                  <w:szCs w:val="16"/>
                  <w:rtl/>
                  <w:lang w:eastAsia="en-US"/>
                </w:rPr>
                <w:t xml:space="preserve">302  </w:t>
              </w:r>
            </w:ins>
          </w:p>
          <w:p w14:paraId="052B256E" w14:textId="77777777" w:rsidR="00956C52" w:rsidRPr="002B551F" w:rsidRDefault="00956C52" w:rsidP="00956C52">
            <w:pPr>
              <w:keepNext/>
              <w:keepLines/>
              <w:rPr>
                <w:ins w:id="395" w:author="Ron Stern" w:date="2025-06-26T18:14:00Z" w16du:dateUtc="2025-06-26T15:14:00Z"/>
                <w:rFonts w:ascii="David" w:eastAsia="Calibri" w:hAnsi="David" w:cs="David"/>
                <w:bCs/>
                <w:sz w:val="16"/>
                <w:szCs w:val="16"/>
                <w:rtl/>
                <w:lang w:eastAsia="en-US"/>
              </w:rPr>
            </w:pPr>
            <w:ins w:id="396" w:author="Ron Stern" w:date="2025-06-26T18:14:00Z" w16du:dateUtc="2025-06-26T15:14:00Z">
              <w:r w:rsidRPr="002B551F">
                <w:rPr>
                  <w:rFonts w:ascii="David" w:eastAsia="Calibri" w:hAnsi="David" w:cs="David"/>
                  <w:bCs/>
                  <w:sz w:val="16"/>
                  <w:szCs w:val="16"/>
                  <w:rtl/>
                  <w:lang w:eastAsia="en-US"/>
                </w:rPr>
                <w:t xml:space="preserve">309  </w:t>
              </w:r>
            </w:ins>
          </w:p>
          <w:p w14:paraId="6347A3BB" w14:textId="77777777" w:rsidR="00956C52" w:rsidRPr="002B551F" w:rsidRDefault="00956C52" w:rsidP="00956C52">
            <w:pPr>
              <w:keepNext/>
              <w:keepLines/>
              <w:rPr>
                <w:ins w:id="397" w:author="Ron Stern" w:date="2025-06-26T18:14:00Z" w16du:dateUtc="2025-06-26T15:14:00Z"/>
                <w:rFonts w:ascii="David" w:eastAsia="Calibri" w:hAnsi="David" w:cs="David"/>
                <w:bCs/>
                <w:sz w:val="16"/>
                <w:szCs w:val="16"/>
                <w:rtl/>
                <w:lang w:eastAsia="en-US"/>
              </w:rPr>
            </w:pPr>
            <w:ins w:id="398" w:author="Ron Stern" w:date="2025-06-26T18:14:00Z" w16du:dateUtc="2025-06-26T15:14:00Z">
              <w:r w:rsidRPr="002B551F">
                <w:rPr>
                  <w:rFonts w:ascii="David" w:eastAsia="Calibri" w:hAnsi="David" w:cs="David"/>
                  <w:bCs/>
                  <w:sz w:val="16"/>
                  <w:szCs w:val="16"/>
                  <w:rtl/>
                  <w:lang w:eastAsia="en-US"/>
                </w:rPr>
                <w:t xml:space="preserve">328  </w:t>
              </w:r>
            </w:ins>
          </w:p>
          <w:p w14:paraId="00CBFDD1" w14:textId="77777777" w:rsidR="00956C52" w:rsidRDefault="00956C52" w:rsidP="00956C52">
            <w:pPr>
              <w:keepNext/>
              <w:keepLines/>
              <w:rPr>
                <w:ins w:id="399" w:author="Ron Stern" w:date="2025-06-26T18:15:00Z" w16du:dateUtc="2025-06-26T15:15:00Z"/>
                <w:rFonts w:ascii="David" w:eastAsia="Calibri" w:hAnsi="David" w:cs="David"/>
                <w:bCs/>
                <w:sz w:val="16"/>
                <w:szCs w:val="16"/>
                <w:rtl/>
                <w:lang w:eastAsia="en-US"/>
              </w:rPr>
            </w:pPr>
            <w:ins w:id="400" w:author="Ron Stern" w:date="2025-06-26T18:14:00Z" w16du:dateUtc="2025-06-26T15:14:00Z">
              <w:r w:rsidRPr="002B551F">
                <w:rPr>
                  <w:rFonts w:ascii="David" w:eastAsia="Calibri" w:hAnsi="David" w:cs="David"/>
                  <w:bCs/>
                  <w:sz w:val="16"/>
                  <w:szCs w:val="16"/>
                  <w:rtl/>
                  <w:lang w:eastAsia="en-US"/>
                </w:rPr>
                <w:t xml:space="preserve">332 (12 </w:t>
              </w:r>
              <w:r w:rsidRPr="002B551F">
                <w:rPr>
                  <w:rFonts w:ascii="David" w:eastAsia="Calibri" w:hAnsi="David" w:cs="David" w:hint="eastAsia"/>
                  <w:bCs/>
                  <w:sz w:val="16"/>
                  <w:szCs w:val="16"/>
                  <w:rtl/>
                  <w:lang w:eastAsia="en-US"/>
                </w:rPr>
                <w:t>חודשים</w:t>
              </w:r>
              <w:r w:rsidRPr="002B551F">
                <w:rPr>
                  <w:rFonts w:ascii="David" w:eastAsia="Calibri" w:hAnsi="David" w:cs="David"/>
                  <w:bCs/>
                  <w:sz w:val="16"/>
                  <w:szCs w:val="16"/>
                  <w:rtl/>
                  <w:lang w:eastAsia="en-US"/>
                </w:rPr>
                <w:t>)</w:t>
              </w:r>
            </w:ins>
          </w:p>
          <w:p w14:paraId="4E6134AB" w14:textId="30F2E14C" w:rsidR="00956C52" w:rsidRPr="002B551F" w:rsidRDefault="00956C52" w:rsidP="00956C52">
            <w:pPr>
              <w:keepNext/>
              <w:keepLines/>
              <w:rPr>
                <w:ins w:id="401" w:author="Ron Stern" w:date="2025-06-26T18:14:00Z" w16du:dateUtc="2025-06-26T15:14:00Z"/>
                <w:rFonts w:ascii="David" w:eastAsia="Calibri" w:hAnsi="David" w:cs="David"/>
                <w:bCs/>
                <w:sz w:val="16"/>
                <w:szCs w:val="16"/>
                <w:rtl/>
                <w:lang w:eastAsia="en-US"/>
              </w:rPr>
            </w:pPr>
            <w:ins w:id="402" w:author="Ron Stern" w:date="2025-06-26T18:15:00Z" w16du:dateUtc="2025-06-26T15:15:00Z">
              <w:r>
                <w:rPr>
                  <w:rFonts w:ascii="David" w:eastAsia="Calibri" w:hAnsi="David" w:cs="David" w:hint="cs"/>
                  <w:bCs/>
                  <w:sz w:val="16"/>
                  <w:szCs w:val="16"/>
                  <w:rtl/>
                  <w:lang w:eastAsia="en-US"/>
                </w:rPr>
                <w:t>347</w:t>
              </w:r>
            </w:ins>
          </w:p>
        </w:tc>
      </w:tr>
      <w:tr w:rsidR="00956C52" w:rsidRPr="00956C52" w14:paraId="69005E5F" w14:textId="77777777" w:rsidTr="0025193D">
        <w:trPr>
          <w:trHeight w:val="57"/>
          <w:tblHeader/>
          <w:ins w:id="403" w:author="Ron Stern" w:date="2025-06-26T18:14:00Z"/>
        </w:trPr>
        <w:tc>
          <w:tcPr>
            <w:tcW w:w="10726" w:type="dxa"/>
            <w:gridSpan w:val="13"/>
            <w:shd w:val="clear" w:color="auto" w:fill="F2F2F2"/>
          </w:tcPr>
          <w:p w14:paraId="4958A6B6" w14:textId="77777777" w:rsidR="00956C52" w:rsidRPr="00956C52" w:rsidRDefault="00956C52" w:rsidP="00956C52">
            <w:pPr>
              <w:keepLines/>
              <w:ind w:left="50"/>
              <w:jc w:val="both"/>
              <w:rPr>
                <w:ins w:id="404" w:author="Ron Stern" w:date="2025-06-26T18:14:00Z" w16du:dateUtc="2025-06-26T15:14:00Z"/>
                <w:rFonts w:ascii="Arial" w:hAnsi="Arial" w:cs="David"/>
                <w:b/>
                <w:sz w:val="20"/>
                <w:szCs w:val="20"/>
                <w:rtl/>
                <w:lang w:eastAsia="en-US"/>
              </w:rPr>
            </w:pPr>
            <w:ins w:id="405" w:author="Ron Stern" w:date="2025-06-26T18:14:00Z" w16du:dateUtc="2025-06-26T15:14:00Z">
              <w:r w:rsidRPr="00956C52">
                <w:rPr>
                  <w:rFonts w:ascii="Arial" w:hAnsi="Arial" w:cs="David" w:hint="cs"/>
                  <w:b/>
                  <w:sz w:val="22"/>
                  <w:szCs w:val="22"/>
                  <w:rtl/>
                  <w:lang w:eastAsia="en-US"/>
                </w:rPr>
                <w:t>פירוט השירותים</w:t>
              </w:r>
              <w:r w:rsidRPr="00956C52">
                <w:rPr>
                  <w:rFonts w:ascii="Arial" w:hAnsi="Arial" w:cs="David" w:hint="cs"/>
                  <w:b/>
                  <w:sz w:val="22"/>
                  <w:rtl/>
                  <w:lang w:eastAsia="en-US"/>
                </w:rPr>
                <w:t xml:space="preserve"> </w:t>
              </w:r>
              <w:r w:rsidRPr="00956C52">
                <w:rPr>
                  <w:rFonts w:ascii="Arial" w:hAnsi="Arial" w:cs="David" w:hint="cs"/>
                  <w:b/>
                  <w:sz w:val="16"/>
                  <w:szCs w:val="16"/>
                  <w:rtl/>
                  <w:lang w:eastAsia="en-US"/>
                </w:rPr>
                <w:t xml:space="preserve">(בכפוף, לשירותים המפורטים בהסכם בין המבוטח למבקש האישור, יש לציין את קוד השירות מתוך הרשימה </w:t>
              </w:r>
              <w:r w:rsidRPr="00956C52">
                <w:rPr>
                  <w:rFonts w:ascii="Arial" w:hAnsi="Arial" w:cs="David" w:hint="eastAsia"/>
                  <w:b/>
                  <w:sz w:val="16"/>
                  <w:szCs w:val="16"/>
                  <w:u w:val="single"/>
                  <w:rtl/>
                  <w:lang w:eastAsia="en-US"/>
                </w:rPr>
                <w:t>הסגורה</w:t>
              </w:r>
              <w:r w:rsidRPr="00956C52">
                <w:rPr>
                  <w:rFonts w:ascii="Arial" w:hAnsi="Arial" w:cs="David" w:hint="cs"/>
                  <w:b/>
                  <w:sz w:val="16"/>
                  <w:szCs w:val="16"/>
                  <w:rtl/>
                  <w:lang w:eastAsia="en-US"/>
                </w:rPr>
                <w:t xml:space="preserve"> המפורטת בנספח </w:t>
              </w:r>
              <w:r w:rsidRPr="00956C52">
                <w:rPr>
                  <w:rFonts w:ascii="Arial" w:hAnsi="Arial" w:cs="David" w:hint="cs"/>
                  <w:bCs/>
                  <w:sz w:val="16"/>
                  <w:szCs w:val="16"/>
                  <w:rtl/>
                  <w:lang w:eastAsia="en-US"/>
                </w:rPr>
                <w:t>ג'</w:t>
              </w:r>
              <w:r w:rsidRPr="00956C52">
                <w:rPr>
                  <w:rFonts w:ascii="David" w:hAnsi="David" w:cs="David" w:hint="cs"/>
                  <w:sz w:val="16"/>
                  <w:szCs w:val="16"/>
                  <w:rtl/>
                  <w:lang w:eastAsia="en-US"/>
                </w:rPr>
                <w:t xml:space="preserve"> </w:t>
              </w:r>
              <w:r w:rsidRPr="00956C52">
                <w:rPr>
                  <w:rFonts w:ascii="David" w:hAnsi="David" w:cs="David" w:hint="eastAsia"/>
                  <w:sz w:val="16"/>
                  <w:szCs w:val="16"/>
                  <w:u w:val="single"/>
                  <w:rtl/>
                  <w:lang w:eastAsia="en-US"/>
                </w:rPr>
                <w:t>כפי</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שמפורסם</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על</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ידי</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רשות</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שוק</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ההון</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ביטוח</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וחסכון</w:t>
              </w:r>
              <w:r w:rsidRPr="00956C52">
                <w:rPr>
                  <w:rFonts w:ascii="Arial" w:hAnsi="Arial" w:cs="David"/>
                  <w:b/>
                  <w:sz w:val="16"/>
                  <w:szCs w:val="16"/>
                  <w:u w:val="single"/>
                  <w:rtl/>
                  <w:lang w:eastAsia="en-US"/>
                </w:rPr>
                <w:t xml:space="preserve">. </w:t>
              </w:r>
              <w:r w:rsidRPr="00956C52">
                <w:rPr>
                  <w:rFonts w:ascii="David" w:hAnsi="David" w:cs="David" w:hint="eastAsia"/>
                  <w:sz w:val="16"/>
                  <w:szCs w:val="16"/>
                  <w:u w:val="single"/>
                  <w:rtl/>
                  <w:lang w:eastAsia="en-US"/>
                </w:rPr>
                <w:t>ניתן</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להציג</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בנוסף</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גם</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המלל</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המוצג</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לצד</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הקוד</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ברשימה</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הסגורה</w:t>
              </w:r>
              <w:r w:rsidRPr="00956C52">
                <w:rPr>
                  <w:rFonts w:ascii="Arial" w:hAnsi="Arial" w:cs="David"/>
                  <w:b/>
                  <w:sz w:val="16"/>
                  <w:szCs w:val="16"/>
                  <w:u w:val="single"/>
                  <w:rtl/>
                  <w:lang w:eastAsia="en-US"/>
                </w:rPr>
                <w:t>)*:</w:t>
              </w:r>
            </w:ins>
          </w:p>
        </w:tc>
      </w:tr>
      <w:tr w:rsidR="00956C52" w:rsidRPr="00956C52" w14:paraId="55603246" w14:textId="77777777" w:rsidTr="0025193D">
        <w:trPr>
          <w:trHeight w:val="57"/>
          <w:tblHeader/>
          <w:ins w:id="406" w:author="Ron Stern" w:date="2025-06-26T18:14:00Z"/>
        </w:trPr>
        <w:tc>
          <w:tcPr>
            <w:tcW w:w="10726" w:type="dxa"/>
            <w:gridSpan w:val="13"/>
            <w:shd w:val="clear" w:color="auto" w:fill="F2F2F2"/>
          </w:tcPr>
          <w:p w14:paraId="4E315394" w14:textId="722AEAB9" w:rsidR="00956C52" w:rsidRPr="00956C52" w:rsidRDefault="00956C52" w:rsidP="00956C52">
            <w:pPr>
              <w:keepLines/>
              <w:ind w:left="50" w:right="78"/>
              <w:jc w:val="both"/>
              <w:rPr>
                <w:ins w:id="407" w:author="Ron Stern" w:date="2025-06-26T18:14:00Z" w16du:dateUtc="2025-06-26T15:14:00Z"/>
                <w:rFonts w:ascii="Arial" w:hAnsi="Arial" w:cs="David"/>
                <w:bCs/>
                <w:sz w:val="20"/>
                <w:szCs w:val="20"/>
                <w:rtl/>
                <w:lang w:eastAsia="en-US"/>
              </w:rPr>
            </w:pPr>
            <w:ins w:id="408" w:author="Ron Stern" w:date="2025-06-26T18:14:00Z" w16du:dateUtc="2025-06-26T15:14:00Z">
              <w:r w:rsidRPr="00956C52">
                <w:rPr>
                  <w:rFonts w:ascii="Arial" w:hAnsi="Arial" w:cs="David" w:hint="cs"/>
                  <w:bCs/>
                  <w:sz w:val="20"/>
                  <w:szCs w:val="20"/>
                  <w:rtl/>
                  <w:lang w:eastAsia="en-US"/>
                </w:rPr>
                <w:t>0</w:t>
              </w:r>
            </w:ins>
            <w:ins w:id="409" w:author="Ron Stern" w:date="2025-06-26T18:15:00Z" w16du:dateUtc="2025-06-26T15:15:00Z">
              <w:r>
                <w:rPr>
                  <w:rFonts w:ascii="Arial" w:hAnsi="Arial" w:cs="David" w:hint="cs"/>
                  <w:bCs/>
                  <w:sz w:val="20"/>
                  <w:szCs w:val="20"/>
                  <w:rtl/>
                  <w:lang w:eastAsia="en-US"/>
                </w:rPr>
                <w:t>03 אספקת גז ודלק</w:t>
              </w:r>
            </w:ins>
          </w:p>
        </w:tc>
      </w:tr>
      <w:tr w:rsidR="00956C52" w:rsidRPr="00956C52" w14:paraId="48E0D837" w14:textId="77777777" w:rsidTr="0025193D">
        <w:trPr>
          <w:trHeight w:val="70"/>
          <w:tblHeader/>
          <w:ins w:id="410" w:author="Ron Stern" w:date="2025-06-26T18:14:00Z"/>
        </w:trPr>
        <w:tc>
          <w:tcPr>
            <w:tcW w:w="10726" w:type="dxa"/>
            <w:gridSpan w:val="13"/>
            <w:shd w:val="clear" w:color="auto" w:fill="BFBFBF"/>
          </w:tcPr>
          <w:p w14:paraId="66759BA4" w14:textId="77777777" w:rsidR="00956C52" w:rsidRPr="00956C52" w:rsidRDefault="00956C52" w:rsidP="00956C52">
            <w:pPr>
              <w:keepLines/>
              <w:ind w:left="50" w:right="78"/>
              <w:jc w:val="both"/>
              <w:rPr>
                <w:ins w:id="411" w:author="Ron Stern" w:date="2025-06-26T18:14:00Z" w16du:dateUtc="2025-06-26T15:14:00Z"/>
                <w:rFonts w:ascii="Arial" w:hAnsi="Arial" w:cs="David"/>
                <w:bCs/>
                <w:sz w:val="20"/>
                <w:szCs w:val="20"/>
                <w:rtl/>
                <w:lang w:eastAsia="en-US"/>
              </w:rPr>
            </w:pPr>
            <w:ins w:id="412" w:author="Ron Stern" w:date="2025-06-26T18:14:00Z" w16du:dateUtc="2025-06-26T15:14:00Z">
              <w:r w:rsidRPr="00956C52">
                <w:rPr>
                  <w:rFonts w:ascii="Arial" w:hAnsi="Arial" w:cs="David" w:hint="eastAsia"/>
                  <w:bCs/>
                  <w:sz w:val="20"/>
                  <w:szCs w:val="20"/>
                  <w:rtl/>
                  <w:lang w:eastAsia="en-US"/>
                </w:rPr>
                <w:t>ביטול</w:t>
              </w:r>
              <w:r w:rsidRPr="00956C52">
                <w:rPr>
                  <w:rFonts w:ascii="Arial" w:hAnsi="Arial" w:cs="David"/>
                  <w:bCs/>
                  <w:sz w:val="20"/>
                  <w:szCs w:val="20"/>
                  <w:rtl/>
                  <w:lang w:eastAsia="en-US"/>
                </w:rPr>
                <w:t xml:space="preserve">/שינוי </w:t>
              </w:r>
              <w:r w:rsidRPr="00956C52">
                <w:rPr>
                  <w:rFonts w:ascii="Arial" w:hAnsi="Arial" w:cs="David" w:hint="eastAsia"/>
                  <w:bCs/>
                  <w:sz w:val="20"/>
                  <w:szCs w:val="20"/>
                  <w:rtl/>
                  <w:lang w:eastAsia="en-US"/>
                </w:rPr>
                <w:t>הפוליסה</w:t>
              </w:r>
              <w:r w:rsidRPr="00956C52">
                <w:rPr>
                  <w:rFonts w:ascii="Arial" w:hAnsi="Arial" w:cs="David"/>
                  <w:bCs/>
                  <w:sz w:val="20"/>
                  <w:szCs w:val="20"/>
                  <w:rtl/>
                  <w:lang w:eastAsia="en-US"/>
                </w:rPr>
                <w:t xml:space="preserve"> *</w:t>
              </w:r>
            </w:ins>
          </w:p>
        </w:tc>
      </w:tr>
      <w:tr w:rsidR="00956C52" w:rsidRPr="00956C52" w14:paraId="7443F152" w14:textId="77777777" w:rsidTr="0025193D">
        <w:trPr>
          <w:trHeight w:val="57"/>
          <w:tblHeader/>
          <w:ins w:id="413" w:author="Ron Stern" w:date="2025-06-26T18:14:00Z"/>
        </w:trPr>
        <w:tc>
          <w:tcPr>
            <w:tcW w:w="10726" w:type="dxa"/>
            <w:gridSpan w:val="13"/>
            <w:shd w:val="clear" w:color="auto" w:fill="F2F2F2"/>
          </w:tcPr>
          <w:p w14:paraId="74D3968F" w14:textId="77777777" w:rsidR="00956C52" w:rsidRPr="00956C52" w:rsidRDefault="00956C52" w:rsidP="00956C52">
            <w:pPr>
              <w:keepLines/>
              <w:ind w:left="50" w:right="78"/>
              <w:jc w:val="both"/>
              <w:rPr>
                <w:ins w:id="414" w:author="Ron Stern" w:date="2025-06-26T18:14:00Z" w16du:dateUtc="2025-06-26T15:14:00Z"/>
                <w:rFonts w:ascii="Arial" w:hAnsi="Arial" w:cs="David"/>
                <w:b/>
                <w:sz w:val="20"/>
                <w:szCs w:val="20"/>
                <w:rtl/>
                <w:lang w:eastAsia="en-US"/>
              </w:rPr>
            </w:pPr>
            <w:ins w:id="415" w:author="Ron Stern" w:date="2025-06-26T18:14:00Z" w16du:dateUtc="2025-06-26T15:14:00Z">
              <w:r w:rsidRPr="00956C52">
                <w:rPr>
                  <w:rFonts w:ascii="Arial" w:hAnsi="Arial" w:cs="David" w:hint="eastAsia"/>
                  <w:b/>
                  <w:sz w:val="20"/>
                  <w:szCs w:val="20"/>
                  <w:rtl/>
                  <w:lang w:eastAsia="en-US"/>
                </w:rPr>
                <w:t>שינוי</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לרעת</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מבקש</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האישור</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או</w:t>
              </w:r>
              <w:r w:rsidRPr="00956C52">
                <w:rPr>
                  <w:rFonts w:ascii="Arial" w:hAnsi="Arial" w:cs="David"/>
                  <w:b/>
                  <w:sz w:val="20"/>
                  <w:szCs w:val="20"/>
                  <w:rtl/>
                  <w:lang w:eastAsia="en-US"/>
                </w:rPr>
                <w:t xml:space="preserve"> ביטול </w:t>
              </w:r>
              <w:r w:rsidRPr="00956C52">
                <w:rPr>
                  <w:rFonts w:ascii="Arial" w:hAnsi="Arial" w:cs="David" w:hint="eastAsia"/>
                  <w:b/>
                  <w:sz w:val="20"/>
                  <w:szCs w:val="20"/>
                  <w:rtl/>
                  <w:lang w:eastAsia="en-US"/>
                </w:rPr>
                <w:t>של</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פוליסת</w:t>
              </w:r>
              <w:r w:rsidRPr="00956C52">
                <w:rPr>
                  <w:rFonts w:ascii="Arial" w:hAnsi="Arial" w:cs="David"/>
                  <w:b/>
                  <w:sz w:val="20"/>
                  <w:szCs w:val="20"/>
                  <w:rtl/>
                  <w:lang w:eastAsia="en-US"/>
                </w:rPr>
                <w:t xml:space="preserve"> ביטוח,  </w:t>
              </w:r>
              <w:r w:rsidRPr="00956C52">
                <w:rPr>
                  <w:rFonts w:ascii="Arial" w:hAnsi="Arial" w:cs="David" w:hint="eastAsia"/>
                  <w:b/>
                  <w:sz w:val="20"/>
                  <w:szCs w:val="20"/>
                  <w:rtl/>
                  <w:lang w:eastAsia="en-US"/>
                </w:rPr>
                <w:t>לא</w:t>
              </w:r>
              <w:r w:rsidRPr="00956C52">
                <w:rPr>
                  <w:rFonts w:ascii="Arial" w:hAnsi="Arial" w:cs="David"/>
                  <w:b/>
                  <w:sz w:val="20"/>
                  <w:szCs w:val="20"/>
                  <w:rtl/>
                  <w:lang w:eastAsia="en-US"/>
                </w:rPr>
                <w:t xml:space="preserve"> ייכנס לתוקף אלא </w:t>
              </w:r>
              <w:r w:rsidRPr="00956C52">
                <w:rPr>
                  <w:rFonts w:ascii="Arial" w:hAnsi="Arial" w:cs="David" w:hint="cs"/>
                  <w:bCs/>
                  <w:sz w:val="20"/>
                  <w:szCs w:val="20"/>
                  <w:rtl/>
                  <w:lang w:eastAsia="en-US"/>
                </w:rPr>
                <w:t>30</w:t>
              </w:r>
              <w:r w:rsidRPr="00956C52">
                <w:rPr>
                  <w:rFonts w:ascii="Arial" w:hAnsi="Arial" w:cs="David"/>
                  <w:bCs/>
                  <w:sz w:val="20"/>
                  <w:szCs w:val="20"/>
                  <w:rtl/>
                  <w:lang w:eastAsia="en-US"/>
                </w:rPr>
                <w:t xml:space="preserve">  </w:t>
              </w:r>
              <w:r w:rsidRPr="00956C52">
                <w:rPr>
                  <w:rFonts w:ascii="Arial" w:hAnsi="Arial" w:cs="David" w:hint="eastAsia"/>
                  <w:bCs/>
                  <w:sz w:val="20"/>
                  <w:szCs w:val="20"/>
                  <w:rtl/>
                  <w:lang w:eastAsia="en-US"/>
                </w:rPr>
                <w:t>יום</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לאחר</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משלוח</w:t>
              </w:r>
              <w:r w:rsidRPr="00956C52">
                <w:rPr>
                  <w:rFonts w:ascii="Arial" w:hAnsi="Arial" w:cs="David"/>
                  <w:b/>
                  <w:sz w:val="20"/>
                  <w:szCs w:val="20"/>
                  <w:rtl/>
                  <w:lang w:eastAsia="en-US"/>
                </w:rPr>
                <w:t xml:space="preserve"> הודעה </w:t>
              </w:r>
              <w:r w:rsidRPr="00956C52">
                <w:rPr>
                  <w:rFonts w:ascii="Arial" w:hAnsi="Arial" w:cs="David" w:hint="eastAsia"/>
                  <w:b/>
                  <w:sz w:val="20"/>
                  <w:szCs w:val="20"/>
                  <w:rtl/>
                  <w:lang w:eastAsia="en-US"/>
                </w:rPr>
                <w:t>למבקש</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האישור</w:t>
              </w:r>
              <w:r w:rsidRPr="00956C52">
                <w:rPr>
                  <w:rFonts w:ascii="Arial" w:hAnsi="Arial" w:cs="David"/>
                  <w:b/>
                  <w:sz w:val="20"/>
                  <w:szCs w:val="20"/>
                  <w:rtl/>
                  <w:lang w:eastAsia="en-US"/>
                </w:rPr>
                <w:t xml:space="preserve"> בדבר השינוי או הביטול.</w:t>
              </w:r>
            </w:ins>
          </w:p>
        </w:tc>
      </w:tr>
      <w:tr w:rsidR="00956C52" w:rsidRPr="00956C52" w14:paraId="71954D06" w14:textId="77777777" w:rsidTr="0025193D">
        <w:trPr>
          <w:trHeight w:val="57"/>
          <w:tblHeader/>
          <w:ins w:id="416" w:author="Ron Stern" w:date="2025-06-26T18:14:00Z"/>
        </w:trPr>
        <w:tc>
          <w:tcPr>
            <w:tcW w:w="10726" w:type="dxa"/>
            <w:gridSpan w:val="13"/>
            <w:shd w:val="clear" w:color="auto" w:fill="BFBFBF"/>
          </w:tcPr>
          <w:p w14:paraId="6D8DBCEA" w14:textId="77777777" w:rsidR="00956C52" w:rsidRPr="00956C52" w:rsidRDefault="00956C52" w:rsidP="00956C52">
            <w:pPr>
              <w:keepLines/>
              <w:ind w:left="50" w:right="78"/>
              <w:jc w:val="both"/>
              <w:rPr>
                <w:ins w:id="417" w:author="Ron Stern" w:date="2025-06-26T18:14:00Z" w16du:dateUtc="2025-06-26T15:14:00Z"/>
                <w:rFonts w:ascii="Arial" w:hAnsi="Arial" w:cs="David"/>
                <w:bCs/>
                <w:sz w:val="20"/>
                <w:szCs w:val="20"/>
                <w:rtl/>
                <w:lang w:eastAsia="en-US"/>
              </w:rPr>
            </w:pPr>
            <w:ins w:id="418" w:author="Ron Stern" w:date="2025-06-26T18:14:00Z" w16du:dateUtc="2025-06-26T15:14:00Z">
              <w:r w:rsidRPr="00956C52">
                <w:rPr>
                  <w:rFonts w:ascii="Arial" w:hAnsi="Arial" w:cs="David" w:hint="eastAsia"/>
                  <w:bCs/>
                  <w:sz w:val="20"/>
                  <w:szCs w:val="20"/>
                  <w:rtl/>
                  <w:lang w:eastAsia="en-US"/>
                </w:rPr>
                <w:t>חתימת</w:t>
              </w:r>
              <w:r w:rsidRPr="00956C52">
                <w:rPr>
                  <w:rFonts w:ascii="Arial" w:hAnsi="Arial" w:cs="David"/>
                  <w:bCs/>
                  <w:sz w:val="20"/>
                  <w:szCs w:val="20"/>
                  <w:rtl/>
                  <w:lang w:eastAsia="en-US"/>
                </w:rPr>
                <w:t xml:space="preserve"> </w:t>
              </w:r>
              <w:r w:rsidRPr="00956C52">
                <w:rPr>
                  <w:rFonts w:ascii="Arial" w:hAnsi="Arial" w:cs="David" w:hint="eastAsia"/>
                  <w:bCs/>
                  <w:sz w:val="20"/>
                  <w:szCs w:val="20"/>
                  <w:rtl/>
                  <w:lang w:eastAsia="en-US"/>
                </w:rPr>
                <w:t>האישור</w:t>
              </w:r>
            </w:ins>
          </w:p>
        </w:tc>
      </w:tr>
      <w:tr w:rsidR="00956C52" w:rsidRPr="00956C52" w14:paraId="57CF21D5" w14:textId="77777777" w:rsidTr="0025193D">
        <w:trPr>
          <w:trHeight w:val="70"/>
          <w:tblHeader/>
          <w:ins w:id="419" w:author="Ron Stern" w:date="2025-06-26T18:14:00Z"/>
        </w:trPr>
        <w:tc>
          <w:tcPr>
            <w:tcW w:w="10726" w:type="dxa"/>
            <w:gridSpan w:val="13"/>
            <w:shd w:val="clear" w:color="auto" w:fill="F2F2F2"/>
          </w:tcPr>
          <w:p w14:paraId="07B8CE4D" w14:textId="77777777" w:rsidR="00956C52" w:rsidRPr="00956C52" w:rsidRDefault="00956C52" w:rsidP="00956C52">
            <w:pPr>
              <w:keepLines/>
              <w:ind w:left="50" w:right="78"/>
              <w:jc w:val="both"/>
              <w:rPr>
                <w:ins w:id="420" w:author="Ron Stern" w:date="2025-06-26T18:14:00Z" w16du:dateUtc="2025-06-26T15:14:00Z"/>
                <w:rFonts w:ascii="Arial" w:hAnsi="Arial" w:cs="David"/>
                <w:b/>
                <w:sz w:val="20"/>
                <w:szCs w:val="20"/>
                <w:rtl/>
                <w:lang w:eastAsia="en-US"/>
              </w:rPr>
            </w:pPr>
            <w:ins w:id="421" w:author="Ron Stern" w:date="2025-06-26T18:14:00Z" w16du:dateUtc="2025-06-26T15:14:00Z">
              <w:r w:rsidRPr="00956C52">
                <w:rPr>
                  <w:rFonts w:ascii="Arial" w:hAnsi="Arial" w:cs="David" w:hint="eastAsia"/>
                  <w:bCs/>
                  <w:sz w:val="20"/>
                  <w:szCs w:val="20"/>
                  <w:rtl/>
                  <w:lang w:eastAsia="en-US"/>
                </w:rPr>
                <w:t>המבטח</w:t>
              </w:r>
              <w:r w:rsidRPr="00956C52">
                <w:rPr>
                  <w:rFonts w:ascii="Arial" w:hAnsi="Arial" w:cs="David"/>
                  <w:bCs/>
                  <w:sz w:val="20"/>
                  <w:szCs w:val="20"/>
                  <w:rtl/>
                  <w:lang w:eastAsia="en-US"/>
                </w:rPr>
                <w:t xml:space="preserve">: </w:t>
              </w:r>
            </w:ins>
          </w:p>
        </w:tc>
      </w:tr>
    </w:tbl>
    <w:bookmarkEnd w:id="130"/>
    <w:p w14:paraId="02D5CB68" w14:textId="3D1174FF" w:rsidR="00ED189C" w:rsidRPr="005E4CFE" w:rsidDel="00956C52" w:rsidRDefault="00ED189C" w:rsidP="002B551F">
      <w:pPr>
        <w:pStyle w:val="af2"/>
        <w:spacing w:line="360" w:lineRule="auto"/>
        <w:ind w:left="0" w:right="0"/>
        <w:contextualSpacing/>
        <w:jc w:val="left"/>
        <w:rPr>
          <w:del w:id="422" w:author="Ron Stern" w:date="2025-06-26T18:17:00Z" w16du:dateUtc="2025-06-26T15:17:00Z"/>
          <w:rFonts w:ascii="David" w:hAnsi="David" w:cs="David"/>
          <w:b/>
          <w:bCs/>
          <w:sz w:val="32"/>
          <w:szCs w:val="32"/>
          <w:u w:val="single"/>
          <w:rtl/>
          <w:lang w:val="en-US" w:eastAsia="en-US"/>
        </w:rPr>
      </w:pPr>
      <w:del w:id="423" w:author="Ron Stern" w:date="2025-06-26T18:17:00Z" w16du:dateUtc="2025-06-26T15:17:00Z">
        <w:r w:rsidRPr="005E4CFE" w:rsidDel="00956C52">
          <w:rPr>
            <w:rFonts w:ascii="David" w:hAnsi="David" w:cs="David"/>
            <w:b/>
            <w:bCs/>
            <w:noProof/>
            <w:sz w:val="32"/>
            <w:szCs w:val="32"/>
            <w:u w:val="single"/>
            <w:lang w:eastAsia="en-US"/>
          </w:rPr>
          <w:drawing>
            <wp:inline distT="0" distB="0" distL="0" distR="0" wp14:anchorId="2D185FB7" wp14:editId="4EF569D0">
              <wp:extent cx="5238750" cy="7829550"/>
              <wp:effectExtent l="0" t="0" r="0" b="0"/>
              <wp:docPr id="2" name="תמונה 2" descr="A white sheet of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A white sheet of paper with black text&#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7829550"/>
                      </a:xfrm>
                      <a:prstGeom prst="rect">
                        <a:avLst/>
                      </a:prstGeom>
                      <a:noFill/>
                      <a:ln>
                        <a:noFill/>
                      </a:ln>
                    </pic:spPr>
                  </pic:pic>
                </a:graphicData>
              </a:graphic>
            </wp:inline>
          </w:drawing>
        </w:r>
      </w:del>
    </w:p>
    <w:p w14:paraId="5EE905B5" w14:textId="61C229D6" w:rsidR="00ED189C" w:rsidRPr="005E4CFE" w:rsidDel="00956C52" w:rsidRDefault="00ED189C" w:rsidP="00ED189C">
      <w:pPr>
        <w:pStyle w:val="af2"/>
        <w:spacing w:line="360" w:lineRule="auto"/>
        <w:ind w:left="0" w:right="0"/>
        <w:contextualSpacing/>
        <w:jc w:val="center"/>
        <w:rPr>
          <w:del w:id="424" w:author="Ron Stern" w:date="2025-06-26T18:17:00Z" w16du:dateUtc="2025-06-26T15:17:00Z"/>
          <w:rFonts w:ascii="David" w:hAnsi="David" w:cs="David"/>
          <w:b/>
          <w:bCs/>
          <w:sz w:val="32"/>
          <w:szCs w:val="32"/>
          <w:u w:val="single"/>
          <w:rtl/>
          <w:lang w:val="en-US" w:eastAsia="en-US"/>
        </w:rPr>
      </w:pPr>
    </w:p>
    <w:p w14:paraId="2C8CE20D" w14:textId="70CBD05B" w:rsidR="00ED189C" w:rsidRPr="005E4CFE" w:rsidDel="00956C52" w:rsidRDefault="00ED189C" w:rsidP="00ED189C">
      <w:pPr>
        <w:keepNext/>
        <w:spacing w:line="360" w:lineRule="auto"/>
        <w:contextualSpacing/>
        <w:jc w:val="center"/>
        <w:rPr>
          <w:del w:id="425" w:author="Ron Stern" w:date="2025-06-26T18:17:00Z" w16du:dateUtc="2025-06-26T15:17:00Z"/>
          <w:rFonts w:ascii="David" w:hAnsi="David" w:cs="David"/>
          <w:bCs/>
          <w:u w:val="single"/>
          <w:rtl/>
        </w:rPr>
      </w:pPr>
      <w:bookmarkStart w:id="426" w:name="_Hlk32134864"/>
      <w:del w:id="427" w:author="Ron Stern" w:date="2025-06-26T18:10:00Z" w16du:dateUtc="2025-06-26T15:10:00Z">
        <w:r w:rsidRPr="005E4CFE" w:rsidDel="00956C52">
          <w:rPr>
            <w:rFonts w:ascii="David" w:hAnsi="David" w:cs="David"/>
            <w:bCs/>
            <w:u w:val="single"/>
            <w:rtl/>
          </w:rPr>
          <w:delText>נוסח אישור על קיום ביטוחים עבודות קבלניות</w:delText>
        </w:r>
      </w:del>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980"/>
        <w:gridCol w:w="958"/>
        <w:gridCol w:w="106"/>
        <w:gridCol w:w="835"/>
        <w:gridCol w:w="800"/>
        <w:gridCol w:w="24"/>
        <w:gridCol w:w="1175"/>
        <w:gridCol w:w="615"/>
        <w:gridCol w:w="715"/>
        <w:gridCol w:w="1742"/>
      </w:tblGrid>
      <w:tr w:rsidR="00ED189C" w:rsidRPr="005E4CFE" w:rsidDel="00956C52" w14:paraId="153AFC79" w14:textId="051B2CB4" w:rsidTr="005E6128">
        <w:trPr>
          <w:trHeight w:val="397"/>
          <w:tblHeader/>
          <w:del w:id="428" w:author="Ron Stern" w:date="2025-06-26T18:10:00Z"/>
        </w:trPr>
        <w:tc>
          <w:tcPr>
            <w:tcW w:w="3313" w:type="pct"/>
            <w:gridSpan w:val="8"/>
            <w:shd w:val="clear" w:color="auto" w:fill="F2F2F2"/>
          </w:tcPr>
          <w:p w14:paraId="33C8C96A" w14:textId="6F661B58" w:rsidR="00ED189C" w:rsidRPr="005E4CFE" w:rsidDel="00956C52" w:rsidRDefault="00ED189C" w:rsidP="005E6128">
            <w:pPr>
              <w:keepNext/>
              <w:spacing w:line="360" w:lineRule="auto"/>
              <w:contextualSpacing/>
              <w:jc w:val="center"/>
              <w:rPr>
                <w:del w:id="429" w:author="Ron Stern" w:date="2025-06-26T18:10:00Z" w16du:dateUtc="2025-06-26T15:10:00Z"/>
                <w:rFonts w:ascii="David" w:hAnsi="David" w:cs="David"/>
                <w:rtl/>
              </w:rPr>
            </w:pPr>
            <w:del w:id="430" w:author="Ron Stern" w:date="2025-06-26T18:10:00Z" w16du:dateUtc="2025-06-26T15:10:00Z">
              <w:r w:rsidRPr="005E4CFE" w:rsidDel="00956C52">
                <w:rPr>
                  <w:rFonts w:ascii="David" w:hAnsi="David" w:cs="David"/>
                  <w:rtl/>
                </w:rPr>
                <w:br w:type="page"/>
                <w:delText>אישור קיום ביטוחים - ביטוח עבודות קבלניות / בהקמה</w:delText>
              </w:r>
            </w:del>
          </w:p>
        </w:tc>
        <w:tc>
          <w:tcPr>
            <w:tcW w:w="1687" w:type="pct"/>
            <w:gridSpan w:val="3"/>
            <w:shd w:val="clear" w:color="auto" w:fill="auto"/>
          </w:tcPr>
          <w:p w14:paraId="38E3C64B" w14:textId="51E2CE8F" w:rsidR="00ED189C" w:rsidRPr="005E4CFE" w:rsidDel="00956C52" w:rsidRDefault="00ED189C" w:rsidP="005E6128">
            <w:pPr>
              <w:keepNext/>
              <w:spacing w:line="360" w:lineRule="auto"/>
              <w:contextualSpacing/>
              <w:rPr>
                <w:del w:id="431" w:author="Ron Stern" w:date="2025-06-26T18:10:00Z" w16du:dateUtc="2025-06-26T15:10:00Z"/>
                <w:rFonts w:ascii="David" w:hAnsi="David" w:cs="David"/>
                <w:rtl/>
              </w:rPr>
            </w:pPr>
            <w:del w:id="432" w:author="Ron Stern" w:date="2025-06-26T18:10:00Z" w16du:dateUtc="2025-06-26T15:10:00Z">
              <w:r w:rsidRPr="005E4CFE" w:rsidDel="00956C52">
                <w:rPr>
                  <w:rFonts w:ascii="David" w:hAnsi="David" w:cs="David"/>
                  <w:rtl/>
                </w:rPr>
                <w:delText xml:space="preserve">תאריך הנפקת האישור: ___________________ </w:delText>
              </w:r>
            </w:del>
          </w:p>
        </w:tc>
      </w:tr>
      <w:tr w:rsidR="00ED189C" w:rsidRPr="005E4CFE" w:rsidDel="00956C52" w14:paraId="43B537B9" w14:textId="69BB510A" w:rsidTr="005E6128">
        <w:trPr>
          <w:trHeight w:val="315"/>
          <w:del w:id="433" w:author="Ron Stern" w:date="2025-06-26T18:10:00Z"/>
        </w:trPr>
        <w:tc>
          <w:tcPr>
            <w:tcW w:w="5000" w:type="pct"/>
            <w:gridSpan w:val="11"/>
            <w:shd w:val="clear" w:color="auto" w:fill="auto"/>
          </w:tcPr>
          <w:p w14:paraId="12F45D8A" w14:textId="34CAF8E6" w:rsidR="00ED189C" w:rsidRPr="005E4CFE" w:rsidDel="00956C52" w:rsidRDefault="00ED189C" w:rsidP="005E6128">
            <w:pPr>
              <w:keepNext/>
              <w:spacing w:line="360" w:lineRule="auto"/>
              <w:contextualSpacing/>
              <w:rPr>
                <w:del w:id="434" w:author="Ron Stern" w:date="2025-06-26T18:10:00Z" w16du:dateUtc="2025-06-26T15:10:00Z"/>
                <w:rFonts w:ascii="David" w:hAnsi="David" w:cs="David"/>
                <w:rtl/>
              </w:rPr>
            </w:pPr>
            <w:del w:id="435" w:author="Ron Stern" w:date="2025-06-26T18:10:00Z" w16du:dateUtc="2025-06-26T15:10:00Z">
              <w:r w:rsidRPr="005E4CFE" w:rsidDel="00956C52">
                <w:rPr>
                  <w:rFonts w:ascii="David" w:hAnsi="David" w:cs="David"/>
                  <w:rtl/>
                </w:rPr>
                <w:delTex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delText>
              </w:r>
            </w:del>
          </w:p>
        </w:tc>
      </w:tr>
      <w:tr w:rsidR="00ED189C" w:rsidRPr="005E4CFE" w:rsidDel="00956C52" w14:paraId="275193ED" w14:textId="1F412CA3" w:rsidTr="005E6128">
        <w:trPr>
          <w:trHeight w:val="278"/>
          <w:del w:id="436" w:author="Ron Stern" w:date="2025-06-26T18:10:00Z"/>
        </w:trPr>
        <w:tc>
          <w:tcPr>
            <w:tcW w:w="1506" w:type="pct"/>
            <w:gridSpan w:val="3"/>
            <w:shd w:val="clear" w:color="auto" w:fill="F2F2F2"/>
          </w:tcPr>
          <w:p w14:paraId="1A277DB7" w14:textId="52C06FB5" w:rsidR="00ED189C" w:rsidRPr="005E4CFE" w:rsidDel="00956C52" w:rsidRDefault="00ED189C" w:rsidP="005E6128">
            <w:pPr>
              <w:keepNext/>
              <w:spacing w:line="360" w:lineRule="auto"/>
              <w:contextualSpacing/>
              <w:jc w:val="center"/>
              <w:rPr>
                <w:del w:id="437" w:author="Ron Stern" w:date="2025-06-26T18:10:00Z" w16du:dateUtc="2025-06-26T15:10:00Z"/>
                <w:rFonts w:ascii="David" w:hAnsi="David" w:cs="David"/>
                <w:rtl/>
              </w:rPr>
            </w:pPr>
            <w:del w:id="438" w:author="Ron Stern" w:date="2025-06-26T18:10:00Z" w16du:dateUtc="2025-06-26T15:10:00Z">
              <w:r w:rsidRPr="005E4CFE" w:rsidDel="00956C52">
                <w:rPr>
                  <w:rFonts w:ascii="David" w:hAnsi="David" w:cs="David"/>
                  <w:rtl/>
                </w:rPr>
                <w:delText>מבקש האישור</w:delText>
              </w:r>
            </w:del>
          </w:p>
        </w:tc>
        <w:tc>
          <w:tcPr>
            <w:tcW w:w="1197" w:type="pct"/>
            <w:gridSpan w:val="3"/>
            <w:shd w:val="clear" w:color="auto" w:fill="F2F2F2"/>
          </w:tcPr>
          <w:p w14:paraId="780E9039" w14:textId="46AB923B" w:rsidR="00ED189C" w:rsidRPr="005E4CFE" w:rsidDel="00956C52" w:rsidRDefault="00ED189C" w:rsidP="005E6128">
            <w:pPr>
              <w:keepNext/>
              <w:spacing w:line="360" w:lineRule="auto"/>
              <w:contextualSpacing/>
              <w:jc w:val="center"/>
              <w:rPr>
                <w:del w:id="439" w:author="Ron Stern" w:date="2025-06-26T18:10:00Z" w16du:dateUtc="2025-06-26T15:10:00Z"/>
                <w:rFonts w:ascii="David" w:hAnsi="David" w:cs="David"/>
                <w:rtl/>
              </w:rPr>
            </w:pPr>
            <w:del w:id="440" w:author="Ron Stern" w:date="2025-06-26T18:10:00Z" w16du:dateUtc="2025-06-26T15:10:00Z">
              <w:r w:rsidRPr="005E4CFE" w:rsidDel="00956C52">
                <w:rPr>
                  <w:rFonts w:ascii="David" w:hAnsi="David" w:cs="David"/>
                  <w:rtl/>
                </w:rPr>
                <w:delText>המבוטח</w:delText>
              </w:r>
            </w:del>
          </w:p>
        </w:tc>
        <w:tc>
          <w:tcPr>
            <w:tcW w:w="610" w:type="pct"/>
            <w:gridSpan w:val="2"/>
            <w:shd w:val="clear" w:color="auto" w:fill="F2F2F2"/>
          </w:tcPr>
          <w:p w14:paraId="61BFC421" w14:textId="40E370E9" w:rsidR="00ED189C" w:rsidRPr="005E4CFE" w:rsidDel="00956C52" w:rsidRDefault="00ED189C" w:rsidP="005E6128">
            <w:pPr>
              <w:keepNext/>
              <w:spacing w:line="360" w:lineRule="auto"/>
              <w:contextualSpacing/>
              <w:jc w:val="center"/>
              <w:rPr>
                <w:del w:id="441" w:author="Ron Stern" w:date="2025-06-26T18:10:00Z" w16du:dateUtc="2025-06-26T15:10:00Z"/>
                <w:rFonts w:ascii="David" w:hAnsi="David" w:cs="David"/>
                <w:rtl/>
              </w:rPr>
            </w:pPr>
            <w:del w:id="442" w:author="Ron Stern" w:date="2025-06-26T18:10:00Z" w16du:dateUtc="2025-06-26T15:10:00Z">
              <w:r w:rsidRPr="005E4CFE" w:rsidDel="00956C52">
                <w:rPr>
                  <w:rFonts w:ascii="David" w:hAnsi="David" w:cs="David"/>
                  <w:rtl/>
                </w:rPr>
                <w:delText xml:space="preserve">מען הנכס המבוטח / כתובת ביצוע השירותים </w:delText>
              </w:r>
            </w:del>
          </w:p>
        </w:tc>
        <w:tc>
          <w:tcPr>
            <w:tcW w:w="1687" w:type="pct"/>
            <w:gridSpan w:val="3"/>
            <w:shd w:val="clear" w:color="auto" w:fill="F2F2F2"/>
          </w:tcPr>
          <w:p w14:paraId="14D415B6" w14:textId="7F0288A5" w:rsidR="00ED189C" w:rsidRPr="005E4CFE" w:rsidDel="00956C52" w:rsidRDefault="00ED189C" w:rsidP="005E6128">
            <w:pPr>
              <w:keepNext/>
              <w:spacing w:line="360" w:lineRule="auto"/>
              <w:contextualSpacing/>
              <w:jc w:val="center"/>
              <w:rPr>
                <w:del w:id="443" w:author="Ron Stern" w:date="2025-06-26T18:10:00Z" w16du:dateUtc="2025-06-26T15:10:00Z"/>
                <w:rFonts w:ascii="David" w:hAnsi="David" w:cs="David"/>
                <w:rtl/>
              </w:rPr>
            </w:pPr>
            <w:del w:id="444" w:author="Ron Stern" w:date="2025-06-26T18:10:00Z" w16du:dateUtc="2025-06-26T15:10:00Z">
              <w:r w:rsidRPr="005E4CFE" w:rsidDel="00956C52">
                <w:rPr>
                  <w:rFonts w:ascii="David" w:hAnsi="David" w:cs="David"/>
                  <w:rtl/>
                </w:rPr>
                <w:delText>מעמד מבקש האישור</w:delText>
              </w:r>
            </w:del>
          </w:p>
        </w:tc>
      </w:tr>
      <w:tr w:rsidR="00ED189C" w:rsidRPr="005E4CFE" w:rsidDel="00956C52" w14:paraId="512FF5EC" w14:textId="122CA727" w:rsidTr="005E6128">
        <w:trPr>
          <w:trHeight w:val="415"/>
          <w:del w:id="445" w:author="Ron Stern" w:date="2025-06-26T18:10:00Z"/>
        </w:trPr>
        <w:tc>
          <w:tcPr>
            <w:tcW w:w="1506" w:type="pct"/>
            <w:gridSpan w:val="3"/>
            <w:shd w:val="clear" w:color="auto" w:fill="auto"/>
          </w:tcPr>
          <w:p w14:paraId="7FA4B666" w14:textId="774D757C" w:rsidR="00ED189C" w:rsidRPr="005E4CFE" w:rsidDel="00956C52" w:rsidRDefault="00ED189C" w:rsidP="005E6128">
            <w:pPr>
              <w:keepNext/>
              <w:spacing w:line="360" w:lineRule="auto"/>
              <w:contextualSpacing/>
              <w:rPr>
                <w:del w:id="446" w:author="Ron Stern" w:date="2025-06-26T18:10:00Z" w16du:dateUtc="2025-06-26T15:10:00Z"/>
                <w:rFonts w:ascii="David" w:hAnsi="David" w:cs="David"/>
                <w:rtl/>
              </w:rPr>
            </w:pPr>
            <w:del w:id="447" w:author="Ron Stern" w:date="2025-06-26T18:10:00Z" w16du:dateUtc="2025-06-26T15:10:00Z">
              <w:r w:rsidRPr="005E4CFE" w:rsidDel="00956C52">
                <w:rPr>
                  <w:rFonts w:ascii="David" w:hAnsi="David" w:cs="David"/>
                  <w:b/>
                  <w:bCs/>
                  <w:rtl/>
                </w:rPr>
                <w:delText xml:space="preserve">   (המזמינה ו/או חברות בנות ועובדים של הנ"ל)</w:delText>
              </w:r>
            </w:del>
          </w:p>
        </w:tc>
        <w:tc>
          <w:tcPr>
            <w:tcW w:w="1197" w:type="pct"/>
            <w:gridSpan w:val="3"/>
            <w:shd w:val="clear" w:color="auto" w:fill="auto"/>
          </w:tcPr>
          <w:p w14:paraId="6CF655F2" w14:textId="4BA029D7" w:rsidR="00ED189C" w:rsidRPr="005E4CFE" w:rsidDel="00956C52" w:rsidRDefault="00ED189C" w:rsidP="005E6128">
            <w:pPr>
              <w:keepNext/>
              <w:spacing w:line="360" w:lineRule="auto"/>
              <w:contextualSpacing/>
              <w:rPr>
                <w:del w:id="448" w:author="Ron Stern" w:date="2025-06-26T18:10:00Z" w16du:dateUtc="2025-06-26T15:10:00Z"/>
                <w:rFonts w:ascii="David" w:hAnsi="David" w:cs="David"/>
                <w:b/>
                <w:bCs/>
                <w:rtl/>
              </w:rPr>
            </w:pPr>
            <w:del w:id="449" w:author="Ron Stern" w:date="2025-06-26T18:10:00Z" w16du:dateUtc="2025-06-26T15:10:00Z">
              <w:r w:rsidRPr="005E4CFE" w:rsidDel="00956C52">
                <w:rPr>
                  <w:rFonts w:ascii="David" w:hAnsi="David" w:cs="David"/>
                  <w:b/>
                  <w:bCs/>
                  <w:rtl/>
                </w:rPr>
                <w:delText>שם הקבלן:</w:delText>
              </w:r>
            </w:del>
          </w:p>
          <w:p w14:paraId="414C1E86" w14:textId="5A720B79" w:rsidR="00ED189C" w:rsidRPr="005E4CFE" w:rsidDel="00956C52" w:rsidRDefault="00ED189C" w:rsidP="005E6128">
            <w:pPr>
              <w:keepNext/>
              <w:spacing w:line="360" w:lineRule="auto"/>
              <w:contextualSpacing/>
              <w:rPr>
                <w:del w:id="450" w:author="Ron Stern" w:date="2025-06-26T18:10:00Z" w16du:dateUtc="2025-06-26T15:10:00Z"/>
                <w:rFonts w:ascii="David" w:hAnsi="David" w:cs="David"/>
                <w:rtl/>
              </w:rPr>
            </w:pPr>
          </w:p>
          <w:p w14:paraId="203BCD07" w14:textId="642F1026" w:rsidR="00ED189C" w:rsidRPr="005E4CFE" w:rsidDel="00956C52" w:rsidRDefault="00ED189C" w:rsidP="005E6128">
            <w:pPr>
              <w:keepNext/>
              <w:spacing w:line="360" w:lineRule="auto"/>
              <w:contextualSpacing/>
              <w:rPr>
                <w:del w:id="451" w:author="Ron Stern" w:date="2025-06-26T18:10:00Z" w16du:dateUtc="2025-06-26T15:10:00Z"/>
                <w:rFonts w:ascii="David" w:hAnsi="David" w:cs="David"/>
                <w:rtl/>
              </w:rPr>
            </w:pPr>
          </w:p>
        </w:tc>
        <w:tc>
          <w:tcPr>
            <w:tcW w:w="610" w:type="pct"/>
            <w:gridSpan w:val="2"/>
            <w:vMerge w:val="restart"/>
            <w:shd w:val="clear" w:color="auto" w:fill="auto"/>
          </w:tcPr>
          <w:p w14:paraId="313550EC" w14:textId="7C8B70EC" w:rsidR="00ED189C" w:rsidRPr="005E4CFE" w:rsidDel="00956C52" w:rsidRDefault="00ED189C" w:rsidP="005E6128">
            <w:pPr>
              <w:keepNext/>
              <w:spacing w:line="360" w:lineRule="auto"/>
              <w:contextualSpacing/>
              <w:jc w:val="center"/>
              <w:rPr>
                <w:del w:id="452" w:author="Ron Stern" w:date="2025-06-26T18:10:00Z" w16du:dateUtc="2025-06-26T15:10:00Z"/>
                <w:rFonts w:ascii="David" w:hAnsi="David" w:cs="David"/>
                <w:rtl/>
              </w:rPr>
            </w:pPr>
          </w:p>
        </w:tc>
        <w:tc>
          <w:tcPr>
            <w:tcW w:w="1687" w:type="pct"/>
            <w:gridSpan w:val="3"/>
            <w:vMerge w:val="restart"/>
            <w:shd w:val="clear" w:color="auto" w:fill="auto"/>
          </w:tcPr>
          <w:p w14:paraId="656E3D3B" w14:textId="7120CB85" w:rsidR="00ED189C" w:rsidRPr="005E4CFE" w:rsidDel="00956C52" w:rsidRDefault="00ED189C" w:rsidP="005E6128">
            <w:pPr>
              <w:tabs>
                <w:tab w:val="right" w:pos="3800"/>
              </w:tabs>
              <w:spacing w:line="360" w:lineRule="auto"/>
              <w:contextualSpacing/>
              <w:rPr>
                <w:del w:id="453" w:author="Ron Stern" w:date="2025-06-26T18:10:00Z" w16du:dateUtc="2025-06-26T15:10:00Z"/>
                <w:rFonts w:ascii="David" w:hAnsi="David" w:cs="David"/>
                <w:b/>
                <w:rtl/>
              </w:rPr>
            </w:pPr>
            <w:del w:id="454" w:author="Ron Stern" w:date="2025-06-26T18:10:00Z" w16du:dateUtc="2025-06-26T15:10:00Z">
              <w:r w:rsidRPr="005E4CFE" w:rsidDel="00956C52">
                <w:rPr>
                  <w:rFonts w:ascii="David" w:eastAsia="MS Gothic" w:hAnsi="David" w:cs="David"/>
                  <w:rtl/>
                </w:rPr>
                <w:delText xml:space="preserve"> מזמין עבודה</w:delText>
              </w:r>
            </w:del>
          </w:p>
        </w:tc>
      </w:tr>
      <w:tr w:rsidR="00ED189C" w:rsidRPr="005E4CFE" w:rsidDel="00956C52" w14:paraId="27EEE04A" w14:textId="3A9B8A29" w:rsidTr="005E6128">
        <w:trPr>
          <w:trHeight w:val="260"/>
          <w:del w:id="455" w:author="Ron Stern" w:date="2025-06-26T18:10:00Z"/>
        </w:trPr>
        <w:tc>
          <w:tcPr>
            <w:tcW w:w="1506" w:type="pct"/>
            <w:gridSpan w:val="3"/>
            <w:shd w:val="clear" w:color="auto" w:fill="auto"/>
          </w:tcPr>
          <w:p w14:paraId="37FA3162" w14:textId="08E39257" w:rsidR="00ED189C" w:rsidRPr="005E4CFE" w:rsidDel="00956C52" w:rsidRDefault="00ED189C" w:rsidP="005E6128">
            <w:pPr>
              <w:keepNext/>
              <w:spacing w:line="360" w:lineRule="auto"/>
              <w:contextualSpacing/>
              <w:rPr>
                <w:del w:id="456" w:author="Ron Stern" w:date="2025-06-26T18:10:00Z" w16du:dateUtc="2025-06-26T15:10:00Z"/>
                <w:rFonts w:ascii="David" w:hAnsi="David" w:cs="David"/>
                <w:rtl/>
              </w:rPr>
            </w:pPr>
            <w:del w:id="457" w:author="Ron Stern" w:date="2025-06-26T18:10:00Z" w16du:dateUtc="2025-06-26T15:10:00Z">
              <w:r w:rsidRPr="005E4CFE" w:rsidDel="00956C52">
                <w:rPr>
                  <w:rFonts w:ascii="David" w:hAnsi="David" w:cs="David"/>
                  <w:rtl/>
                </w:rPr>
                <w:delText xml:space="preserve">ת.ז./ח.פ </w:delText>
              </w:r>
            </w:del>
          </w:p>
        </w:tc>
        <w:tc>
          <w:tcPr>
            <w:tcW w:w="1197" w:type="pct"/>
            <w:gridSpan w:val="3"/>
            <w:shd w:val="clear" w:color="auto" w:fill="auto"/>
          </w:tcPr>
          <w:p w14:paraId="14453D7E" w14:textId="2EEF9952" w:rsidR="00ED189C" w:rsidRPr="005E4CFE" w:rsidDel="00956C52" w:rsidRDefault="00ED189C" w:rsidP="005E6128">
            <w:pPr>
              <w:keepNext/>
              <w:spacing w:line="360" w:lineRule="auto"/>
              <w:contextualSpacing/>
              <w:rPr>
                <w:del w:id="458" w:author="Ron Stern" w:date="2025-06-26T18:10:00Z" w16du:dateUtc="2025-06-26T15:10:00Z"/>
                <w:rFonts w:ascii="David" w:hAnsi="David" w:cs="David"/>
                <w:rtl/>
              </w:rPr>
            </w:pPr>
            <w:del w:id="459" w:author="Ron Stern" w:date="2025-06-26T18:10:00Z" w16du:dateUtc="2025-06-26T15:10:00Z">
              <w:r w:rsidRPr="005E4CFE" w:rsidDel="00956C52">
                <w:rPr>
                  <w:rFonts w:ascii="David" w:hAnsi="David" w:cs="David"/>
                  <w:rtl/>
                </w:rPr>
                <w:delText xml:space="preserve">ת.ז./ח.פ. </w:delText>
              </w:r>
            </w:del>
          </w:p>
        </w:tc>
        <w:tc>
          <w:tcPr>
            <w:tcW w:w="610" w:type="pct"/>
            <w:gridSpan w:val="2"/>
            <w:vMerge/>
            <w:shd w:val="clear" w:color="auto" w:fill="auto"/>
          </w:tcPr>
          <w:p w14:paraId="3F54C9CA" w14:textId="38D9BCD3" w:rsidR="00ED189C" w:rsidRPr="005E4CFE" w:rsidDel="00956C52" w:rsidRDefault="00ED189C" w:rsidP="005E6128">
            <w:pPr>
              <w:keepNext/>
              <w:spacing w:line="360" w:lineRule="auto"/>
              <w:contextualSpacing/>
              <w:rPr>
                <w:del w:id="460" w:author="Ron Stern" w:date="2025-06-26T18:10:00Z" w16du:dateUtc="2025-06-26T15:10:00Z"/>
                <w:rFonts w:ascii="David" w:hAnsi="David" w:cs="David"/>
                <w:rtl/>
              </w:rPr>
            </w:pPr>
          </w:p>
        </w:tc>
        <w:tc>
          <w:tcPr>
            <w:tcW w:w="1687" w:type="pct"/>
            <w:gridSpan w:val="3"/>
            <w:vMerge/>
            <w:shd w:val="clear" w:color="auto" w:fill="auto"/>
          </w:tcPr>
          <w:p w14:paraId="32CE1B02" w14:textId="142DC2EC" w:rsidR="00ED189C" w:rsidRPr="005E4CFE" w:rsidDel="00956C52" w:rsidRDefault="00ED189C" w:rsidP="005E6128">
            <w:pPr>
              <w:keepNext/>
              <w:spacing w:line="360" w:lineRule="auto"/>
              <w:contextualSpacing/>
              <w:rPr>
                <w:del w:id="461" w:author="Ron Stern" w:date="2025-06-26T18:10:00Z" w16du:dateUtc="2025-06-26T15:10:00Z"/>
                <w:rFonts w:ascii="David" w:hAnsi="David" w:cs="David"/>
                <w:rtl/>
              </w:rPr>
            </w:pPr>
          </w:p>
        </w:tc>
      </w:tr>
      <w:tr w:rsidR="00ED189C" w:rsidRPr="005E4CFE" w:rsidDel="00956C52" w14:paraId="4EFEA78A" w14:textId="6A6A931F" w:rsidTr="005E6128">
        <w:trPr>
          <w:trHeight w:val="260"/>
          <w:del w:id="462" w:author="Ron Stern" w:date="2025-06-26T18:10:00Z"/>
        </w:trPr>
        <w:tc>
          <w:tcPr>
            <w:tcW w:w="1506" w:type="pct"/>
            <w:gridSpan w:val="3"/>
            <w:shd w:val="clear" w:color="auto" w:fill="auto"/>
          </w:tcPr>
          <w:p w14:paraId="121F3214" w14:textId="132BEDCE" w:rsidR="00ED189C" w:rsidRPr="005E4CFE" w:rsidDel="00956C52" w:rsidRDefault="00ED189C" w:rsidP="005E6128">
            <w:pPr>
              <w:keepNext/>
              <w:spacing w:line="360" w:lineRule="auto"/>
              <w:contextualSpacing/>
              <w:rPr>
                <w:del w:id="463" w:author="Ron Stern" w:date="2025-06-26T18:10:00Z" w16du:dateUtc="2025-06-26T15:10:00Z"/>
                <w:rFonts w:ascii="David" w:hAnsi="David" w:cs="David"/>
                <w:rtl/>
              </w:rPr>
            </w:pPr>
            <w:del w:id="464" w:author="Ron Stern" w:date="2025-06-26T18:10:00Z" w16du:dateUtc="2025-06-26T15:10:00Z">
              <w:r w:rsidRPr="005E4CFE" w:rsidDel="00956C52">
                <w:rPr>
                  <w:rFonts w:ascii="David" w:hAnsi="David" w:cs="David"/>
                  <w:rtl/>
                </w:rPr>
                <w:delText>מען</w:delText>
              </w:r>
            </w:del>
          </w:p>
          <w:p w14:paraId="51D0EFC6" w14:textId="174EC0E5" w:rsidR="00ED189C" w:rsidRPr="005E4CFE" w:rsidDel="00956C52" w:rsidRDefault="00ED189C" w:rsidP="005E6128">
            <w:pPr>
              <w:keepNext/>
              <w:spacing w:line="360" w:lineRule="auto"/>
              <w:contextualSpacing/>
              <w:rPr>
                <w:del w:id="465" w:author="Ron Stern" w:date="2025-06-26T18:10:00Z" w16du:dateUtc="2025-06-26T15:10:00Z"/>
                <w:rFonts w:ascii="David" w:hAnsi="David" w:cs="David"/>
                <w:rtl/>
              </w:rPr>
            </w:pPr>
          </w:p>
        </w:tc>
        <w:tc>
          <w:tcPr>
            <w:tcW w:w="1197" w:type="pct"/>
            <w:gridSpan w:val="3"/>
            <w:shd w:val="clear" w:color="auto" w:fill="auto"/>
          </w:tcPr>
          <w:p w14:paraId="578B55D8" w14:textId="26FA3F33" w:rsidR="00ED189C" w:rsidRPr="005E4CFE" w:rsidDel="00956C52" w:rsidRDefault="00ED189C" w:rsidP="005E6128">
            <w:pPr>
              <w:keepNext/>
              <w:spacing w:line="360" w:lineRule="auto"/>
              <w:contextualSpacing/>
              <w:rPr>
                <w:del w:id="466" w:author="Ron Stern" w:date="2025-06-26T18:10:00Z" w16du:dateUtc="2025-06-26T15:10:00Z"/>
                <w:rFonts w:ascii="David" w:hAnsi="David" w:cs="David"/>
                <w:rtl/>
              </w:rPr>
            </w:pPr>
            <w:del w:id="467" w:author="Ron Stern" w:date="2025-06-26T18:10:00Z" w16du:dateUtc="2025-06-26T15:10:00Z">
              <w:r w:rsidRPr="005E4CFE" w:rsidDel="00956C52">
                <w:rPr>
                  <w:rFonts w:ascii="David" w:hAnsi="David" w:cs="David"/>
                  <w:rtl/>
                </w:rPr>
                <w:delText>מען</w:delText>
              </w:r>
            </w:del>
          </w:p>
        </w:tc>
        <w:tc>
          <w:tcPr>
            <w:tcW w:w="610" w:type="pct"/>
            <w:gridSpan w:val="2"/>
            <w:shd w:val="clear" w:color="auto" w:fill="auto"/>
          </w:tcPr>
          <w:p w14:paraId="17693449" w14:textId="69574E8F" w:rsidR="00ED189C" w:rsidRPr="005E4CFE" w:rsidDel="00956C52" w:rsidRDefault="00ED189C" w:rsidP="005E6128">
            <w:pPr>
              <w:keepNext/>
              <w:spacing w:line="360" w:lineRule="auto"/>
              <w:contextualSpacing/>
              <w:rPr>
                <w:del w:id="468" w:author="Ron Stern" w:date="2025-06-26T18:10:00Z" w16du:dateUtc="2025-06-26T15:10:00Z"/>
                <w:rFonts w:ascii="David" w:hAnsi="David" w:cs="David"/>
                <w:rtl/>
              </w:rPr>
            </w:pPr>
          </w:p>
        </w:tc>
        <w:tc>
          <w:tcPr>
            <w:tcW w:w="1687" w:type="pct"/>
            <w:gridSpan w:val="3"/>
            <w:shd w:val="clear" w:color="auto" w:fill="auto"/>
          </w:tcPr>
          <w:p w14:paraId="3A078ED0" w14:textId="556DA548" w:rsidR="00ED189C" w:rsidRPr="005E4CFE" w:rsidDel="00956C52" w:rsidRDefault="00ED189C" w:rsidP="005E6128">
            <w:pPr>
              <w:keepNext/>
              <w:spacing w:line="360" w:lineRule="auto"/>
              <w:contextualSpacing/>
              <w:rPr>
                <w:del w:id="469" w:author="Ron Stern" w:date="2025-06-26T18:10:00Z" w16du:dateUtc="2025-06-26T15:10:00Z"/>
                <w:rFonts w:ascii="David" w:hAnsi="David" w:cs="David"/>
                <w:rtl/>
              </w:rPr>
            </w:pPr>
          </w:p>
        </w:tc>
      </w:tr>
      <w:tr w:rsidR="00ED189C" w:rsidRPr="005E4CFE" w:rsidDel="00956C52" w14:paraId="4ABE7D76" w14:textId="44F583BB" w:rsidTr="005E6128">
        <w:trPr>
          <w:trHeight w:val="260"/>
          <w:del w:id="470" w:author="Ron Stern" w:date="2025-06-26T18:10:00Z"/>
        </w:trPr>
        <w:tc>
          <w:tcPr>
            <w:tcW w:w="5000" w:type="pct"/>
            <w:gridSpan w:val="11"/>
            <w:shd w:val="clear" w:color="auto" w:fill="auto"/>
          </w:tcPr>
          <w:p w14:paraId="1A6E3B24" w14:textId="73E474D2" w:rsidR="00ED189C" w:rsidRPr="005E4CFE" w:rsidDel="00956C52" w:rsidRDefault="00ED189C" w:rsidP="005E6128">
            <w:pPr>
              <w:keepNext/>
              <w:spacing w:line="360" w:lineRule="auto"/>
              <w:contextualSpacing/>
              <w:rPr>
                <w:del w:id="471" w:author="Ron Stern" w:date="2025-06-26T18:10:00Z" w16du:dateUtc="2025-06-26T15:10:00Z"/>
                <w:rFonts w:ascii="David" w:hAnsi="David" w:cs="David"/>
                <w:rtl/>
              </w:rPr>
            </w:pPr>
            <w:del w:id="472" w:author="Ron Stern" w:date="2025-06-26T18:10:00Z" w16du:dateUtc="2025-06-26T15:10:00Z">
              <w:r w:rsidRPr="005E4CFE" w:rsidDel="00956C52">
                <w:rPr>
                  <w:rFonts w:ascii="David" w:hAnsi="David" w:cs="David"/>
                  <w:rtl/>
                </w:rPr>
                <w:delText>תיאור השירותים :</w:delText>
              </w:r>
            </w:del>
          </w:p>
          <w:p w14:paraId="11DF9E09" w14:textId="1E628784" w:rsidR="00ED189C" w:rsidRPr="005E4CFE" w:rsidDel="00956C52" w:rsidRDefault="00ED189C" w:rsidP="005E6128">
            <w:pPr>
              <w:keepNext/>
              <w:spacing w:line="360" w:lineRule="auto"/>
              <w:contextualSpacing/>
              <w:rPr>
                <w:del w:id="473" w:author="Ron Stern" w:date="2025-06-26T18:10:00Z" w16du:dateUtc="2025-06-26T15:10:00Z"/>
                <w:rFonts w:ascii="David" w:hAnsi="David" w:cs="David"/>
                <w:rtl/>
              </w:rPr>
            </w:pPr>
          </w:p>
        </w:tc>
      </w:tr>
      <w:tr w:rsidR="00ED189C" w:rsidRPr="005E4CFE" w:rsidDel="00956C52" w14:paraId="10E9CE35" w14:textId="7DED8472" w:rsidTr="005E6128">
        <w:trPr>
          <w:trHeight w:val="120"/>
          <w:tblHeader/>
          <w:del w:id="474" w:author="Ron Stern" w:date="2025-06-26T18:10:00Z"/>
        </w:trPr>
        <w:tc>
          <w:tcPr>
            <w:tcW w:w="5000" w:type="pct"/>
            <w:gridSpan w:val="11"/>
            <w:shd w:val="clear" w:color="auto" w:fill="auto"/>
          </w:tcPr>
          <w:p w14:paraId="08DFE892" w14:textId="2F056B2E" w:rsidR="00ED189C" w:rsidRPr="005E4CFE" w:rsidDel="00956C52" w:rsidRDefault="00ED189C" w:rsidP="005E6128">
            <w:pPr>
              <w:keepNext/>
              <w:spacing w:line="360" w:lineRule="auto"/>
              <w:contextualSpacing/>
              <w:rPr>
                <w:del w:id="475" w:author="Ron Stern" w:date="2025-06-26T18:10:00Z" w16du:dateUtc="2025-06-26T15:10:00Z"/>
                <w:rFonts w:ascii="David" w:hAnsi="David" w:cs="David"/>
                <w:b/>
                <w:bCs/>
                <w:rtl/>
              </w:rPr>
            </w:pPr>
            <w:del w:id="476" w:author="Ron Stern" w:date="2025-06-26T18:10:00Z" w16du:dateUtc="2025-06-26T15:10:00Z">
              <w:r w:rsidRPr="005E4CFE" w:rsidDel="00956C52">
                <w:rPr>
                  <w:rFonts w:ascii="David" w:hAnsi="David" w:cs="David"/>
                  <w:b/>
                  <w:bCs/>
                  <w:rtl/>
                </w:rPr>
                <w:delText>כיסויים</w:delText>
              </w:r>
            </w:del>
          </w:p>
        </w:tc>
      </w:tr>
      <w:tr w:rsidR="00ED189C" w:rsidRPr="005E4CFE" w:rsidDel="00956C52" w14:paraId="7693CCAC" w14:textId="2138A4AE" w:rsidTr="005E6128">
        <w:trPr>
          <w:trHeight w:val="173"/>
          <w:del w:id="477" w:author="Ron Stern" w:date="2025-06-26T18:10:00Z"/>
        </w:trPr>
        <w:tc>
          <w:tcPr>
            <w:tcW w:w="644" w:type="pct"/>
            <w:vMerge w:val="restart"/>
            <w:shd w:val="clear" w:color="auto" w:fill="F2F2F2"/>
          </w:tcPr>
          <w:p w14:paraId="74987E53" w14:textId="21C4C849" w:rsidR="00ED189C" w:rsidRPr="005E4CFE" w:rsidDel="00956C52" w:rsidRDefault="00ED189C" w:rsidP="005E6128">
            <w:pPr>
              <w:keepNext/>
              <w:spacing w:line="360" w:lineRule="auto"/>
              <w:contextualSpacing/>
              <w:jc w:val="center"/>
              <w:rPr>
                <w:del w:id="478" w:author="Ron Stern" w:date="2025-06-26T18:10:00Z" w16du:dateUtc="2025-06-26T15:10:00Z"/>
                <w:rFonts w:ascii="David" w:hAnsi="David" w:cs="David"/>
                <w:rtl/>
              </w:rPr>
            </w:pPr>
            <w:del w:id="479" w:author="Ron Stern" w:date="2025-06-26T18:10:00Z" w16du:dateUtc="2025-06-26T15:10:00Z">
              <w:r w:rsidRPr="005E4CFE" w:rsidDel="00956C52">
                <w:rPr>
                  <w:rFonts w:ascii="David" w:hAnsi="David" w:cs="David"/>
                  <w:rtl/>
                </w:rPr>
                <w:delText>פרקי הפוליסה</w:delText>
              </w:r>
            </w:del>
          </w:p>
          <w:p w14:paraId="19332367" w14:textId="7BA23F16" w:rsidR="00ED189C" w:rsidRPr="005E4CFE" w:rsidDel="00956C52" w:rsidRDefault="00ED189C" w:rsidP="005E6128">
            <w:pPr>
              <w:keepNext/>
              <w:spacing w:line="360" w:lineRule="auto"/>
              <w:contextualSpacing/>
              <w:jc w:val="center"/>
              <w:rPr>
                <w:del w:id="480" w:author="Ron Stern" w:date="2025-06-26T18:10:00Z" w16du:dateUtc="2025-06-26T15:10:00Z"/>
                <w:rFonts w:ascii="David" w:hAnsi="David" w:cs="David"/>
                <w:rtl/>
              </w:rPr>
            </w:pPr>
            <w:del w:id="481" w:author="Ron Stern" w:date="2025-06-26T18:10:00Z" w16du:dateUtc="2025-06-26T15:10:00Z">
              <w:r w:rsidRPr="005E4CFE" w:rsidDel="00956C52">
                <w:rPr>
                  <w:rFonts w:ascii="David" w:hAnsi="David" w:cs="David"/>
                  <w:rtl/>
                </w:rPr>
                <w:delText>חלוקה לפי גבולות אחריות או סכומי ביטוח</w:delText>
              </w:r>
            </w:del>
          </w:p>
        </w:tc>
        <w:tc>
          <w:tcPr>
            <w:tcW w:w="427" w:type="pct"/>
            <w:vMerge w:val="restart"/>
            <w:shd w:val="clear" w:color="auto" w:fill="F2F2F2"/>
          </w:tcPr>
          <w:p w14:paraId="59E1D399" w14:textId="6C6F96A3" w:rsidR="00ED189C" w:rsidRPr="005E4CFE" w:rsidDel="00956C52" w:rsidRDefault="00ED189C" w:rsidP="005E6128">
            <w:pPr>
              <w:keepNext/>
              <w:spacing w:line="360" w:lineRule="auto"/>
              <w:contextualSpacing/>
              <w:jc w:val="center"/>
              <w:rPr>
                <w:del w:id="482" w:author="Ron Stern" w:date="2025-06-26T18:10:00Z" w16du:dateUtc="2025-06-26T15:10:00Z"/>
                <w:rFonts w:ascii="David" w:hAnsi="David" w:cs="David"/>
                <w:rtl/>
              </w:rPr>
            </w:pPr>
            <w:del w:id="483" w:author="Ron Stern" w:date="2025-06-26T18:10:00Z" w16du:dateUtc="2025-06-26T15:10:00Z">
              <w:r w:rsidRPr="005E4CFE" w:rsidDel="00956C52">
                <w:rPr>
                  <w:rFonts w:ascii="David" w:hAnsi="David" w:cs="David"/>
                  <w:rtl/>
                </w:rPr>
                <w:delText>מספר הפוליסה</w:delText>
              </w:r>
            </w:del>
          </w:p>
        </w:tc>
        <w:tc>
          <w:tcPr>
            <w:tcW w:w="483" w:type="pct"/>
            <w:gridSpan w:val="2"/>
            <w:vMerge w:val="restart"/>
            <w:shd w:val="clear" w:color="auto" w:fill="F2F2F2"/>
          </w:tcPr>
          <w:p w14:paraId="477F82BA" w14:textId="72EE1442" w:rsidR="00ED189C" w:rsidRPr="005E4CFE" w:rsidDel="00956C52" w:rsidRDefault="00ED189C" w:rsidP="005E6128">
            <w:pPr>
              <w:keepNext/>
              <w:spacing w:line="360" w:lineRule="auto"/>
              <w:contextualSpacing/>
              <w:jc w:val="center"/>
              <w:rPr>
                <w:del w:id="484" w:author="Ron Stern" w:date="2025-06-26T18:10:00Z" w16du:dateUtc="2025-06-26T15:10:00Z"/>
                <w:rFonts w:ascii="David" w:hAnsi="David" w:cs="David"/>
                <w:rtl/>
              </w:rPr>
            </w:pPr>
            <w:del w:id="485" w:author="Ron Stern" w:date="2025-06-26T18:10:00Z" w16du:dateUtc="2025-06-26T15:10:00Z">
              <w:r w:rsidRPr="005E4CFE" w:rsidDel="00956C52">
                <w:rPr>
                  <w:rFonts w:ascii="David" w:hAnsi="David" w:cs="David"/>
                  <w:rtl/>
                </w:rPr>
                <w:delText>נוסח ומהדורת פוליסה</w:delText>
              </w:r>
            </w:del>
          </w:p>
        </w:tc>
        <w:tc>
          <w:tcPr>
            <w:tcW w:w="607" w:type="pct"/>
            <w:vMerge w:val="restart"/>
            <w:shd w:val="clear" w:color="auto" w:fill="F2F2F2"/>
          </w:tcPr>
          <w:p w14:paraId="01C6F3DD" w14:textId="41E64CD0" w:rsidR="00ED189C" w:rsidRPr="005E4CFE" w:rsidDel="00956C52" w:rsidRDefault="00ED189C" w:rsidP="005E6128">
            <w:pPr>
              <w:keepNext/>
              <w:spacing w:line="360" w:lineRule="auto"/>
              <w:contextualSpacing/>
              <w:jc w:val="center"/>
              <w:rPr>
                <w:del w:id="486" w:author="Ron Stern" w:date="2025-06-26T18:10:00Z" w16du:dateUtc="2025-06-26T15:10:00Z"/>
                <w:rFonts w:ascii="David" w:hAnsi="David" w:cs="David"/>
                <w:rtl/>
              </w:rPr>
            </w:pPr>
            <w:del w:id="487" w:author="Ron Stern" w:date="2025-06-26T18:10:00Z" w16du:dateUtc="2025-06-26T15:10:00Z">
              <w:r w:rsidRPr="005E4CFE" w:rsidDel="00956C52">
                <w:rPr>
                  <w:rFonts w:ascii="David" w:hAnsi="David" w:cs="David"/>
                  <w:rtl/>
                </w:rPr>
                <w:delText>תאריך תחילה</w:delText>
              </w:r>
            </w:del>
          </w:p>
        </w:tc>
        <w:tc>
          <w:tcPr>
            <w:tcW w:w="555" w:type="pct"/>
            <w:gridSpan w:val="2"/>
            <w:vMerge w:val="restart"/>
            <w:shd w:val="clear" w:color="auto" w:fill="F2F2F2"/>
          </w:tcPr>
          <w:p w14:paraId="4886140A" w14:textId="78337BB4" w:rsidR="00ED189C" w:rsidRPr="005E4CFE" w:rsidDel="00956C52" w:rsidRDefault="00ED189C" w:rsidP="005E6128">
            <w:pPr>
              <w:keepNext/>
              <w:spacing w:line="360" w:lineRule="auto"/>
              <w:contextualSpacing/>
              <w:jc w:val="center"/>
              <w:rPr>
                <w:del w:id="488" w:author="Ron Stern" w:date="2025-06-26T18:10:00Z" w16du:dateUtc="2025-06-26T15:10:00Z"/>
                <w:rFonts w:ascii="David" w:hAnsi="David" w:cs="David"/>
                <w:rtl/>
              </w:rPr>
            </w:pPr>
            <w:del w:id="489" w:author="Ron Stern" w:date="2025-06-26T18:10:00Z" w16du:dateUtc="2025-06-26T15:10:00Z">
              <w:r w:rsidRPr="005E4CFE" w:rsidDel="00956C52">
                <w:rPr>
                  <w:rFonts w:ascii="David" w:hAnsi="David" w:cs="David"/>
                  <w:rtl/>
                </w:rPr>
                <w:delText>תאריך סיום</w:delText>
              </w:r>
            </w:del>
          </w:p>
          <w:p w14:paraId="5ABBAAA9" w14:textId="0C7B1C2F" w:rsidR="00ED189C" w:rsidRPr="005E4CFE" w:rsidDel="00956C52" w:rsidRDefault="00ED189C" w:rsidP="005E6128">
            <w:pPr>
              <w:keepNext/>
              <w:spacing w:line="360" w:lineRule="auto"/>
              <w:contextualSpacing/>
              <w:rPr>
                <w:del w:id="490" w:author="Ron Stern" w:date="2025-06-26T18:10:00Z" w16du:dateUtc="2025-06-26T15:10:00Z"/>
                <w:rFonts w:ascii="David" w:hAnsi="David" w:cs="David"/>
                <w:color w:val="FF0000"/>
                <w:rtl/>
              </w:rPr>
            </w:pPr>
            <w:del w:id="491" w:author="Ron Stern" w:date="2025-06-26T18:10:00Z" w16du:dateUtc="2025-06-26T15:10:00Z">
              <w:r w:rsidRPr="005E4CFE" w:rsidDel="00956C52">
                <w:rPr>
                  <w:rFonts w:ascii="David" w:hAnsi="David" w:cs="David"/>
                  <w:rtl/>
                </w:rPr>
                <w:delText>(כולל תקופת הרצה 30 יום )</w:delText>
              </w:r>
            </w:del>
          </w:p>
        </w:tc>
        <w:tc>
          <w:tcPr>
            <w:tcW w:w="1220" w:type="pct"/>
            <w:gridSpan w:val="3"/>
            <w:shd w:val="clear" w:color="auto" w:fill="F2F2F2"/>
          </w:tcPr>
          <w:p w14:paraId="6C8EFCDE" w14:textId="71DA2BC8" w:rsidR="00ED189C" w:rsidRPr="005E4CFE" w:rsidDel="00956C52" w:rsidRDefault="00ED189C" w:rsidP="005E6128">
            <w:pPr>
              <w:keepNext/>
              <w:spacing w:line="360" w:lineRule="auto"/>
              <w:contextualSpacing/>
              <w:jc w:val="center"/>
              <w:rPr>
                <w:del w:id="492" w:author="Ron Stern" w:date="2025-06-26T18:10:00Z" w16du:dateUtc="2025-06-26T15:10:00Z"/>
                <w:rFonts w:ascii="David" w:hAnsi="David" w:cs="David"/>
                <w:rtl/>
              </w:rPr>
            </w:pPr>
            <w:del w:id="493" w:author="Ron Stern" w:date="2025-06-26T18:10:00Z" w16du:dateUtc="2025-06-26T15:10:00Z">
              <w:r w:rsidRPr="005E4CFE" w:rsidDel="00956C52">
                <w:rPr>
                  <w:rFonts w:ascii="David" w:hAnsi="David" w:cs="David"/>
                  <w:rtl/>
                </w:rPr>
                <w:delText>גבול האחריות / סכום ביטוח / שווי העבודה</w:delText>
              </w:r>
            </w:del>
          </w:p>
        </w:tc>
        <w:tc>
          <w:tcPr>
            <w:tcW w:w="1064" w:type="pct"/>
            <w:vMerge w:val="restart"/>
            <w:shd w:val="clear" w:color="auto" w:fill="F2F2F2"/>
          </w:tcPr>
          <w:p w14:paraId="4487CAEE" w14:textId="65A78476" w:rsidR="00ED189C" w:rsidRPr="005E4CFE" w:rsidDel="00956C52" w:rsidRDefault="00ED189C" w:rsidP="005E6128">
            <w:pPr>
              <w:keepNext/>
              <w:spacing w:line="360" w:lineRule="auto"/>
              <w:contextualSpacing/>
              <w:jc w:val="center"/>
              <w:rPr>
                <w:del w:id="494" w:author="Ron Stern" w:date="2025-06-26T18:10:00Z" w16du:dateUtc="2025-06-26T15:10:00Z"/>
                <w:rFonts w:ascii="David" w:hAnsi="David" w:cs="David"/>
                <w:b/>
                <w:bCs/>
                <w:rtl/>
              </w:rPr>
            </w:pPr>
            <w:del w:id="495" w:author="Ron Stern" w:date="2025-06-26T18:10:00Z" w16du:dateUtc="2025-06-26T15:10:00Z">
              <w:r w:rsidRPr="005E4CFE" w:rsidDel="00956C52">
                <w:rPr>
                  <w:rFonts w:ascii="David" w:hAnsi="David" w:cs="David"/>
                  <w:b/>
                  <w:bCs/>
                  <w:rtl/>
                </w:rPr>
                <w:delText>כיסויים נוספים בתוקף וביטול חריגים</w:delText>
              </w:r>
            </w:del>
          </w:p>
          <w:p w14:paraId="2880F716" w14:textId="7B7A6319" w:rsidR="00ED189C" w:rsidRPr="005E4CFE" w:rsidDel="00956C52" w:rsidRDefault="00ED189C" w:rsidP="005E6128">
            <w:pPr>
              <w:keepNext/>
              <w:spacing w:line="360" w:lineRule="auto"/>
              <w:contextualSpacing/>
              <w:jc w:val="center"/>
              <w:rPr>
                <w:del w:id="496" w:author="Ron Stern" w:date="2025-06-26T18:10:00Z" w16du:dateUtc="2025-06-26T15:10:00Z"/>
                <w:rFonts w:ascii="David" w:hAnsi="David" w:cs="David"/>
                <w:rtl/>
              </w:rPr>
            </w:pPr>
            <w:del w:id="497" w:author="Ron Stern" w:date="2025-06-26T18:10:00Z" w16du:dateUtc="2025-06-26T15:10:00Z">
              <w:r w:rsidRPr="005E4CFE" w:rsidDel="00956C52">
                <w:rPr>
                  <w:rFonts w:ascii="David" w:hAnsi="David" w:cs="David"/>
                  <w:b/>
                  <w:bCs/>
                  <w:rtl/>
                </w:rPr>
                <w:delText>יש לציין קוד כיסוי בהתאם לנספח ד'</w:delText>
              </w:r>
            </w:del>
          </w:p>
        </w:tc>
      </w:tr>
      <w:tr w:rsidR="00ED189C" w:rsidRPr="005E4CFE" w:rsidDel="00956C52" w14:paraId="295693F8" w14:textId="2EDEE234" w:rsidTr="005E6128">
        <w:trPr>
          <w:trHeight w:val="216"/>
          <w:del w:id="498" w:author="Ron Stern" w:date="2025-06-26T18:10:00Z"/>
        </w:trPr>
        <w:tc>
          <w:tcPr>
            <w:tcW w:w="644" w:type="pct"/>
            <w:vMerge/>
            <w:tcBorders>
              <w:bottom w:val="single" w:sz="4" w:space="0" w:color="auto"/>
            </w:tcBorders>
            <w:shd w:val="clear" w:color="auto" w:fill="F2F2F2"/>
          </w:tcPr>
          <w:p w14:paraId="1F1FDFD7" w14:textId="15125E96" w:rsidR="00ED189C" w:rsidRPr="005E4CFE" w:rsidDel="00956C52" w:rsidRDefault="00ED189C" w:rsidP="005E6128">
            <w:pPr>
              <w:keepNext/>
              <w:spacing w:line="360" w:lineRule="auto"/>
              <w:contextualSpacing/>
              <w:rPr>
                <w:del w:id="499" w:author="Ron Stern" w:date="2025-06-26T18:10:00Z" w16du:dateUtc="2025-06-26T15:10:00Z"/>
                <w:rFonts w:ascii="David" w:hAnsi="David" w:cs="David"/>
                <w:rtl/>
              </w:rPr>
            </w:pPr>
          </w:p>
        </w:tc>
        <w:tc>
          <w:tcPr>
            <w:tcW w:w="427" w:type="pct"/>
            <w:vMerge/>
            <w:shd w:val="clear" w:color="auto" w:fill="F2F2F2"/>
          </w:tcPr>
          <w:p w14:paraId="24DB109A" w14:textId="7CC35CE2" w:rsidR="00ED189C" w:rsidRPr="005E4CFE" w:rsidDel="00956C52" w:rsidRDefault="00ED189C" w:rsidP="005E6128">
            <w:pPr>
              <w:keepNext/>
              <w:spacing w:line="360" w:lineRule="auto"/>
              <w:contextualSpacing/>
              <w:rPr>
                <w:del w:id="500" w:author="Ron Stern" w:date="2025-06-26T18:10:00Z" w16du:dateUtc="2025-06-26T15:10:00Z"/>
                <w:rFonts w:ascii="David" w:hAnsi="David" w:cs="David"/>
                <w:rtl/>
              </w:rPr>
            </w:pPr>
          </w:p>
        </w:tc>
        <w:tc>
          <w:tcPr>
            <w:tcW w:w="483" w:type="pct"/>
            <w:gridSpan w:val="2"/>
            <w:vMerge/>
            <w:shd w:val="clear" w:color="auto" w:fill="F2F2F2"/>
          </w:tcPr>
          <w:p w14:paraId="0318A117" w14:textId="6DCF3360" w:rsidR="00ED189C" w:rsidRPr="005E4CFE" w:rsidDel="00956C52" w:rsidRDefault="00ED189C" w:rsidP="005E6128">
            <w:pPr>
              <w:keepNext/>
              <w:spacing w:line="360" w:lineRule="auto"/>
              <w:contextualSpacing/>
              <w:rPr>
                <w:del w:id="501" w:author="Ron Stern" w:date="2025-06-26T18:10:00Z" w16du:dateUtc="2025-06-26T15:10:00Z"/>
                <w:rFonts w:ascii="David" w:hAnsi="David" w:cs="David"/>
                <w:rtl/>
              </w:rPr>
            </w:pPr>
          </w:p>
        </w:tc>
        <w:tc>
          <w:tcPr>
            <w:tcW w:w="607" w:type="pct"/>
            <w:vMerge/>
            <w:shd w:val="clear" w:color="auto" w:fill="F2F2F2"/>
          </w:tcPr>
          <w:p w14:paraId="62E8AB39" w14:textId="40F2CBA8" w:rsidR="00ED189C" w:rsidRPr="005E4CFE" w:rsidDel="00956C52" w:rsidRDefault="00ED189C" w:rsidP="005E6128">
            <w:pPr>
              <w:keepNext/>
              <w:spacing w:line="360" w:lineRule="auto"/>
              <w:contextualSpacing/>
              <w:rPr>
                <w:del w:id="502" w:author="Ron Stern" w:date="2025-06-26T18:10:00Z" w16du:dateUtc="2025-06-26T15:10:00Z"/>
                <w:rFonts w:ascii="David" w:hAnsi="David" w:cs="David"/>
                <w:rtl/>
              </w:rPr>
            </w:pPr>
          </w:p>
        </w:tc>
        <w:tc>
          <w:tcPr>
            <w:tcW w:w="555" w:type="pct"/>
            <w:gridSpan w:val="2"/>
            <w:vMerge/>
            <w:shd w:val="clear" w:color="auto" w:fill="F2F2F2"/>
          </w:tcPr>
          <w:p w14:paraId="12FD8892" w14:textId="3D7BC785" w:rsidR="00ED189C" w:rsidRPr="005E4CFE" w:rsidDel="00956C52" w:rsidRDefault="00ED189C" w:rsidP="005E6128">
            <w:pPr>
              <w:keepNext/>
              <w:spacing w:line="360" w:lineRule="auto"/>
              <w:contextualSpacing/>
              <w:rPr>
                <w:del w:id="503" w:author="Ron Stern" w:date="2025-06-26T18:10:00Z" w16du:dateUtc="2025-06-26T15:10:00Z"/>
                <w:rFonts w:ascii="David" w:hAnsi="David" w:cs="David"/>
                <w:rtl/>
              </w:rPr>
            </w:pPr>
          </w:p>
        </w:tc>
        <w:tc>
          <w:tcPr>
            <w:tcW w:w="909" w:type="pct"/>
            <w:gridSpan w:val="2"/>
            <w:shd w:val="clear" w:color="auto" w:fill="F2F2F2"/>
          </w:tcPr>
          <w:p w14:paraId="236D11DF" w14:textId="7386A58E" w:rsidR="00ED189C" w:rsidRPr="005E4CFE" w:rsidDel="00956C52" w:rsidRDefault="00ED189C" w:rsidP="005E6128">
            <w:pPr>
              <w:keepNext/>
              <w:spacing w:line="360" w:lineRule="auto"/>
              <w:contextualSpacing/>
              <w:jc w:val="center"/>
              <w:rPr>
                <w:del w:id="504" w:author="Ron Stern" w:date="2025-06-26T18:10:00Z" w16du:dateUtc="2025-06-26T15:10:00Z"/>
                <w:rFonts w:ascii="David" w:hAnsi="David" w:cs="David"/>
                <w:rtl/>
              </w:rPr>
            </w:pPr>
            <w:del w:id="505" w:author="Ron Stern" w:date="2025-06-26T18:10:00Z" w16du:dateUtc="2025-06-26T15:10:00Z">
              <w:r w:rsidRPr="005E4CFE" w:rsidDel="00956C52">
                <w:rPr>
                  <w:rFonts w:ascii="David" w:hAnsi="David" w:cs="David"/>
                  <w:rtl/>
                </w:rPr>
                <w:delText>סכום</w:delText>
              </w:r>
            </w:del>
          </w:p>
        </w:tc>
        <w:tc>
          <w:tcPr>
            <w:tcW w:w="311" w:type="pct"/>
            <w:shd w:val="clear" w:color="auto" w:fill="F2F2F2"/>
          </w:tcPr>
          <w:p w14:paraId="2A5360C5" w14:textId="44301506" w:rsidR="00ED189C" w:rsidRPr="005E4CFE" w:rsidDel="00956C52" w:rsidRDefault="00ED189C" w:rsidP="005E6128">
            <w:pPr>
              <w:keepNext/>
              <w:spacing w:line="360" w:lineRule="auto"/>
              <w:contextualSpacing/>
              <w:jc w:val="center"/>
              <w:rPr>
                <w:del w:id="506" w:author="Ron Stern" w:date="2025-06-26T18:10:00Z" w16du:dateUtc="2025-06-26T15:10:00Z"/>
                <w:rFonts w:ascii="David" w:hAnsi="David" w:cs="David"/>
                <w:rtl/>
              </w:rPr>
            </w:pPr>
            <w:del w:id="507" w:author="Ron Stern" w:date="2025-06-26T18:10:00Z" w16du:dateUtc="2025-06-26T15:10:00Z">
              <w:r w:rsidRPr="005E4CFE" w:rsidDel="00956C52">
                <w:rPr>
                  <w:rFonts w:ascii="David" w:hAnsi="David" w:cs="David"/>
                  <w:rtl/>
                </w:rPr>
                <w:delText>מטבע</w:delText>
              </w:r>
            </w:del>
          </w:p>
        </w:tc>
        <w:tc>
          <w:tcPr>
            <w:tcW w:w="1064" w:type="pct"/>
            <w:vMerge/>
            <w:shd w:val="clear" w:color="auto" w:fill="F2F2F2"/>
          </w:tcPr>
          <w:p w14:paraId="5BB4275A" w14:textId="03A36824" w:rsidR="00ED189C" w:rsidRPr="005E4CFE" w:rsidDel="00956C52" w:rsidRDefault="00ED189C" w:rsidP="005E6128">
            <w:pPr>
              <w:keepNext/>
              <w:spacing w:line="360" w:lineRule="auto"/>
              <w:contextualSpacing/>
              <w:rPr>
                <w:del w:id="508" w:author="Ron Stern" w:date="2025-06-26T18:10:00Z" w16du:dateUtc="2025-06-26T15:10:00Z"/>
                <w:rFonts w:ascii="David" w:hAnsi="David" w:cs="David"/>
                <w:rtl/>
              </w:rPr>
            </w:pPr>
          </w:p>
        </w:tc>
      </w:tr>
      <w:tr w:rsidR="00ED189C" w:rsidRPr="005E4CFE" w:rsidDel="00956C52" w14:paraId="0D07F115" w14:textId="31967E88" w:rsidTr="005E6128">
        <w:trPr>
          <w:trHeight w:val="594"/>
          <w:del w:id="509" w:author="Ron Stern" w:date="2025-06-26T18:10:00Z"/>
        </w:trPr>
        <w:tc>
          <w:tcPr>
            <w:tcW w:w="644" w:type="pct"/>
            <w:tcBorders>
              <w:bottom w:val="single" w:sz="4" w:space="0" w:color="auto"/>
            </w:tcBorders>
            <w:shd w:val="clear" w:color="auto" w:fill="auto"/>
          </w:tcPr>
          <w:p w14:paraId="797756A0" w14:textId="789ACBF5" w:rsidR="00ED189C" w:rsidRPr="005E4CFE" w:rsidDel="00956C52" w:rsidRDefault="00ED189C" w:rsidP="005E6128">
            <w:pPr>
              <w:keepNext/>
              <w:spacing w:line="360" w:lineRule="auto"/>
              <w:contextualSpacing/>
              <w:rPr>
                <w:del w:id="510" w:author="Ron Stern" w:date="2025-06-26T18:10:00Z" w16du:dateUtc="2025-06-26T15:10:00Z"/>
                <w:rFonts w:ascii="David" w:hAnsi="David" w:cs="David"/>
                <w:rtl/>
              </w:rPr>
            </w:pPr>
            <w:del w:id="511" w:author="Ron Stern" w:date="2025-06-26T18:10:00Z" w16du:dateUtc="2025-06-26T15:10:00Z">
              <w:r w:rsidRPr="005E4CFE" w:rsidDel="00956C52">
                <w:rPr>
                  <w:rFonts w:ascii="David" w:hAnsi="David" w:cs="David"/>
                  <w:rtl/>
                </w:rPr>
                <w:delText>כל הסיכונים עבודות קבלניות</w:delText>
              </w:r>
            </w:del>
          </w:p>
        </w:tc>
        <w:tc>
          <w:tcPr>
            <w:tcW w:w="427" w:type="pct"/>
            <w:shd w:val="clear" w:color="auto" w:fill="auto"/>
          </w:tcPr>
          <w:p w14:paraId="7243278A" w14:textId="658F72D5" w:rsidR="00ED189C" w:rsidRPr="005E4CFE" w:rsidDel="00956C52" w:rsidRDefault="00ED189C" w:rsidP="005E6128">
            <w:pPr>
              <w:keepNext/>
              <w:spacing w:line="360" w:lineRule="auto"/>
              <w:contextualSpacing/>
              <w:rPr>
                <w:del w:id="512" w:author="Ron Stern" w:date="2025-06-26T18:10:00Z" w16du:dateUtc="2025-06-26T15:10:00Z"/>
                <w:rFonts w:ascii="David" w:hAnsi="David" w:cs="David"/>
                <w:rtl/>
              </w:rPr>
            </w:pPr>
          </w:p>
        </w:tc>
        <w:tc>
          <w:tcPr>
            <w:tcW w:w="483" w:type="pct"/>
            <w:gridSpan w:val="2"/>
            <w:shd w:val="clear" w:color="auto" w:fill="auto"/>
          </w:tcPr>
          <w:p w14:paraId="1550DD3C" w14:textId="55EDA026" w:rsidR="00ED189C" w:rsidRPr="005E4CFE" w:rsidDel="00956C52" w:rsidRDefault="00ED189C" w:rsidP="005E6128">
            <w:pPr>
              <w:keepNext/>
              <w:spacing w:line="360" w:lineRule="auto"/>
              <w:contextualSpacing/>
              <w:rPr>
                <w:del w:id="513" w:author="Ron Stern" w:date="2025-06-26T18:10:00Z" w16du:dateUtc="2025-06-26T15:10:00Z"/>
                <w:rFonts w:ascii="David" w:hAnsi="David" w:cs="David"/>
                <w:rtl/>
              </w:rPr>
            </w:pPr>
            <w:del w:id="514" w:author="Ron Stern" w:date="2025-06-26T18:10:00Z" w16du:dateUtc="2025-06-26T15:10:00Z">
              <w:r w:rsidRPr="005E4CFE" w:rsidDel="00956C52">
                <w:rPr>
                  <w:rFonts w:ascii="David" w:hAnsi="David" w:cs="David"/>
                  <w:rtl/>
                </w:rPr>
                <w:delText>ביט</w:delText>
              </w:r>
            </w:del>
          </w:p>
          <w:p w14:paraId="5A440343" w14:textId="7875E7C4" w:rsidR="00ED189C" w:rsidRPr="005E4CFE" w:rsidDel="00956C52" w:rsidRDefault="00ED189C" w:rsidP="005E6128">
            <w:pPr>
              <w:keepNext/>
              <w:spacing w:line="360" w:lineRule="auto"/>
              <w:contextualSpacing/>
              <w:rPr>
                <w:del w:id="515" w:author="Ron Stern" w:date="2025-06-26T18:10:00Z" w16du:dateUtc="2025-06-26T15:10:00Z"/>
                <w:rFonts w:ascii="David" w:hAnsi="David" w:cs="David"/>
                <w:rtl/>
              </w:rPr>
            </w:pPr>
            <w:del w:id="516" w:author="Ron Stern" w:date="2025-06-26T18:10:00Z" w16du:dateUtc="2025-06-26T15:10:00Z">
              <w:r w:rsidRPr="005E4CFE" w:rsidDel="00956C52">
                <w:rPr>
                  <w:rFonts w:ascii="David" w:hAnsi="David" w:cs="David"/>
                  <w:rtl/>
                </w:rPr>
                <w:delText xml:space="preserve">_______ </w:delText>
              </w:r>
            </w:del>
          </w:p>
        </w:tc>
        <w:tc>
          <w:tcPr>
            <w:tcW w:w="607" w:type="pct"/>
            <w:shd w:val="clear" w:color="auto" w:fill="auto"/>
          </w:tcPr>
          <w:p w14:paraId="7E3E1194" w14:textId="5E493C05" w:rsidR="00ED189C" w:rsidRPr="005E4CFE" w:rsidDel="00956C52" w:rsidRDefault="00ED189C" w:rsidP="005E6128">
            <w:pPr>
              <w:keepNext/>
              <w:spacing w:line="360" w:lineRule="auto"/>
              <w:contextualSpacing/>
              <w:rPr>
                <w:del w:id="517" w:author="Ron Stern" w:date="2025-06-26T18:10:00Z" w16du:dateUtc="2025-06-26T15:10:00Z"/>
                <w:rFonts w:ascii="David" w:hAnsi="David" w:cs="David"/>
                <w:rtl/>
              </w:rPr>
            </w:pPr>
          </w:p>
        </w:tc>
        <w:tc>
          <w:tcPr>
            <w:tcW w:w="555" w:type="pct"/>
            <w:gridSpan w:val="2"/>
            <w:shd w:val="clear" w:color="auto" w:fill="auto"/>
          </w:tcPr>
          <w:p w14:paraId="2E355EB7" w14:textId="3A90625C" w:rsidR="00ED189C" w:rsidRPr="005E4CFE" w:rsidDel="00956C52" w:rsidRDefault="00ED189C" w:rsidP="005E6128">
            <w:pPr>
              <w:keepNext/>
              <w:spacing w:line="360" w:lineRule="auto"/>
              <w:contextualSpacing/>
              <w:rPr>
                <w:del w:id="518" w:author="Ron Stern" w:date="2025-06-26T18:10:00Z" w16du:dateUtc="2025-06-26T15:10:00Z"/>
                <w:rFonts w:ascii="David" w:hAnsi="David" w:cs="David"/>
                <w:rtl/>
              </w:rPr>
            </w:pPr>
          </w:p>
        </w:tc>
        <w:tc>
          <w:tcPr>
            <w:tcW w:w="909" w:type="pct"/>
            <w:gridSpan w:val="2"/>
            <w:shd w:val="clear" w:color="auto" w:fill="auto"/>
          </w:tcPr>
          <w:p w14:paraId="507F6760" w14:textId="187F3298" w:rsidR="00ED189C" w:rsidRPr="005E4CFE" w:rsidDel="00956C52" w:rsidRDefault="00ED189C" w:rsidP="005E6128">
            <w:pPr>
              <w:keepNext/>
              <w:spacing w:line="360" w:lineRule="auto"/>
              <w:contextualSpacing/>
              <w:rPr>
                <w:del w:id="519" w:author="Ron Stern" w:date="2025-06-26T18:10:00Z" w16du:dateUtc="2025-06-26T15:10:00Z"/>
                <w:rFonts w:ascii="David" w:hAnsi="David" w:cs="David"/>
                <w:rtl/>
              </w:rPr>
            </w:pPr>
            <w:del w:id="520" w:author="Ron Stern" w:date="2025-06-26T18:10:00Z" w16du:dateUtc="2025-06-26T15:10:00Z">
              <w:r w:rsidRPr="005E4CFE" w:rsidDel="00956C52">
                <w:rPr>
                  <w:rFonts w:ascii="David" w:hAnsi="David" w:cs="David"/>
                  <w:rtl/>
                </w:rPr>
                <w:delText xml:space="preserve">_____________ </w:delText>
              </w:r>
            </w:del>
          </w:p>
        </w:tc>
        <w:tc>
          <w:tcPr>
            <w:tcW w:w="311" w:type="pct"/>
            <w:shd w:val="clear" w:color="auto" w:fill="auto"/>
          </w:tcPr>
          <w:p w14:paraId="42AD9FFF" w14:textId="2E78E09F" w:rsidR="00ED189C" w:rsidRPr="005E4CFE" w:rsidDel="00956C52" w:rsidRDefault="00ED189C" w:rsidP="005E6128">
            <w:pPr>
              <w:spacing w:line="360" w:lineRule="auto"/>
              <w:contextualSpacing/>
              <w:rPr>
                <w:del w:id="521" w:author="Ron Stern" w:date="2025-06-26T18:10:00Z" w16du:dateUtc="2025-06-26T15:10:00Z"/>
                <w:rFonts w:ascii="David" w:hAnsi="David" w:cs="David"/>
                <w:rtl/>
              </w:rPr>
            </w:pPr>
            <w:del w:id="522" w:author="Ron Stern" w:date="2025-06-26T18:10:00Z" w16du:dateUtc="2025-06-26T15:10:00Z">
              <w:r w:rsidRPr="005E4CFE" w:rsidDel="00956C52">
                <w:rPr>
                  <w:rFonts w:ascii="David" w:hAnsi="David" w:cs="David"/>
                  <w:rtl/>
                </w:rPr>
                <w:delText>₪</w:delText>
              </w:r>
            </w:del>
          </w:p>
        </w:tc>
        <w:tc>
          <w:tcPr>
            <w:tcW w:w="1064" w:type="pct"/>
            <w:vMerge w:val="restart"/>
            <w:shd w:val="clear" w:color="auto" w:fill="auto"/>
          </w:tcPr>
          <w:p w14:paraId="19DFD67A" w14:textId="3F3C6EDB" w:rsidR="00ED189C" w:rsidRPr="005E4CFE" w:rsidDel="00956C52" w:rsidRDefault="00ED189C" w:rsidP="005E6128">
            <w:pPr>
              <w:keepNext/>
              <w:spacing w:line="360" w:lineRule="auto"/>
              <w:contextualSpacing/>
              <w:rPr>
                <w:del w:id="523" w:author="Ron Stern" w:date="2025-06-26T18:10:00Z" w16du:dateUtc="2025-06-26T15:10:00Z"/>
                <w:rFonts w:ascii="David" w:hAnsi="David" w:cs="David"/>
                <w:bCs/>
                <w:rtl/>
              </w:rPr>
            </w:pPr>
            <w:del w:id="524" w:author="Ron Stern" w:date="2025-06-26T18:10:00Z" w16du:dateUtc="2025-06-26T15:10:00Z">
              <w:r w:rsidRPr="005E4CFE" w:rsidDel="00956C52">
                <w:rPr>
                  <w:rFonts w:ascii="David" w:hAnsi="David" w:cs="David"/>
                  <w:bCs/>
                  <w:rtl/>
                </w:rPr>
                <w:delText xml:space="preserve">309  ויתור על תחלוף לטובת מבקש האישור </w:delText>
              </w:r>
            </w:del>
          </w:p>
          <w:p w14:paraId="3B33BBD2" w14:textId="1813D3D9" w:rsidR="00ED189C" w:rsidRPr="005E4CFE" w:rsidDel="00956C52" w:rsidRDefault="00ED189C" w:rsidP="005E6128">
            <w:pPr>
              <w:keepNext/>
              <w:spacing w:line="360" w:lineRule="auto"/>
              <w:contextualSpacing/>
              <w:rPr>
                <w:del w:id="525" w:author="Ron Stern" w:date="2025-06-26T18:10:00Z" w16du:dateUtc="2025-06-26T15:10:00Z"/>
                <w:rFonts w:ascii="David" w:hAnsi="David" w:cs="David"/>
                <w:bCs/>
                <w:rtl/>
              </w:rPr>
            </w:pPr>
            <w:del w:id="526" w:author="Ron Stern" w:date="2025-06-26T18:10:00Z" w16du:dateUtc="2025-06-26T15:10:00Z">
              <w:r w:rsidRPr="005E4CFE" w:rsidDel="00956C52">
                <w:rPr>
                  <w:rFonts w:ascii="David" w:hAnsi="David" w:cs="David"/>
                  <w:bCs/>
                  <w:rtl/>
                </w:rPr>
                <w:delText>313 כיסוי בגין נזקי טבע</w:delText>
              </w:r>
            </w:del>
          </w:p>
          <w:p w14:paraId="4AB9354A" w14:textId="2C9478AD" w:rsidR="00ED189C" w:rsidRPr="005E4CFE" w:rsidDel="00956C52" w:rsidRDefault="00ED189C" w:rsidP="005E6128">
            <w:pPr>
              <w:keepNext/>
              <w:spacing w:line="360" w:lineRule="auto"/>
              <w:contextualSpacing/>
              <w:rPr>
                <w:del w:id="527" w:author="Ron Stern" w:date="2025-06-26T18:10:00Z" w16du:dateUtc="2025-06-26T15:10:00Z"/>
                <w:rFonts w:ascii="David" w:hAnsi="David" w:cs="David"/>
                <w:bCs/>
                <w:rtl/>
              </w:rPr>
            </w:pPr>
            <w:del w:id="528" w:author="Ron Stern" w:date="2025-06-26T18:10:00Z" w16du:dateUtc="2025-06-26T15:10:00Z">
              <w:r w:rsidRPr="005E4CFE" w:rsidDel="00956C52">
                <w:rPr>
                  <w:rFonts w:ascii="David" w:hAnsi="David" w:cs="David"/>
                  <w:bCs/>
                  <w:rtl/>
                </w:rPr>
                <w:delText>314 כיסוי גניבה פריצה ושוד</w:delText>
              </w:r>
            </w:del>
          </w:p>
          <w:p w14:paraId="3E3E3518" w14:textId="5E191FA0" w:rsidR="00ED189C" w:rsidRPr="005E4CFE" w:rsidDel="00956C52" w:rsidRDefault="00ED189C" w:rsidP="005E6128">
            <w:pPr>
              <w:keepNext/>
              <w:spacing w:line="360" w:lineRule="auto"/>
              <w:contextualSpacing/>
              <w:rPr>
                <w:del w:id="529" w:author="Ron Stern" w:date="2025-06-26T18:10:00Z" w16du:dateUtc="2025-06-26T15:10:00Z"/>
                <w:rFonts w:ascii="David" w:hAnsi="David" w:cs="David"/>
                <w:bCs/>
                <w:rtl/>
              </w:rPr>
            </w:pPr>
            <w:del w:id="530" w:author="Ron Stern" w:date="2025-06-26T18:10:00Z" w16du:dateUtc="2025-06-26T15:10:00Z">
              <w:r w:rsidRPr="005E4CFE" w:rsidDel="00956C52">
                <w:rPr>
                  <w:rFonts w:ascii="David" w:hAnsi="David" w:cs="David"/>
                  <w:bCs/>
                  <w:rtl/>
                </w:rPr>
                <w:delText>316 כיסוי רעידת אדמה</w:delText>
              </w:r>
            </w:del>
          </w:p>
          <w:p w14:paraId="7387B20E" w14:textId="013B2878" w:rsidR="00ED189C" w:rsidRPr="005E4CFE" w:rsidDel="00956C52" w:rsidRDefault="00ED189C" w:rsidP="005E6128">
            <w:pPr>
              <w:keepNext/>
              <w:spacing w:line="360" w:lineRule="auto"/>
              <w:contextualSpacing/>
              <w:rPr>
                <w:del w:id="531" w:author="Ron Stern" w:date="2025-06-26T18:10:00Z" w16du:dateUtc="2025-06-26T15:10:00Z"/>
                <w:rFonts w:ascii="David" w:hAnsi="David" w:cs="David"/>
                <w:bCs/>
                <w:rtl/>
              </w:rPr>
            </w:pPr>
            <w:del w:id="532" w:author="Ron Stern" w:date="2025-06-26T18:10:00Z" w16du:dateUtc="2025-06-26T15:10:00Z">
              <w:r w:rsidRPr="005E4CFE" w:rsidDel="00956C52">
                <w:rPr>
                  <w:rFonts w:ascii="David" w:hAnsi="David" w:cs="David"/>
                  <w:bCs/>
                  <w:rtl/>
                </w:rPr>
                <w:delText>318  מבקש האישור מבוטח נוסף</w:delText>
              </w:r>
            </w:del>
          </w:p>
          <w:p w14:paraId="37C6C935" w14:textId="0106A9C0" w:rsidR="00ED189C" w:rsidRPr="005E4CFE" w:rsidDel="00956C52" w:rsidRDefault="00ED189C" w:rsidP="005E6128">
            <w:pPr>
              <w:keepNext/>
              <w:spacing w:line="360" w:lineRule="auto"/>
              <w:contextualSpacing/>
              <w:rPr>
                <w:del w:id="533" w:author="Ron Stern" w:date="2025-06-26T18:10:00Z" w16du:dateUtc="2025-06-26T15:10:00Z"/>
                <w:rFonts w:ascii="David" w:hAnsi="David" w:cs="David"/>
                <w:bCs/>
                <w:rtl/>
              </w:rPr>
            </w:pPr>
            <w:del w:id="534" w:author="Ron Stern" w:date="2025-06-26T18:10:00Z" w16du:dateUtc="2025-06-26T15:10:00Z">
              <w:r w:rsidRPr="005E4CFE" w:rsidDel="00956C52">
                <w:rPr>
                  <w:rFonts w:ascii="David" w:hAnsi="David" w:cs="David"/>
                  <w:bCs/>
                  <w:rtl/>
                </w:rPr>
                <w:delText>328  ראשוניות</w:delText>
              </w:r>
            </w:del>
          </w:p>
          <w:p w14:paraId="6021D57C" w14:textId="6DFA2CD3" w:rsidR="00ED189C" w:rsidRPr="005E4CFE" w:rsidDel="00956C52" w:rsidRDefault="00ED189C" w:rsidP="005E6128">
            <w:pPr>
              <w:keepNext/>
              <w:spacing w:line="360" w:lineRule="auto"/>
              <w:contextualSpacing/>
              <w:rPr>
                <w:del w:id="535" w:author="Ron Stern" w:date="2025-06-26T18:10:00Z" w16du:dateUtc="2025-06-26T15:10:00Z"/>
                <w:rFonts w:ascii="David" w:hAnsi="David" w:cs="David"/>
                <w:bCs/>
                <w:rtl/>
              </w:rPr>
            </w:pPr>
            <w:del w:id="536" w:author="Ron Stern" w:date="2025-06-26T18:10:00Z" w16du:dateUtc="2025-06-26T15:10:00Z">
              <w:r w:rsidRPr="005E4CFE" w:rsidDel="00956C52">
                <w:rPr>
                  <w:rFonts w:ascii="David" w:hAnsi="David" w:cs="David"/>
                  <w:bCs/>
                  <w:rtl/>
                </w:rPr>
                <w:delText>324 מוטב לתגמולי הביטוח – מבקש האישור</w:delText>
              </w:r>
            </w:del>
          </w:p>
        </w:tc>
      </w:tr>
      <w:tr w:rsidR="00ED189C" w:rsidRPr="005E4CFE" w:rsidDel="00956C52" w14:paraId="28CF0DAA" w14:textId="145AAB0F" w:rsidTr="005E6128">
        <w:trPr>
          <w:trHeight w:val="157"/>
          <w:del w:id="537" w:author="Ron Stern" w:date="2025-06-26T18:10:00Z"/>
        </w:trPr>
        <w:tc>
          <w:tcPr>
            <w:tcW w:w="644" w:type="pct"/>
            <w:tcBorders>
              <w:bottom w:val="single" w:sz="4" w:space="0" w:color="auto"/>
            </w:tcBorders>
            <w:shd w:val="clear" w:color="auto" w:fill="auto"/>
          </w:tcPr>
          <w:p w14:paraId="04B86FD9" w14:textId="71D75705" w:rsidR="00ED189C" w:rsidRPr="005E4CFE" w:rsidDel="00956C52" w:rsidRDefault="00ED189C" w:rsidP="005E6128">
            <w:pPr>
              <w:keepNext/>
              <w:spacing w:line="360" w:lineRule="auto"/>
              <w:contextualSpacing/>
              <w:rPr>
                <w:del w:id="538" w:author="Ron Stern" w:date="2025-06-26T18:10:00Z" w16du:dateUtc="2025-06-26T15:10:00Z"/>
                <w:rFonts w:ascii="David" w:hAnsi="David" w:cs="David"/>
                <w:rtl/>
              </w:rPr>
            </w:pPr>
            <w:del w:id="539" w:author="Ron Stern" w:date="2025-06-26T18:10:00Z" w16du:dateUtc="2025-06-26T15:10:00Z">
              <w:r w:rsidRPr="005E4CFE" w:rsidDel="00956C52">
                <w:rPr>
                  <w:rFonts w:ascii="David" w:hAnsi="David" w:cs="David"/>
                  <w:rtl/>
                </w:rPr>
                <w:delText>רכוש עליו עובדים</w:delText>
              </w:r>
            </w:del>
          </w:p>
        </w:tc>
        <w:tc>
          <w:tcPr>
            <w:tcW w:w="427" w:type="pct"/>
            <w:shd w:val="clear" w:color="auto" w:fill="auto"/>
          </w:tcPr>
          <w:p w14:paraId="32A79AAB" w14:textId="6D32571F" w:rsidR="00ED189C" w:rsidRPr="005E4CFE" w:rsidDel="00956C52" w:rsidRDefault="00ED189C" w:rsidP="005E6128">
            <w:pPr>
              <w:keepNext/>
              <w:spacing w:line="360" w:lineRule="auto"/>
              <w:contextualSpacing/>
              <w:rPr>
                <w:del w:id="540" w:author="Ron Stern" w:date="2025-06-26T18:10:00Z" w16du:dateUtc="2025-06-26T15:10:00Z"/>
                <w:rFonts w:ascii="David" w:hAnsi="David" w:cs="David"/>
                <w:rtl/>
              </w:rPr>
            </w:pPr>
          </w:p>
        </w:tc>
        <w:tc>
          <w:tcPr>
            <w:tcW w:w="483" w:type="pct"/>
            <w:gridSpan w:val="2"/>
            <w:shd w:val="clear" w:color="auto" w:fill="auto"/>
          </w:tcPr>
          <w:p w14:paraId="62E56CDC" w14:textId="3F45274A" w:rsidR="00ED189C" w:rsidRPr="005E4CFE" w:rsidDel="00956C52" w:rsidRDefault="00ED189C" w:rsidP="005E6128">
            <w:pPr>
              <w:keepNext/>
              <w:spacing w:line="360" w:lineRule="auto"/>
              <w:contextualSpacing/>
              <w:rPr>
                <w:del w:id="541" w:author="Ron Stern" w:date="2025-06-26T18:10:00Z" w16du:dateUtc="2025-06-26T15:10:00Z"/>
                <w:rFonts w:ascii="David" w:hAnsi="David" w:cs="David"/>
                <w:rtl/>
              </w:rPr>
            </w:pPr>
          </w:p>
        </w:tc>
        <w:tc>
          <w:tcPr>
            <w:tcW w:w="607" w:type="pct"/>
            <w:shd w:val="clear" w:color="auto" w:fill="auto"/>
          </w:tcPr>
          <w:p w14:paraId="168E0C7D" w14:textId="5B01126E" w:rsidR="00ED189C" w:rsidRPr="005E4CFE" w:rsidDel="00956C52" w:rsidRDefault="00ED189C" w:rsidP="005E6128">
            <w:pPr>
              <w:keepNext/>
              <w:spacing w:line="360" w:lineRule="auto"/>
              <w:contextualSpacing/>
              <w:rPr>
                <w:del w:id="542" w:author="Ron Stern" w:date="2025-06-26T18:10:00Z" w16du:dateUtc="2025-06-26T15:10:00Z"/>
                <w:rFonts w:ascii="David" w:hAnsi="David" w:cs="David"/>
                <w:rtl/>
              </w:rPr>
            </w:pPr>
          </w:p>
        </w:tc>
        <w:tc>
          <w:tcPr>
            <w:tcW w:w="555" w:type="pct"/>
            <w:gridSpan w:val="2"/>
            <w:shd w:val="clear" w:color="auto" w:fill="auto"/>
          </w:tcPr>
          <w:p w14:paraId="6281E5B5" w14:textId="532CE9EA" w:rsidR="00ED189C" w:rsidRPr="005E4CFE" w:rsidDel="00956C52" w:rsidRDefault="00ED189C" w:rsidP="005E6128">
            <w:pPr>
              <w:keepNext/>
              <w:spacing w:line="360" w:lineRule="auto"/>
              <w:contextualSpacing/>
              <w:rPr>
                <w:del w:id="543" w:author="Ron Stern" w:date="2025-06-26T18:10:00Z" w16du:dateUtc="2025-06-26T15:10:00Z"/>
                <w:rFonts w:ascii="David" w:hAnsi="David" w:cs="David"/>
                <w:rtl/>
              </w:rPr>
            </w:pPr>
          </w:p>
        </w:tc>
        <w:tc>
          <w:tcPr>
            <w:tcW w:w="909" w:type="pct"/>
            <w:gridSpan w:val="2"/>
            <w:shd w:val="clear" w:color="auto" w:fill="auto"/>
          </w:tcPr>
          <w:p w14:paraId="2C5649D7" w14:textId="675F7511" w:rsidR="00ED189C" w:rsidRPr="005E4CFE" w:rsidDel="00956C52" w:rsidRDefault="00ED189C" w:rsidP="005E6128">
            <w:pPr>
              <w:keepNext/>
              <w:spacing w:line="360" w:lineRule="auto"/>
              <w:contextualSpacing/>
              <w:rPr>
                <w:del w:id="544" w:author="Ron Stern" w:date="2025-06-26T18:10:00Z" w16du:dateUtc="2025-06-26T15:10:00Z"/>
                <w:rFonts w:ascii="David" w:hAnsi="David" w:cs="David"/>
                <w:rtl/>
              </w:rPr>
            </w:pPr>
            <w:del w:id="545" w:author="Ron Stern" w:date="2025-06-26T18:10:00Z" w16du:dateUtc="2025-06-26T15:10:00Z">
              <w:r w:rsidRPr="005E4CFE" w:rsidDel="00956C52">
                <w:rPr>
                  <w:rFonts w:ascii="David" w:hAnsi="David" w:cs="David"/>
                  <w:rtl/>
                </w:rPr>
                <w:delText xml:space="preserve">10% מסכום הביטוח </w:delText>
              </w:r>
            </w:del>
          </w:p>
          <w:p w14:paraId="055B84F7" w14:textId="2CF412E1" w:rsidR="00ED189C" w:rsidRPr="005E4CFE" w:rsidDel="00956C52" w:rsidRDefault="00ED189C" w:rsidP="005E6128">
            <w:pPr>
              <w:keepNext/>
              <w:spacing w:line="360" w:lineRule="auto"/>
              <w:contextualSpacing/>
              <w:rPr>
                <w:del w:id="546" w:author="Ron Stern" w:date="2025-06-26T18:10:00Z" w16du:dateUtc="2025-06-26T15:10:00Z"/>
                <w:rFonts w:ascii="David" w:hAnsi="David" w:cs="David"/>
                <w:rtl/>
              </w:rPr>
            </w:pPr>
            <w:del w:id="547" w:author="Ron Stern" w:date="2025-06-26T18:10:00Z" w16du:dateUtc="2025-06-26T15:10:00Z">
              <w:r w:rsidRPr="005E4CFE" w:rsidDel="00956C52">
                <w:rPr>
                  <w:rFonts w:ascii="David" w:hAnsi="David" w:cs="David"/>
                  <w:rtl/>
                </w:rPr>
                <w:delText xml:space="preserve">מיני' 500,000 ₪ </w:delText>
              </w:r>
            </w:del>
          </w:p>
        </w:tc>
        <w:tc>
          <w:tcPr>
            <w:tcW w:w="311" w:type="pct"/>
            <w:shd w:val="clear" w:color="auto" w:fill="auto"/>
          </w:tcPr>
          <w:p w14:paraId="2308B2A0" w14:textId="4A7DC81E" w:rsidR="00ED189C" w:rsidRPr="005E4CFE" w:rsidDel="00956C52" w:rsidRDefault="00ED189C" w:rsidP="005E6128">
            <w:pPr>
              <w:spacing w:line="360" w:lineRule="auto"/>
              <w:contextualSpacing/>
              <w:rPr>
                <w:del w:id="548" w:author="Ron Stern" w:date="2025-06-26T18:10:00Z" w16du:dateUtc="2025-06-26T15:10:00Z"/>
                <w:rFonts w:ascii="David" w:hAnsi="David" w:cs="David"/>
                <w:rtl/>
              </w:rPr>
            </w:pPr>
            <w:del w:id="549" w:author="Ron Stern" w:date="2025-06-26T18:10:00Z" w16du:dateUtc="2025-06-26T15:10:00Z">
              <w:r w:rsidRPr="005E4CFE" w:rsidDel="00956C52">
                <w:rPr>
                  <w:rFonts w:ascii="David" w:hAnsi="David" w:cs="David"/>
                  <w:rtl/>
                </w:rPr>
                <w:delText xml:space="preserve">₪ </w:delText>
              </w:r>
            </w:del>
          </w:p>
        </w:tc>
        <w:tc>
          <w:tcPr>
            <w:tcW w:w="1064" w:type="pct"/>
            <w:vMerge/>
            <w:shd w:val="clear" w:color="auto" w:fill="auto"/>
          </w:tcPr>
          <w:p w14:paraId="1FB97520" w14:textId="5672FCD7" w:rsidR="00ED189C" w:rsidRPr="005E4CFE" w:rsidDel="00956C52" w:rsidRDefault="00ED189C" w:rsidP="005E6128">
            <w:pPr>
              <w:keepNext/>
              <w:spacing w:line="360" w:lineRule="auto"/>
              <w:contextualSpacing/>
              <w:rPr>
                <w:del w:id="550" w:author="Ron Stern" w:date="2025-06-26T18:10:00Z" w16du:dateUtc="2025-06-26T15:10:00Z"/>
                <w:rFonts w:ascii="David" w:hAnsi="David" w:cs="David"/>
                <w:bCs/>
                <w:rtl/>
              </w:rPr>
            </w:pPr>
          </w:p>
        </w:tc>
      </w:tr>
      <w:tr w:rsidR="00ED189C" w:rsidRPr="005E4CFE" w:rsidDel="00956C52" w14:paraId="7360F19C" w14:textId="4421F4BA" w:rsidTr="005E6128">
        <w:trPr>
          <w:trHeight w:val="150"/>
          <w:del w:id="551" w:author="Ron Stern" w:date="2025-06-26T18:10:00Z"/>
        </w:trPr>
        <w:tc>
          <w:tcPr>
            <w:tcW w:w="644" w:type="pct"/>
            <w:tcBorders>
              <w:bottom w:val="single" w:sz="4" w:space="0" w:color="auto"/>
            </w:tcBorders>
            <w:shd w:val="clear" w:color="auto" w:fill="auto"/>
          </w:tcPr>
          <w:p w14:paraId="2A4BFFB6" w14:textId="2B469CC0" w:rsidR="00ED189C" w:rsidRPr="005E4CFE" w:rsidDel="00956C52" w:rsidRDefault="00ED189C" w:rsidP="005E6128">
            <w:pPr>
              <w:keepNext/>
              <w:spacing w:line="360" w:lineRule="auto"/>
              <w:contextualSpacing/>
              <w:rPr>
                <w:del w:id="552" w:author="Ron Stern" w:date="2025-06-26T18:10:00Z" w16du:dateUtc="2025-06-26T15:10:00Z"/>
                <w:rFonts w:ascii="David" w:hAnsi="David" w:cs="David"/>
                <w:rtl/>
              </w:rPr>
            </w:pPr>
            <w:del w:id="553" w:author="Ron Stern" w:date="2025-06-26T18:10:00Z" w16du:dateUtc="2025-06-26T15:10:00Z">
              <w:r w:rsidRPr="005E4CFE" w:rsidDel="00956C52">
                <w:rPr>
                  <w:rFonts w:ascii="David" w:hAnsi="David" w:cs="David"/>
                  <w:rtl/>
                </w:rPr>
                <w:delText>רכוש סמוך</w:delText>
              </w:r>
            </w:del>
          </w:p>
        </w:tc>
        <w:tc>
          <w:tcPr>
            <w:tcW w:w="427" w:type="pct"/>
            <w:shd w:val="clear" w:color="auto" w:fill="auto"/>
          </w:tcPr>
          <w:p w14:paraId="409DB180" w14:textId="4EF834CF" w:rsidR="00ED189C" w:rsidRPr="005E4CFE" w:rsidDel="00956C52" w:rsidRDefault="00ED189C" w:rsidP="005E6128">
            <w:pPr>
              <w:keepNext/>
              <w:spacing w:line="360" w:lineRule="auto"/>
              <w:contextualSpacing/>
              <w:rPr>
                <w:del w:id="554" w:author="Ron Stern" w:date="2025-06-26T18:10:00Z" w16du:dateUtc="2025-06-26T15:10:00Z"/>
                <w:rFonts w:ascii="David" w:hAnsi="David" w:cs="David"/>
                <w:rtl/>
              </w:rPr>
            </w:pPr>
          </w:p>
        </w:tc>
        <w:tc>
          <w:tcPr>
            <w:tcW w:w="483" w:type="pct"/>
            <w:gridSpan w:val="2"/>
            <w:shd w:val="clear" w:color="auto" w:fill="auto"/>
          </w:tcPr>
          <w:p w14:paraId="7CAF40CE" w14:textId="230ED8D8" w:rsidR="00ED189C" w:rsidRPr="005E4CFE" w:rsidDel="00956C52" w:rsidRDefault="00ED189C" w:rsidP="005E6128">
            <w:pPr>
              <w:keepNext/>
              <w:spacing w:line="360" w:lineRule="auto"/>
              <w:contextualSpacing/>
              <w:rPr>
                <w:del w:id="555" w:author="Ron Stern" w:date="2025-06-26T18:10:00Z" w16du:dateUtc="2025-06-26T15:10:00Z"/>
                <w:rFonts w:ascii="David" w:hAnsi="David" w:cs="David"/>
                <w:rtl/>
              </w:rPr>
            </w:pPr>
          </w:p>
        </w:tc>
        <w:tc>
          <w:tcPr>
            <w:tcW w:w="607" w:type="pct"/>
            <w:shd w:val="clear" w:color="auto" w:fill="auto"/>
          </w:tcPr>
          <w:p w14:paraId="6A561FB6" w14:textId="0BA1A2AD" w:rsidR="00ED189C" w:rsidRPr="005E4CFE" w:rsidDel="00956C52" w:rsidRDefault="00ED189C" w:rsidP="005E6128">
            <w:pPr>
              <w:keepNext/>
              <w:spacing w:line="360" w:lineRule="auto"/>
              <w:contextualSpacing/>
              <w:rPr>
                <w:del w:id="556" w:author="Ron Stern" w:date="2025-06-26T18:10:00Z" w16du:dateUtc="2025-06-26T15:10:00Z"/>
                <w:rFonts w:ascii="David" w:hAnsi="David" w:cs="David"/>
                <w:rtl/>
              </w:rPr>
            </w:pPr>
          </w:p>
        </w:tc>
        <w:tc>
          <w:tcPr>
            <w:tcW w:w="555" w:type="pct"/>
            <w:gridSpan w:val="2"/>
            <w:shd w:val="clear" w:color="auto" w:fill="auto"/>
          </w:tcPr>
          <w:p w14:paraId="050B7325" w14:textId="52EA6FE8" w:rsidR="00ED189C" w:rsidRPr="005E4CFE" w:rsidDel="00956C52" w:rsidRDefault="00ED189C" w:rsidP="005E6128">
            <w:pPr>
              <w:keepNext/>
              <w:spacing w:line="360" w:lineRule="auto"/>
              <w:contextualSpacing/>
              <w:rPr>
                <w:del w:id="557" w:author="Ron Stern" w:date="2025-06-26T18:10:00Z" w16du:dateUtc="2025-06-26T15:10:00Z"/>
                <w:rFonts w:ascii="David" w:hAnsi="David" w:cs="David"/>
                <w:rtl/>
              </w:rPr>
            </w:pPr>
          </w:p>
        </w:tc>
        <w:tc>
          <w:tcPr>
            <w:tcW w:w="909" w:type="pct"/>
            <w:gridSpan w:val="2"/>
            <w:shd w:val="clear" w:color="auto" w:fill="auto"/>
          </w:tcPr>
          <w:p w14:paraId="234D06BE" w14:textId="0EEF603E" w:rsidR="00ED189C" w:rsidRPr="005E4CFE" w:rsidDel="00956C52" w:rsidRDefault="00ED189C" w:rsidP="005E6128">
            <w:pPr>
              <w:keepNext/>
              <w:spacing w:line="360" w:lineRule="auto"/>
              <w:contextualSpacing/>
              <w:rPr>
                <w:del w:id="558" w:author="Ron Stern" w:date="2025-06-26T18:10:00Z" w16du:dateUtc="2025-06-26T15:10:00Z"/>
                <w:rFonts w:ascii="David" w:hAnsi="David" w:cs="David"/>
                <w:rtl/>
              </w:rPr>
            </w:pPr>
            <w:del w:id="559" w:author="Ron Stern" w:date="2025-06-26T18:10:00Z" w16du:dateUtc="2025-06-26T15:10:00Z">
              <w:r w:rsidRPr="005E4CFE" w:rsidDel="00956C52">
                <w:rPr>
                  <w:rFonts w:ascii="David" w:hAnsi="David" w:cs="David"/>
                  <w:rtl/>
                </w:rPr>
                <w:delText xml:space="preserve">10% מסכום הביטוח </w:delText>
              </w:r>
            </w:del>
          </w:p>
          <w:p w14:paraId="5D08789E" w14:textId="4B84A12B" w:rsidR="00ED189C" w:rsidRPr="005E4CFE" w:rsidDel="00956C52" w:rsidRDefault="00ED189C" w:rsidP="005E6128">
            <w:pPr>
              <w:keepNext/>
              <w:spacing w:line="360" w:lineRule="auto"/>
              <w:contextualSpacing/>
              <w:rPr>
                <w:del w:id="560" w:author="Ron Stern" w:date="2025-06-26T18:10:00Z" w16du:dateUtc="2025-06-26T15:10:00Z"/>
                <w:rFonts w:ascii="David" w:hAnsi="David" w:cs="David"/>
                <w:rtl/>
              </w:rPr>
            </w:pPr>
            <w:del w:id="561" w:author="Ron Stern" w:date="2025-06-26T18:10:00Z" w16du:dateUtc="2025-06-26T15:10:00Z">
              <w:r w:rsidRPr="005E4CFE" w:rsidDel="00956C52">
                <w:rPr>
                  <w:rFonts w:ascii="David" w:hAnsi="David" w:cs="David"/>
                  <w:rtl/>
                </w:rPr>
                <w:delText xml:space="preserve">מיני' 500,000 ₪ </w:delText>
              </w:r>
            </w:del>
          </w:p>
        </w:tc>
        <w:tc>
          <w:tcPr>
            <w:tcW w:w="311" w:type="pct"/>
            <w:shd w:val="clear" w:color="auto" w:fill="auto"/>
          </w:tcPr>
          <w:p w14:paraId="29083E2F" w14:textId="24F714E2" w:rsidR="00ED189C" w:rsidRPr="005E4CFE" w:rsidDel="00956C52" w:rsidRDefault="00ED189C" w:rsidP="005E6128">
            <w:pPr>
              <w:spacing w:line="360" w:lineRule="auto"/>
              <w:contextualSpacing/>
              <w:rPr>
                <w:del w:id="562" w:author="Ron Stern" w:date="2025-06-26T18:10:00Z" w16du:dateUtc="2025-06-26T15:10:00Z"/>
                <w:rFonts w:ascii="David" w:hAnsi="David" w:cs="David"/>
                <w:rtl/>
              </w:rPr>
            </w:pPr>
            <w:del w:id="563" w:author="Ron Stern" w:date="2025-06-26T18:10:00Z" w16du:dateUtc="2025-06-26T15:10:00Z">
              <w:r w:rsidRPr="005E4CFE" w:rsidDel="00956C52">
                <w:rPr>
                  <w:rFonts w:ascii="David" w:hAnsi="David" w:cs="David"/>
                  <w:rtl/>
                </w:rPr>
                <w:delText xml:space="preserve">₪ </w:delText>
              </w:r>
            </w:del>
          </w:p>
        </w:tc>
        <w:tc>
          <w:tcPr>
            <w:tcW w:w="1064" w:type="pct"/>
            <w:vMerge/>
            <w:shd w:val="clear" w:color="auto" w:fill="auto"/>
          </w:tcPr>
          <w:p w14:paraId="3C46636C" w14:textId="35E8EEE7" w:rsidR="00ED189C" w:rsidRPr="005E4CFE" w:rsidDel="00956C52" w:rsidRDefault="00ED189C" w:rsidP="005E6128">
            <w:pPr>
              <w:keepNext/>
              <w:spacing w:line="360" w:lineRule="auto"/>
              <w:contextualSpacing/>
              <w:rPr>
                <w:del w:id="564" w:author="Ron Stern" w:date="2025-06-26T18:10:00Z" w16du:dateUtc="2025-06-26T15:10:00Z"/>
                <w:rFonts w:ascii="David" w:hAnsi="David" w:cs="David"/>
                <w:bCs/>
                <w:rtl/>
              </w:rPr>
            </w:pPr>
          </w:p>
        </w:tc>
      </w:tr>
      <w:tr w:rsidR="00ED189C" w:rsidRPr="005E4CFE" w:rsidDel="00956C52" w14:paraId="5901CD6E" w14:textId="18AF5BC7" w:rsidTr="005E6128">
        <w:trPr>
          <w:trHeight w:val="749"/>
          <w:del w:id="565" w:author="Ron Stern" w:date="2025-06-26T18:10:00Z"/>
        </w:trPr>
        <w:tc>
          <w:tcPr>
            <w:tcW w:w="644" w:type="pct"/>
            <w:tcBorders>
              <w:bottom w:val="single" w:sz="4" w:space="0" w:color="auto"/>
            </w:tcBorders>
            <w:shd w:val="clear" w:color="auto" w:fill="auto"/>
          </w:tcPr>
          <w:p w14:paraId="6921E388" w14:textId="1E52EC07" w:rsidR="00ED189C" w:rsidRPr="005E4CFE" w:rsidDel="00956C52" w:rsidRDefault="00ED189C" w:rsidP="005E6128">
            <w:pPr>
              <w:keepNext/>
              <w:spacing w:line="360" w:lineRule="auto"/>
              <w:contextualSpacing/>
              <w:rPr>
                <w:del w:id="566" w:author="Ron Stern" w:date="2025-06-26T18:10:00Z" w16du:dateUtc="2025-06-26T15:10:00Z"/>
                <w:rFonts w:ascii="David" w:hAnsi="David" w:cs="David"/>
                <w:rtl/>
              </w:rPr>
            </w:pPr>
            <w:del w:id="567" w:author="Ron Stern" w:date="2025-06-26T18:10:00Z" w16du:dateUtc="2025-06-26T15:10:00Z">
              <w:r w:rsidRPr="005E4CFE" w:rsidDel="00956C52">
                <w:rPr>
                  <w:rFonts w:ascii="David" w:hAnsi="David" w:cs="David"/>
                  <w:rtl/>
                </w:rPr>
                <w:delText>פינוי הריסות</w:delText>
              </w:r>
            </w:del>
          </w:p>
          <w:p w14:paraId="5422CDF8" w14:textId="6E35933E" w:rsidR="00ED189C" w:rsidRPr="005E4CFE" w:rsidDel="00956C52" w:rsidRDefault="00ED189C" w:rsidP="005E6128">
            <w:pPr>
              <w:keepNext/>
              <w:spacing w:line="360" w:lineRule="auto"/>
              <w:contextualSpacing/>
              <w:rPr>
                <w:del w:id="568" w:author="Ron Stern" w:date="2025-06-26T18:10:00Z" w16du:dateUtc="2025-06-26T15:10:00Z"/>
                <w:rFonts w:ascii="David" w:hAnsi="David" w:cs="David"/>
                <w:rtl/>
              </w:rPr>
            </w:pPr>
          </w:p>
          <w:p w14:paraId="56447CB5" w14:textId="185EB566" w:rsidR="00ED189C" w:rsidRPr="005E4CFE" w:rsidDel="00956C52" w:rsidRDefault="00ED189C" w:rsidP="005E6128">
            <w:pPr>
              <w:keepNext/>
              <w:spacing w:line="360" w:lineRule="auto"/>
              <w:contextualSpacing/>
              <w:rPr>
                <w:del w:id="569" w:author="Ron Stern" w:date="2025-06-26T18:10:00Z" w16du:dateUtc="2025-06-26T15:10:00Z"/>
                <w:rFonts w:ascii="David" w:hAnsi="David" w:cs="David"/>
                <w:rtl/>
              </w:rPr>
            </w:pPr>
          </w:p>
          <w:p w14:paraId="1C710EE3" w14:textId="38A4AE8E" w:rsidR="00ED189C" w:rsidRPr="005E4CFE" w:rsidDel="00956C52" w:rsidRDefault="00ED189C" w:rsidP="005E6128">
            <w:pPr>
              <w:keepNext/>
              <w:spacing w:line="360" w:lineRule="auto"/>
              <w:contextualSpacing/>
              <w:rPr>
                <w:del w:id="570" w:author="Ron Stern" w:date="2025-06-26T18:10:00Z" w16du:dateUtc="2025-06-26T15:10:00Z"/>
                <w:rFonts w:ascii="David" w:hAnsi="David" w:cs="David"/>
                <w:rtl/>
              </w:rPr>
            </w:pPr>
            <w:del w:id="571" w:author="Ron Stern" w:date="2025-06-26T18:10:00Z" w16du:dateUtc="2025-06-26T15:10:00Z">
              <w:r w:rsidRPr="005E4CFE" w:rsidDel="00956C52">
                <w:rPr>
                  <w:rFonts w:ascii="David" w:hAnsi="David" w:cs="David"/>
                  <w:rtl/>
                </w:rPr>
                <w:delText>ציוד ומתקני עזר</w:delText>
              </w:r>
            </w:del>
          </w:p>
          <w:p w14:paraId="3854D9DB" w14:textId="20C95E2C" w:rsidR="00ED189C" w:rsidRPr="005E4CFE" w:rsidDel="00956C52" w:rsidRDefault="00ED189C" w:rsidP="005E6128">
            <w:pPr>
              <w:keepNext/>
              <w:spacing w:line="360" w:lineRule="auto"/>
              <w:contextualSpacing/>
              <w:rPr>
                <w:del w:id="572" w:author="Ron Stern" w:date="2025-06-26T18:10:00Z" w16du:dateUtc="2025-06-26T15:10:00Z"/>
                <w:rFonts w:ascii="David" w:hAnsi="David" w:cs="David"/>
                <w:rtl/>
              </w:rPr>
            </w:pPr>
          </w:p>
          <w:p w14:paraId="2A3673A9" w14:textId="5989E49D" w:rsidR="00ED189C" w:rsidRPr="005E4CFE" w:rsidDel="00956C52" w:rsidRDefault="00ED189C" w:rsidP="005E6128">
            <w:pPr>
              <w:keepNext/>
              <w:spacing w:line="360" w:lineRule="auto"/>
              <w:contextualSpacing/>
              <w:rPr>
                <w:del w:id="573" w:author="Ron Stern" w:date="2025-06-26T18:10:00Z" w16du:dateUtc="2025-06-26T15:10:00Z"/>
                <w:rFonts w:ascii="David" w:hAnsi="David" w:cs="David"/>
                <w:rtl/>
              </w:rPr>
            </w:pPr>
            <w:del w:id="574" w:author="Ron Stern" w:date="2025-06-26T18:10:00Z" w16du:dateUtc="2025-06-26T15:10:00Z">
              <w:r w:rsidRPr="005E4CFE" w:rsidDel="00956C52">
                <w:rPr>
                  <w:rFonts w:ascii="David" w:hAnsi="David" w:cs="David"/>
                  <w:rtl/>
                </w:rPr>
                <w:delText>נזק ישיר ועקיף כתוצאה מתכנון לקוי, עבודה לקויה וחומרים לקויים</w:delText>
              </w:r>
            </w:del>
          </w:p>
          <w:p w14:paraId="05FFF0B7" w14:textId="1A144AFB" w:rsidR="00ED189C" w:rsidRPr="005E4CFE" w:rsidDel="00956C52" w:rsidRDefault="00ED189C" w:rsidP="005E6128">
            <w:pPr>
              <w:keepNext/>
              <w:spacing w:line="360" w:lineRule="auto"/>
              <w:contextualSpacing/>
              <w:rPr>
                <w:del w:id="575" w:author="Ron Stern" w:date="2025-06-26T18:10:00Z" w16du:dateUtc="2025-06-26T15:10:00Z"/>
                <w:rFonts w:ascii="David" w:hAnsi="David" w:cs="David"/>
                <w:rtl/>
              </w:rPr>
            </w:pPr>
          </w:p>
          <w:p w14:paraId="46C2598C" w14:textId="0371AFCC" w:rsidR="00ED189C" w:rsidRPr="005E4CFE" w:rsidDel="00956C52" w:rsidRDefault="00ED189C" w:rsidP="005E6128">
            <w:pPr>
              <w:keepNext/>
              <w:spacing w:line="360" w:lineRule="auto"/>
              <w:contextualSpacing/>
              <w:rPr>
                <w:del w:id="576" w:author="Ron Stern" w:date="2025-06-26T18:10:00Z" w16du:dateUtc="2025-06-26T15:10:00Z"/>
                <w:rFonts w:ascii="David" w:hAnsi="David" w:cs="David"/>
                <w:rtl/>
              </w:rPr>
            </w:pPr>
            <w:del w:id="577" w:author="Ron Stern" w:date="2025-06-26T18:10:00Z" w16du:dateUtc="2025-06-26T15:10:00Z">
              <w:r w:rsidRPr="005E4CFE" w:rsidDel="00956C52">
                <w:rPr>
                  <w:rFonts w:ascii="David" w:hAnsi="David" w:cs="David"/>
                  <w:rtl/>
                </w:rPr>
                <w:delText>הוצאות תכנון, מדידה, פיקוח והשגחה לאחר נזק, הוצאות שכר דירה והוצאות הכנת תביעה</w:delText>
              </w:r>
            </w:del>
          </w:p>
          <w:p w14:paraId="28F22B20" w14:textId="3B71C76D" w:rsidR="00ED189C" w:rsidRPr="005E4CFE" w:rsidDel="00956C52" w:rsidRDefault="00ED189C" w:rsidP="005E6128">
            <w:pPr>
              <w:keepNext/>
              <w:spacing w:line="360" w:lineRule="auto"/>
              <w:contextualSpacing/>
              <w:rPr>
                <w:del w:id="578" w:author="Ron Stern" w:date="2025-06-26T18:10:00Z" w16du:dateUtc="2025-06-26T15:10:00Z"/>
                <w:rFonts w:ascii="David" w:hAnsi="David" w:cs="David"/>
                <w:rtl/>
              </w:rPr>
            </w:pPr>
          </w:p>
          <w:p w14:paraId="6D6D273D" w14:textId="700B9FAF" w:rsidR="00ED189C" w:rsidRPr="005E4CFE" w:rsidDel="00956C52" w:rsidRDefault="00ED189C" w:rsidP="005E6128">
            <w:pPr>
              <w:pStyle w:val="afff"/>
              <w:spacing w:line="360" w:lineRule="auto"/>
              <w:contextualSpacing/>
              <w:rPr>
                <w:del w:id="579" w:author="Ron Stern" w:date="2025-06-26T18:10:00Z" w16du:dateUtc="2025-06-26T15:10:00Z"/>
                <w:rFonts w:ascii="David" w:hAnsi="David" w:cs="David"/>
                <w:sz w:val="24"/>
                <w:szCs w:val="24"/>
                <w:rtl/>
              </w:rPr>
            </w:pPr>
            <w:del w:id="580" w:author="Ron Stern" w:date="2025-06-26T18:10:00Z" w16du:dateUtc="2025-06-26T15:10:00Z">
              <w:r w:rsidRPr="005E4CFE" w:rsidDel="00956C52">
                <w:rPr>
                  <w:rFonts w:ascii="David" w:hAnsi="David" w:cs="David"/>
                  <w:sz w:val="24"/>
                  <w:szCs w:val="24"/>
                  <w:rtl/>
                </w:rPr>
                <w:delText xml:space="preserve">אחסנה מחוץ לאתר            </w:delText>
              </w:r>
            </w:del>
          </w:p>
          <w:p w14:paraId="0F874D58" w14:textId="7649D3BB" w:rsidR="00ED189C" w:rsidRPr="005E4CFE" w:rsidDel="00956C52" w:rsidRDefault="00ED189C" w:rsidP="005E6128">
            <w:pPr>
              <w:tabs>
                <w:tab w:val="left" w:pos="317"/>
              </w:tabs>
              <w:spacing w:line="360" w:lineRule="auto"/>
              <w:contextualSpacing/>
              <w:rPr>
                <w:del w:id="581" w:author="Ron Stern" w:date="2025-06-26T18:10:00Z" w16du:dateUtc="2025-06-26T15:10:00Z"/>
                <w:rFonts w:ascii="David" w:hAnsi="David" w:cs="David"/>
                <w:rtl/>
              </w:rPr>
            </w:pPr>
            <w:del w:id="582" w:author="Ron Stern" w:date="2025-06-26T18:10:00Z" w16du:dateUtc="2025-06-26T15:10:00Z">
              <w:r w:rsidRPr="005E4CFE" w:rsidDel="00956C52">
                <w:rPr>
                  <w:rFonts w:ascii="David" w:hAnsi="David" w:cs="David"/>
                  <w:rtl/>
                </w:rPr>
                <w:delText xml:space="preserve">      והעברה יבשתית</w:delText>
              </w:r>
            </w:del>
          </w:p>
          <w:p w14:paraId="54AED7F3" w14:textId="094CA62C" w:rsidR="00ED189C" w:rsidRPr="005E4CFE" w:rsidDel="00956C52" w:rsidRDefault="00ED189C" w:rsidP="005E6128">
            <w:pPr>
              <w:tabs>
                <w:tab w:val="left" w:pos="317"/>
              </w:tabs>
              <w:spacing w:line="360" w:lineRule="auto"/>
              <w:contextualSpacing/>
              <w:rPr>
                <w:del w:id="583" w:author="Ron Stern" w:date="2025-06-26T18:10:00Z" w16du:dateUtc="2025-06-26T15:10:00Z"/>
                <w:rFonts w:ascii="David" w:hAnsi="David" w:cs="David"/>
                <w:rtl/>
              </w:rPr>
            </w:pPr>
          </w:p>
          <w:p w14:paraId="529F5AD8" w14:textId="0B699C44" w:rsidR="00ED189C" w:rsidRPr="005E4CFE" w:rsidDel="00956C52" w:rsidRDefault="00ED189C" w:rsidP="005E6128">
            <w:pPr>
              <w:pStyle w:val="afff"/>
              <w:spacing w:line="360" w:lineRule="auto"/>
              <w:contextualSpacing/>
              <w:rPr>
                <w:del w:id="584" w:author="Ron Stern" w:date="2025-06-26T18:10:00Z" w16du:dateUtc="2025-06-26T15:10:00Z"/>
                <w:rFonts w:ascii="David" w:hAnsi="David" w:cs="David"/>
                <w:sz w:val="24"/>
                <w:szCs w:val="24"/>
                <w:rtl/>
              </w:rPr>
            </w:pPr>
            <w:del w:id="585" w:author="Ron Stern" w:date="2025-06-26T18:10:00Z" w16du:dateUtc="2025-06-26T15:10:00Z">
              <w:r w:rsidRPr="005E4CFE" w:rsidDel="00956C52">
                <w:rPr>
                  <w:rFonts w:ascii="David" w:hAnsi="David" w:cs="David"/>
                  <w:sz w:val="24"/>
                  <w:szCs w:val="24"/>
                  <w:rtl/>
                </w:rPr>
                <w:delText xml:space="preserve">רעד ויברציות </w:delText>
              </w:r>
            </w:del>
          </w:p>
          <w:p w14:paraId="466CFAF1" w14:textId="2DA1205D" w:rsidR="00ED189C" w:rsidRPr="005E4CFE" w:rsidDel="00956C52" w:rsidRDefault="00ED189C" w:rsidP="005E6128">
            <w:pPr>
              <w:keepNext/>
              <w:spacing w:line="360" w:lineRule="auto"/>
              <w:contextualSpacing/>
              <w:rPr>
                <w:del w:id="586" w:author="Ron Stern" w:date="2025-06-26T18:10:00Z" w16du:dateUtc="2025-06-26T15:10:00Z"/>
                <w:rFonts w:ascii="David" w:hAnsi="David" w:cs="David"/>
                <w:rtl/>
              </w:rPr>
            </w:pPr>
            <w:del w:id="587" w:author="Ron Stern" w:date="2025-06-26T18:10:00Z" w16du:dateUtc="2025-06-26T15:10:00Z">
              <w:r w:rsidRPr="005E4CFE" w:rsidDel="00956C52">
                <w:rPr>
                  <w:rFonts w:ascii="David" w:hAnsi="David" w:cs="David"/>
                  <w:rtl/>
                </w:rPr>
                <w:delText xml:space="preserve">       והחלשת משען</w:delText>
              </w:r>
            </w:del>
          </w:p>
          <w:p w14:paraId="5DE3CDA9" w14:textId="196352D9" w:rsidR="00ED189C" w:rsidRPr="005E4CFE" w:rsidDel="00956C52" w:rsidRDefault="00ED189C" w:rsidP="005E6128">
            <w:pPr>
              <w:keepNext/>
              <w:spacing w:line="360" w:lineRule="auto"/>
              <w:contextualSpacing/>
              <w:rPr>
                <w:del w:id="588" w:author="Ron Stern" w:date="2025-06-26T18:10:00Z" w16du:dateUtc="2025-06-26T15:10:00Z"/>
                <w:rFonts w:ascii="David" w:hAnsi="David" w:cs="David"/>
                <w:rtl/>
              </w:rPr>
            </w:pPr>
          </w:p>
        </w:tc>
        <w:tc>
          <w:tcPr>
            <w:tcW w:w="427" w:type="pct"/>
            <w:shd w:val="clear" w:color="auto" w:fill="auto"/>
          </w:tcPr>
          <w:p w14:paraId="0755ABA2" w14:textId="126E181D" w:rsidR="00ED189C" w:rsidRPr="005E4CFE" w:rsidDel="00956C52" w:rsidRDefault="00ED189C" w:rsidP="005E6128">
            <w:pPr>
              <w:keepNext/>
              <w:spacing w:line="360" w:lineRule="auto"/>
              <w:contextualSpacing/>
              <w:rPr>
                <w:del w:id="589" w:author="Ron Stern" w:date="2025-06-26T18:10:00Z" w16du:dateUtc="2025-06-26T15:10:00Z"/>
                <w:rFonts w:ascii="David" w:hAnsi="David" w:cs="David"/>
                <w:rtl/>
              </w:rPr>
            </w:pPr>
          </w:p>
          <w:p w14:paraId="7CA61427" w14:textId="249FDCBD" w:rsidR="00ED189C" w:rsidRPr="005E4CFE" w:rsidDel="00956C52" w:rsidRDefault="00ED189C" w:rsidP="005E6128">
            <w:pPr>
              <w:keepNext/>
              <w:spacing w:line="360" w:lineRule="auto"/>
              <w:contextualSpacing/>
              <w:rPr>
                <w:del w:id="590" w:author="Ron Stern" w:date="2025-06-26T18:10:00Z" w16du:dateUtc="2025-06-26T15:10:00Z"/>
                <w:rFonts w:ascii="David" w:hAnsi="David" w:cs="David"/>
                <w:rtl/>
              </w:rPr>
            </w:pPr>
          </w:p>
        </w:tc>
        <w:tc>
          <w:tcPr>
            <w:tcW w:w="483" w:type="pct"/>
            <w:gridSpan w:val="2"/>
            <w:shd w:val="clear" w:color="auto" w:fill="auto"/>
          </w:tcPr>
          <w:p w14:paraId="0A60261D" w14:textId="23E40E16" w:rsidR="00ED189C" w:rsidRPr="005E4CFE" w:rsidDel="00956C52" w:rsidRDefault="00ED189C" w:rsidP="005E6128">
            <w:pPr>
              <w:keepNext/>
              <w:spacing w:line="360" w:lineRule="auto"/>
              <w:contextualSpacing/>
              <w:rPr>
                <w:del w:id="591" w:author="Ron Stern" w:date="2025-06-26T18:10:00Z" w16du:dateUtc="2025-06-26T15:10:00Z"/>
                <w:rFonts w:ascii="David" w:hAnsi="David" w:cs="David"/>
                <w:rtl/>
              </w:rPr>
            </w:pPr>
          </w:p>
        </w:tc>
        <w:tc>
          <w:tcPr>
            <w:tcW w:w="607" w:type="pct"/>
            <w:shd w:val="clear" w:color="auto" w:fill="auto"/>
          </w:tcPr>
          <w:p w14:paraId="25A2E973" w14:textId="7EFD2A25" w:rsidR="00ED189C" w:rsidRPr="005E4CFE" w:rsidDel="00956C52" w:rsidRDefault="00ED189C" w:rsidP="005E6128">
            <w:pPr>
              <w:keepNext/>
              <w:spacing w:line="360" w:lineRule="auto"/>
              <w:contextualSpacing/>
              <w:rPr>
                <w:del w:id="592" w:author="Ron Stern" w:date="2025-06-26T18:10:00Z" w16du:dateUtc="2025-06-26T15:10:00Z"/>
                <w:rFonts w:ascii="David" w:hAnsi="David" w:cs="David"/>
                <w:rtl/>
              </w:rPr>
            </w:pPr>
          </w:p>
        </w:tc>
        <w:tc>
          <w:tcPr>
            <w:tcW w:w="555" w:type="pct"/>
            <w:gridSpan w:val="2"/>
            <w:shd w:val="clear" w:color="auto" w:fill="auto"/>
          </w:tcPr>
          <w:p w14:paraId="75E29C1E" w14:textId="5146CA92" w:rsidR="00ED189C" w:rsidRPr="005E4CFE" w:rsidDel="00956C52" w:rsidRDefault="00ED189C" w:rsidP="005E6128">
            <w:pPr>
              <w:keepNext/>
              <w:spacing w:line="360" w:lineRule="auto"/>
              <w:contextualSpacing/>
              <w:rPr>
                <w:del w:id="593" w:author="Ron Stern" w:date="2025-06-26T18:10:00Z" w16du:dateUtc="2025-06-26T15:10:00Z"/>
                <w:rFonts w:ascii="David" w:hAnsi="David" w:cs="David"/>
                <w:rtl/>
              </w:rPr>
            </w:pPr>
          </w:p>
        </w:tc>
        <w:tc>
          <w:tcPr>
            <w:tcW w:w="909" w:type="pct"/>
            <w:gridSpan w:val="2"/>
            <w:shd w:val="clear" w:color="auto" w:fill="auto"/>
          </w:tcPr>
          <w:p w14:paraId="118C25B6" w14:textId="6A189EA6" w:rsidR="00ED189C" w:rsidRPr="005E4CFE" w:rsidDel="00956C52" w:rsidRDefault="00ED189C" w:rsidP="005E6128">
            <w:pPr>
              <w:keepNext/>
              <w:spacing w:line="360" w:lineRule="auto"/>
              <w:contextualSpacing/>
              <w:rPr>
                <w:del w:id="594" w:author="Ron Stern" w:date="2025-06-26T18:10:00Z" w16du:dateUtc="2025-06-26T15:10:00Z"/>
                <w:rFonts w:ascii="David" w:hAnsi="David" w:cs="David"/>
                <w:rtl/>
              </w:rPr>
            </w:pPr>
            <w:del w:id="595" w:author="Ron Stern" w:date="2025-06-26T18:10:00Z" w16du:dateUtc="2025-06-26T15:10:00Z">
              <w:r w:rsidRPr="005E4CFE" w:rsidDel="00956C52">
                <w:rPr>
                  <w:rFonts w:ascii="David" w:hAnsi="David" w:cs="David"/>
                  <w:rtl/>
                </w:rPr>
                <w:delText xml:space="preserve">10% מסכום הביטוח </w:delText>
              </w:r>
            </w:del>
          </w:p>
          <w:p w14:paraId="488F5F81" w14:textId="6DD5B7AE" w:rsidR="00ED189C" w:rsidRPr="005E4CFE" w:rsidDel="00956C52" w:rsidRDefault="00ED189C" w:rsidP="005E6128">
            <w:pPr>
              <w:keepNext/>
              <w:spacing w:line="360" w:lineRule="auto"/>
              <w:contextualSpacing/>
              <w:rPr>
                <w:del w:id="596" w:author="Ron Stern" w:date="2025-06-26T18:10:00Z" w16du:dateUtc="2025-06-26T15:10:00Z"/>
                <w:rFonts w:ascii="David" w:hAnsi="David" w:cs="David"/>
                <w:rtl/>
              </w:rPr>
            </w:pPr>
            <w:del w:id="597" w:author="Ron Stern" w:date="2025-06-26T18:10:00Z" w16du:dateUtc="2025-06-26T15:10:00Z">
              <w:r w:rsidRPr="005E4CFE" w:rsidDel="00956C52">
                <w:rPr>
                  <w:rFonts w:ascii="David" w:hAnsi="David" w:cs="David"/>
                  <w:rtl/>
                </w:rPr>
                <w:delText xml:space="preserve">מיני' 500,000 ₪ </w:delText>
              </w:r>
            </w:del>
          </w:p>
          <w:p w14:paraId="3F4FAE08" w14:textId="3AF47A55" w:rsidR="00ED189C" w:rsidRPr="005E4CFE" w:rsidDel="00956C52" w:rsidRDefault="00ED189C" w:rsidP="005E6128">
            <w:pPr>
              <w:keepNext/>
              <w:spacing w:line="360" w:lineRule="auto"/>
              <w:contextualSpacing/>
              <w:rPr>
                <w:del w:id="598" w:author="Ron Stern" w:date="2025-06-26T18:10:00Z" w16du:dateUtc="2025-06-26T15:10:00Z"/>
                <w:rFonts w:ascii="David" w:hAnsi="David" w:cs="David"/>
                <w:rtl/>
              </w:rPr>
            </w:pPr>
          </w:p>
          <w:p w14:paraId="6ED43E66" w14:textId="0E5EA547" w:rsidR="00ED189C" w:rsidRPr="005E4CFE" w:rsidDel="00956C52" w:rsidRDefault="00ED189C" w:rsidP="005E6128">
            <w:pPr>
              <w:keepNext/>
              <w:spacing w:line="360" w:lineRule="auto"/>
              <w:contextualSpacing/>
              <w:rPr>
                <w:del w:id="599" w:author="Ron Stern" w:date="2025-06-26T18:10:00Z" w16du:dateUtc="2025-06-26T15:10:00Z"/>
                <w:rFonts w:ascii="David" w:hAnsi="David" w:cs="David"/>
                <w:rtl/>
              </w:rPr>
            </w:pPr>
            <w:del w:id="600" w:author="Ron Stern" w:date="2025-06-26T18:10:00Z" w16du:dateUtc="2025-06-26T15:10:00Z">
              <w:r w:rsidRPr="005E4CFE" w:rsidDel="00956C52">
                <w:rPr>
                  <w:rFonts w:ascii="David" w:hAnsi="David" w:cs="David"/>
                  <w:rtl/>
                </w:rPr>
                <w:delText xml:space="preserve">10% מסכום הביטוח </w:delText>
              </w:r>
            </w:del>
          </w:p>
          <w:p w14:paraId="5F6AB28F" w14:textId="2C74128D" w:rsidR="00ED189C" w:rsidRPr="005E4CFE" w:rsidDel="00956C52" w:rsidRDefault="00ED189C" w:rsidP="005E6128">
            <w:pPr>
              <w:keepNext/>
              <w:spacing w:line="360" w:lineRule="auto"/>
              <w:contextualSpacing/>
              <w:rPr>
                <w:del w:id="601" w:author="Ron Stern" w:date="2025-06-26T18:10:00Z" w16du:dateUtc="2025-06-26T15:10:00Z"/>
                <w:rFonts w:ascii="David" w:hAnsi="David" w:cs="David"/>
                <w:rtl/>
              </w:rPr>
            </w:pPr>
            <w:del w:id="602" w:author="Ron Stern" w:date="2025-06-26T18:10:00Z" w16du:dateUtc="2025-06-26T15:10:00Z">
              <w:r w:rsidRPr="005E4CFE" w:rsidDel="00956C52">
                <w:rPr>
                  <w:rFonts w:ascii="David" w:hAnsi="David" w:cs="David"/>
                  <w:rtl/>
                </w:rPr>
                <w:delText>מיני' 500,000 ₪</w:delText>
              </w:r>
            </w:del>
          </w:p>
          <w:p w14:paraId="1B50FA2F" w14:textId="7BF87194" w:rsidR="00ED189C" w:rsidRPr="005E4CFE" w:rsidDel="00956C52" w:rsidRDefault="00ED189C" w:rsidP="005E6128">
            <w:pPr>
              <w:keepNext/>
              <w:spacing w:line="360" w:lineRule="auto"/>
              <w:contextualSpacing/>
              <w:rPr>
                <w:del w:id="603" w:author="Ron Stern" w:date="2025-06-26T18:10:00Z" w16du:dateUtc="2025-06-26T15:10:00Z"/>
                <w:rFonts w:ascii="David" w:hAnsi="David" w:cs="David"/>
                <w:rtl/>
              </w:rPr>
            </w:pPr>
          </w:p>
          <w:p w14:paraId="0C9A9593" w14:textId="052A2A1D" w:rsidR="00ED189C" w:rsidRPr="005E4CFE" w:rsidDel="00956C52" w:rsidRDefault="00ED189C" w:rsidP="005E6128">
            <w:pPr>
              <w:keepNext/>
              <w:spacing w:line="360" w:lineRule="auto"/>
              <w:contextualSpacing/>
              <w:rPr>
                <w:del w:id="604" w:author="Ron Stern" w:date="2025-06-26T18:10:00Z" w16du:dateUtc="2025-06-26T15:10:00Z"/>
                <w:rFonts w:ascii="David" w:hAnsi="David" w:cs="David"/>
                <w:rtl/>
              </w:rPr>
            </w:pPr>
          </w:p>
          <w:p w14:paraId="2168DA3B" w14:textId="7CB09FEE" w:rsidR="00ED189C" w:rsidRPr="005E4CFE" w:rsidDel="00956C52" w:rsidRDefault="00ED189C" w:rsidP="005E6128">
            <w:pPr>
              <w:keepNext/>
              <w:spacing w:line="360" w:lineRule="auto"/>
              <w:contextualSpacing/>
              <w:rPr>
                <w:del w:id="605" w:author="Ron Stern" w:date="2025-06-26T18:10:00Z" w16du:dateUtc="2025-06-26T15:10:00Z"/>
                <w:rFonts w:ascii="David" w:hAnsi="David" w:cs="David"/>
                <w:rtl/>
              </w:rPr>
            </w:pPr>
            <w:del w:id="606" w:author="Ron Stern" w:date="2025-06-26T18:10:00Z" w16du:dateUtc="2025-06-26T15:10:00Z">
              <w:r w:rsidRPr="005E4CFE" w:rsidDel="00956C52">
                <w:rPr>
                  <w:rFonts w:ascii="David" w:hAnsi="David" w:cs="David"/>
                  <w:rtl/>
                </w:rPr>
                <w:delText xml:space="preserve">10% מסכום הביטוח </w:delText>
              </w:r>
            </w:del>
          </w:p>
          <w:p w14:paraId="4E88DB41" w14:textId="23C391A0" w:rsidR="00ED189C" w:rsidRPr="005E4CFE" w:rsidDel="00956C52" w:rsidRDefault="00ED189C" w:rsidP="005E6128">
            <w:pPr>
              <w:keepNext/>
              <w:spacing w:line="360" w:lineRule="auto"/>
              <w:contextualSpacing/>
              <w:rPr>
                <w:del w:id="607" w:author="Ron Stern" w:date="2025-06-26T18:10:00Z" w16du:dateUtc="2025-06-26T15:10:00Z"/>
                <w:rFonts w:ascii="David" w:hAnsi="David" w:cs="David"/>
                <w:rtl/>
              </w:rPr>
            </w:pPr>
            <w:del w:id="608" w:author="Ron Stern" w:date="2025-06-26T18:10:00Z" w16du:dateUtc="2025-06-26T15:10:00Z">
              <w:r w:rsidRPr="005E4CFE" w:rsidDel="00956C52">
                <w:rPr>
                  <w:rFonts w:ascii="David" w:hAnsi="David" w:cs="David"/>
                  <w:rtl/>
                </w:rPr>
                <w:delText>מיני' 500,000 ₪</w:delText>
              </w:r>
            </w:del>
          </w:p>
          <w:p w14:paraId="735033F0" w14:textId="20B66D43" w:rsidR="00ED189C" w:rsidRPr="005E4CFE" w:rsidDel="00956C52" w:rsidRDefault="00ED189C" w:rsidP="005E6128">
            <w:pPr>
              <w:keepNext/>
              <w:spacing w:line="360" w:lineRule="auto"/>
              <w:contextualSpacing/>
              <w:rPr>
                <w:del w:id="609" w:author="Ron Stern" w:date="2025-06-26T18:10:00Z" w16du:dateUtc="2025-06-26T15:10:00Z"/>
                <w:rFonts w:ascii="David" w:hAnsi="David" w:cs="David"/>
                <w:rtl/>
              </w:rPr>
            </w:pPr>
          </w:p>
          <w:p w14:paraId="66E56A88" w14:textId="118A576B" w:rsidR="00ED189C" w:rsidRPr="005E4CFE" w:rsidDel="00956C52" w:rsidRDefault="00ED189C" w:rsidP="005E6128">
            <w:pPr>
              <w:keepNext/>
              <w:spacing w:line="360" w:lineRule="auto"/>
              <w:contextualSpacing/>
              <w:rPr>
                <w:del w:id="610" w:author="Ron Stern" w:date="2025-06-26T18:10:00Z" w16du:dateUtc="2025-06-26T15:10:00Z"/>
                <w:rFonts w:ascii="David" w:hAnsi="David" w:cs="David"/>
                <w:rtl/>
              </w:rPr>
            </w:pPr>
          </w:p>
          <w:p w14:paraId="0A34D66D" w14:textId="03486091" w:rsidR="00ED189C" w:rsidRPr="005E4CFE" w:rsidDel="00956C52" w:rsidRDefault="00ED189C" w:rsidP="005E6128">
            <w:pPr>
              <w:keepNext/>
              <w:spacing w:line="360" w:lineRule="auto"/>
              <w:contextualSpacing/>
              <w:rPr>
                <w:del w:id="611" w:author="Ron Stern" w:date="2025-06-26T18:10:00Z" w16du:dateUtc="2025-06-26T15:10:00Z"/>
                <w:rFonts w:ascii="David" w:hAnsi="David" w:cs="David"/>
                <w:rtl/>
              </w:rPr>
            </w:pPr>
          </w:p>
          <w:p w14:paraId="2812C01B" w14:textId="0AAD531A" w:rsidR="00ED189C" w:rsidRPr="005E4CFE" w:rsidDel="00956C52" w:rsidRDefault="00ED189C" w:rsidP="005E6128">
            <w:pPr>
              <w:keepNext/>
              <w:spacing w:line="360" w:lineRule="auto"/>
              <w:contextualSpacing/>
              <w:rPr>
                <w:del w:id="612" w:author="Ron Stern" w:date="2025-06-26T18:10:00Z" w16du:dateUtc="2025-06-26T15:10:00Z"/>
                <w:rFonts w:ascii="David" w:hAnsi="David" w:cs="David"/>
                <w:rtl/>
              </w:rPr>
            </w:pPr>
          </w:p>
          <w:p w14:paraId="7260A199" w14:textId="3659B74F" w:rsidR="00ED189C" w:rsidRPr="005E4CFE" w:rsidDel="00956C52" w:rsidRDefault="00ED189C" w:rsidP="005E6128">
            <w:pPr>
              <w:keepNext/>
              <w:spacing w:line="360" w:lineRule="auto"/>
              <w:contextualSpacing/>
              <w:rPr>
                <w:del w:id="613" w:author="Ron Stern" w:date="2025-06-26T18:10:00Z" w16du:dateUtc="2025-06-26T15:10:00Z"/>
                <w:rFonts w:ascii="David" w:hAnsi="David" w:cs="David"/>
                <w:rtl/>
              </w:rPr>
            </w:pPr>
          </w:p>
          <w:p w14:paraId="002469F7" w14:textId="2ADA1846" w:rsidR="00ED189C" w:rsidRPr="005E4CFE" w:rsidDel="00956C52" w:rsidRDefault="00ED189C" w:rsidP="005E6128">
            <w:pPr>
              <w:keepNext/>
              <w:spacing w:line="360" w:lineRule="auto"/>
              <w:contextualSpacing/>
              <w:rPr>
                <w:del w:id="614" w:author="Ron Stern" w:date="2025-06-26T18:10:00Z" w16du:dateUtc="2025-06-26T15:10:00Z"/>
                <w:rFonts w:ascii="David" w:hAnsi="David" w:cs="David"/>
                <w:rtl/>
              </w:rPr>
            </w:pPr>
          </w:p>
          <w:p w14:paraId="1001D41E" w14:textId="78C16F22" w:rsidR="00ED189C" w:rsidRPr="005E4CFE" w:rsidDel="00956C52" w:rsidRDefault="00ED189C" w:rsidP="005E6128">
            <w:pPr>
              <w:keepNext/>
              <w:spacing w:line="360" w:lineRule="auto"/>
              <w:contextualSpacing/>
              <w:rPr>
                <w:del w:id="615" w:author="Ron Stern" w:date="2025-06-26T18:10:00Z" w16du:dateUtc="2025-06-26T15:10:00Z"/>
                <w:rFonts w:ascii="David" w:hAnsi="David" w:cs="David"/>
                <w:rtl/>
              </w:rPr>
            </w:pPr>
            <w:del w:id="616" w:author="Ron Stern" w:date="2025-06-26T18:10:00Z" w16du:dateUtc="2025-06-26T15:10:00Z">
              <w:r w:rsidRPr="005E4CFE" w:rsidDel="00956C52">
                <w:rPr>
                  <w:rFonts w:ascii="David" w:hAnsi="David" w:cs="David"/>
                  <w:rtl/>
                </w:rPr>
                <w:delText xml:space="preserve">10% מסכום הביטוח </w:delText>
              </w:r>
            </w:del>
          </w:p>
          <w:p w14:paraId="31333CE5" w14:textId="68EC378D" w:rsidR="00ED189C" w:rsidRPr="005E4CFE" w:rsidDel="00956C52" w:rsidRDefault="00ED189C" w:rsidP="005E6128">
            <w:pPr>
              <w:keepNext/>
              <w:spacing w:line="360" w:lineRule="auto"/>
              <w:contextualSpacing/>
              <w:rPr>
                <w:del w:id="617" w:author="Ron Stern" w:date="2025-06-26T18:10:00Z" w16du:dateUtc="2025-06-26T15:10:00Z"/>
                <w:rFonts w:ascii="David" w:hAnsi="David" w:cs="David"/>
                <w:rtl/>
              </w:rPr>
            </w:pPr>
            <w:del w:id="618" w:author="Ron Stern" w:date="2025-06-26T18:10:00Z" w16du:dateUtc="2025-06-26T15:10:00Z">
              <w:r w:rsidRPr="005E4CFE" w:rsidDel="00956C52">
                <w:rPr>
                  <w:rFonts w:ascii="David" w:hAnsi="David" w:cs="David"/>
                  <w:rtl/>
                </w:rPr>
                <w:delText>מיני' 500,000 ₪</w:delText>
              </w:r>
            </w:del>
          </w:p>
          <w:p w14:paraId="15B3F5AA" w14:textId="514B4F04" w:rsidR="00ED189C" w:rsidRPr="005E4CFE" w:rsidDel="00956C52" w:rsidRDefault="00ED189C" w:rsidP="005E6128">
            <w:pPr>
              <w:keepNext/>
              <w:spacing w:line="360" w:lineRule="auto"/>
              <w:contextualSpacing/>
              <w:rPr>
                <w:del w:id="619" w:author="Ron Stern" w:date="2025-06-26T18:10:00Z" w16du:dateUtc="2025-06-26T15:10:00Z"/>
                <w:rFonts w:ascii="David" w:hAnsi="David" w:cs="David"/>
                <w:rtl/>
              </w:rPr>
            </w:pPr>
            <w:del w:id="620" w:author="Ron Stern" w:date="2025-06-26T18:10:00Z" w16du:dateUtc="2025-06-26T15:10:00Z">
              <w:r w:rsidRPr="005E4CFE" w:rsidDel="00956C52">
                <w:rPr>
                  <w:rFonts w:ascii="David" w:hAnsi="David" w:cs="David"/>
                  <w:rtl/>
                </w:rPr>
                <w:delText xml:space="preserve">        </w:delText>
              </w:r>
            </w:del>
          </w:p>
          <w:p w14:paraId="33E449F5" w14:textId="51233DF8" w:rsidR="00ED189C" w:rsidRPr="005E4CFE" w:rsidDel="00956C52" w:rsidRDefault="00ED189C" w:rsidP="005E6128">
            <w:pPr>
              <w:keepNext/>
              <w:spacing w:line="360" w:lineRule="auto"/>
              <w:contextualSpacing/>
              <w:rPr>
                <w:del w:id="621" w:author="Ron Stern" w:date="2025-06-26T18:10:00Z" w16du:dateUtc="2025-06-26T15:10:00Z"/>
                <w:rFonts w:ascii="David" w:hAnsi="David" w:cs="David"/>
                <w:rtl/>
              </w:rPr>
            </w:pPr>
          </w:p>
          <w:p w14:paraId="57F6159E" w14:textId="500D340D" w:rsidR="00ED189C" w:rsidRPr="005E4CFE" w:rsidDel="00956C52" w:rsidRDefault="00ED189C" w:rsidP="005E6128">
            <w:pPr>
              <w:keepNext/>
              <w:spacing w:line="360" w:lineRule="auto"/>
              <w:contextualSpacing/>
              <w:rPr>
                <w:del w:id="622" w:author="Ron Stern" w:date="2025-06-26T18:10:00Z" w16du:dateUtc="2025-06-26T15:10:00Z"/>
                <w:rFonts w:ascii="David" w:hAnsi="David" w:cs="David"/>
                <w:rtl/>
              </w:rPr>
            </w:pPr>
          </w:p>
          <w:p w14:paraId="16A83188" w14:textId="2592B236" w:rsidR="00ED189C" w:rsidRPr="005E4CFE" w:rsidDel="00956C52" w:rsidRDefault="00ED189C" w:rsidP="005E6128">
            <w:pPr>
              <w:keepNext/>
              <w:spacing w:line="360" w:lineRule="auto"/>
              <w:contextualSpacing/>
              <w:rPr>
                <w:del w:id="623" w:author="Ron Stern" w:date="2025-06-26T18:10:00Z" w16du:dateUtc="2025-06-26T15:10:00Z"/>
                <w:rFonts w:ascii="David" w:hAnsi="David" w:cs="David"/>
                <w:rtl/>
              </w:rPr>
            </w:pPr>
          </w:p>
          <w:p w14:paraId="4D80EDCC" w14:textId="07CB9325" w:rsidR="00ED189C" w:rsidRPr="005E4CFE" w:rsidDel="00956C52" w:rsidRDefault="00ED189C" w:rsidP="005E6128">
            <w:pPr>
              <w:keepNext/>
              <w:spacing w:line="360" w:lineRule="auto"/>
              <w:contextualSpacing/>
              <w:rPr>
                <w:del w:id="624" w:author="Ron Stern" w:date="2025-06-26T18:10:00Z" w16du:dateUtc="2025-06-26T15:10:00Z"/>
                <w:rFonts w:ascii="David" w:hAnsi="David" w:cs="David"/>
                <w:rtl/>
              </w:rPr>
            </w:pPr>
          </w:p>
          <w:p w14:paraId="662F7835" w14:textId="27D89788" w:rsidR="00ED189C" w:rsidRPr="005E4CFE" w:rsidDel="00956C52" w:rsidRDefault="00ED189C" w:rsidP="005E6128">
            <w:pPr>
              <w:keepNext/>
              <w:spacing w:line="360" w:lineRule="auto"/>
              <w:contextualSpacing/>
              <w:rPr>
                <w:del w:id="625" w:author="Ron Stern" w:date="2025-06-26T18:10:00Z" w16du:dateUtc="2025-06-26T15:10:00Z"/>
                <w:rFonts w:ascii="David" w:hAnsi="David" w:cs="David"/>
                <w:rtl/>
              </w:rPr>
            </w:pPr>
          </w:p>
          <w:p w14:paraId="462385EF" w14:textId="3DF2E661" w:rsidR="00ED189C" w:rsidRPr="005E4CFE" w:rsidDel="00956C52" w:rsidRDefault="00ED189C" w:rsidP="005E6128">
            <w:pPr>
              <w:keepNext/>
              <w:spacing w:line="360" w:lineRule="auto"/>
              <w:contextualSpacing/>
              <w:rPr>
                <w:del w:id="626" w:author="Ron Stern" w:date="2025-06-26T18:10:00Z" w16du:dateUtc="2025-06-26T15:10:00Z"/>
                <w:rFonts w:ascii="David" w:hAnsi="David" w:cs="David"/>
                <w:rtl/>
              </w:rPr>
            </w:pPr>
            <w:del w:id="627" w:author="Ron Stern" w:date="2025-06-26T18:10:00Z" w16du:dateUtc="2025-06-26T15:10:00Z">
              <w:r w:rsidRPr="005E4CFE" w:rsidDel="00956C52">
                <w:rPr>
                  <w:rFonts w:ascii="David" w:hAnsi="David" w:cs="David"/>
                  <w:rtl/>
                </w:rPr>
                <w:delText xml:space="preserve">10% מסכום הביטוח </w:delText>
              </w:r>
            </w:del>
          </w:p>
          <w:p w14:paraId="5BD60541" w14:textId="1533C9B6" w:rsidR="00ED189C" w:rsidRPr="005E4CFE" w:rsidDel="00956C52" w:rsidRDefault="00ED189C" w:rsidP="005E6128">
            <w:pPr>
              <w:keepNext/>
              <w:spacing w:line="360" w:lineRule="auto"/>
              <w:contextualSpacing/>
              <w:rPr>
                <w:del w:id="628" w:author="Ron Stern" w:date="2025-06-26T18:10:00Z" w16du:dateUtc="2025-06-26T15:10:00Z"/>
                <w:rFonts w:ascii="David" w:hAnsi="David" w:cs="David"/>
                <w:rtl/>
              </w:rPr>
            </w:pPr>
            <w:del w:id="629" w:author="Ron Stern" w:date="2025-06-26T18:10:00Z" w16du:dateUtc="2025-06-26T15:10:00Z">
              <w:r w:rsidRPr="005E4CFE" w:rsidDel="00956C52">
                <w:rPr>
                  <w:rFonts w:ascii="David" w:hAnsi="David" w:cs="David"/>
                  <w:rtl/>
                </w:rPr>
                <w:delText xml:space="preserve">מיני' 500,000 ₪ </w:delText>
              </w:r>
            </w:del>
          </w:p>
          <w:p w14:paraId="3C9469E0" w14:textId="7ECDF586" w:rsidR="00ED189C" w:rsidRPr="005E4CFE" w:rsidDel="00956C52" w:rsidRDefault="00ED189C" w:rsidP="005E6128">
            <w:pPr>
              <w:keepNext/>
              <w:spacing w:line="360" w:lineRule="auto"/>
              <w:contextualSpacing/>
              <w:rPr>
                <w:del w:id="630" w:author="Ron Stern" w:date="2025-06-26T18:10:00Z" w16du:dateUtc="2025-06-26T15:10:00Z"/>
                <w:rFonts w:ascii="David" w:hAnsi="David" w:cs="David"/>
                <w:rtl/>
              </w:rPr>
            </w:pPr>
          </w:p>
          <w:p w14:paraId="24AE995B" w14:textId="3E510E8A" w:rsidR="00ED189C" w:rsidRPr="005E4CFE" w:rsidDel="00956C52" w:rsidRDefault="00ED189C" w:rsidP="005E6128">
            <w:pPr>
              <w:keepNext/>
              <w:spacing w:line="360" w:lineRule="auto"/>
              <w:contextualSpacing/>
              <w:rPr>
                <w:del w:id="631" w:author="Ron Stern" w:date="2025-06-26T18:10:00Z" w16du:dateUtc="2025-06-26T15:10:00Z"/>
                <w:rFonts w:ascii="David" w:hAnsi="David" w:cs="David"/>
                <w:rtl/>
              </w:rPr>
            </w:pPr>
          </w:p>
          <w:p w14:paraId="593E0FE0" w14:textId="46A79D86" w:rsidR="00ED189C" w:rsidRPr="005E4CFE" w:rsidDel="00956C52" w:rsidRDefault="00ED189C" w:rsidP="005E6128">
            <w:pPr>
              <w:keepNext/>
              <w:spacing w:line="360" w:lineRule="auto"/>
              <w:contextualSpacing/>
              <w:rPr>
                <w:del w:id="632" w:author="Ron Stern" w:date="2025-06-26T18:10:00Z" w16du:dateUtc="2025-06-26T15:10:00Z"/>
                <w:rFonts w:ascii="David" w:hAnsi="David" w:cs="David"/>
                <w:rtl/>
              </w:rPr>
            </w:pPr>
          </w:p>
          <w:p w14:paraId="3CF3D9B8" w14:textId="2752EBE8" w:rsidR="00ED189C" w:rsidRPr="005E4CFE" w:rsidDel="00956C52" w:rsidRDefault="00ED189C" w:rsidP="005E6128">
            <w:pPr>
              <w:keepNext/>
              <w:spacing w:line="360" w:lineRule="auto"/>
              <w:contextualSpacing/>
              <w:rPr>
                <w:del w:id="633" w:author="Ron Stern" w:date="2025-06-26T18:10:00Z" w16du:dateUtc="2025-06-26T15:10:00Z"/>
                <w:rFonts w:ascii="David" w:hAnsi="David" w:cs="David"/>
                <w:rtl/>
              </w:rPr>
            </w:pPr>
          </w:p>
          <w:p w14:paraId="71F43D69" w14:textId="774EF83E" w:rsidR="00ED189C" w:rsidRPr="005E4CFE" w:rsidDel="00956C52" w:rsidRDefault="00ED189C" w:rsidP="005E6128">
            <w:pPr>
              <w:keepNext/>
              <w:spacing w:line="360" w:lineRule="auto"/>
              <w:contextualSpacing/>
              <w:rPr>
                <w:del w:id="634" w:author="Ron Stern" w:date="2025-06-26T18:10:00Z" w16du:dateUtc="2025-06-26T15:10:00Z"/>
                <w:rFonts w:ascii="David" w:hAnsi="David" w:cs="David"/>
                <w:rtl/>
              </w:rPr>
            </w:pPr>
            <w:del w:id="635" w:author="Ron Stern" w:date="2025-06-26T18:10:00Z" w16du:dateUtc="2025-06-26T15:10:00Z">
              <w:r w:rsidRPr="005E4CFE" w:rsidDel="00956C52">
                <w:rPr>
                  <w:rFonts w:ascii="David" w:hAnsi="David" w:cs="David"/>
                  <w:rtl/>
                </w:rPr>
                <w:delText xml:space="preserve">10% מסכום הביטוח </w:delText>
              </w:r>
            </w:del>
          </w:p>
          <w:p w14:paraId="41E4CF9E" w14:textId="44647F29" w:rsidR="00ED189C" w:rsidRPr="005E4CFE" w:rsidDel="00956C52" w:rsidRDefault="00ED189C" w:rsidP="005E6128">
            <w:pPr>
              <w:keepNext/>
              <w:spacing w:line="360" w:lineRule="auto"/>
              <w:contextualSpacing/>
              <w:rPr>
                <w:del w:id="636" w:author="Ron Stern" w:date="2025-06-26T18:10:00Z" w16du:dateUtc="2025-06-26T15:10:00Z"/>
                <w:rFonts w:ascii="David" w:hAnsi="David" w:cs="David"/>
                <w:rtl/>
              </w:rPr>
            </w:pPr>
            <w:del w:id="637" w:author="Ron Stern" w:date="2025-06-26T18:10:00Z" w16du:dateUtc="2025-06-26T15:10:00Z">
              <w:r w:rsidRPr="005E4CFE" w:rsidDel="00956C52">
                <w:rPr>
                  <w:rFonts w:ascii="David" w:hAnsi="David" w:cs="David"/>
                  <w:rtl/>
                </w:rPr>
                <w:delText xml:space="preserve">מיני' 2180,000 ₪            </w:delText>
              </w:r>
            </w:del>
          </w:p>
        </w:tc>
        <w:tc>
          <w:tcPr>
            <w:tcW w:w="311" w:type="pct"/>
            <w:shd w:val="clear" w:color="auto" w:fill="auto"/>
          </w:tcPr>
          <w:p w14:paraId="01FDBE96" w14:textId="68D8562E" w:rsidR="00ED189C" w:rsidRPr="005E4CFE" w:rsidDel="00956C52" w:rsidRDefault="00ED189C" w:rsidP="005E6128">
            <w:pPr>
              <w:spacing w:line="360" w:lineRule="auto"/>
              <w:contextualSpacing/>
              <w:rPr>
                <w:del w:id="638" w:author="Ron Stern" w:date="2025-06-26T18:10:00Z" w16du:dateUtc="2025-06-26T15:10:00Z"/>
                <w:rFonts w:ascii="David" w:hAnsi="David" w:cs="David"/>
                <w:rtl/>
              </w:rPr>
            </w:pPr>
            <w:del w:id="639" w:author="Ron Stern" w:date="2025-06-26T18:10:00Z" w16du:dateUtc="2025-06-26T15:10:00Z">
              <w:r w:rsidRPr="005E4CFE" w:rsidDel="00956C52">
                <w:rPr>
                  <w:rFonts w:ascii="David" w:hAnsi="David" w:cs="David"/>
                  <w:rtl/>
                </w:rPr>
                <w:delText xml:space="preserve">₪ </w:delText>
              </w:r>
            </w:del>
          </w:p>
        </w:tc>
        <w:tc>
          <w:tcPr>
            <w:tcW w:w="1064" w:type="pct"/>
            <w:vMerge/>
            <w:shd w:val="clear" w:color="auto" w:fill="auto"/>
          </w:tcPr>
          <w:p w14:paraId="7E854054" w14:textId="4E6F2370" w:rsidR="00ED189C" w:rsidRPr="005E4CFE" w:rsidDel="00956C52" w:rsidRDefault="00ED189C" w:rsidP="005E6128">
            <w:pPr>
              <w:keepNext/>
              <w:spacing w:line="360" w:lineRule="auto"/>
              <w:contextualSpacing/>
              <w:rPr>
                <w:del w:id="640" w:author="Ron Stern" w:date="2025-06-26T18:10:00Z" w16du:dateUtc="2025-06-26T15:10:00Z"/>
                <w:rFonts w:ascii="David" w:hAnsi="David" w:cs="David"/>
                <w:bCs/>
                <w:rtl/>
              </w:rPr>
            </w:pPr>
          </w:p>
        </w:tc>
      </w:tr>
      <w:tr w:rsidR="00ED189C" w:rsidRPr="005E4CFE" w:rsidDel="00956C52" w14:paraId="79F19ED2" w14:textId="4D76390D" w:rsidTr="005E6128">
        <w:trPr>
          <w:trHeight w:val="850"/>
          <w:del w:id="641" w:author="Ron Stern" w:date="2025-06-26T18:10:00Z"/>
        </w:trPr>
        <w:tc>
          <w:tcPr>
            <w:tcW w:w="644" w:type="pct"/>
            <w:tcBorders>
              <w:top w:val="single" w:sz="4" w:space="0" w:color="auto"/>
            </w:tcBorders>
            <w:shd w:val="clear" w:color="auto" w:fill="F2F2F2"/>
          </w:tcPr>
          <w:p w14:paraId="3532C98E" w14:textId="0793EB98" w:rsidR="00ED189C" w:rsidRPr="005E4CFE" w:rsidDel="00956C52" w:rsidRDefault="00ED189C" w:rsidP="005E6128">
            <w:pPr>
              <w:keepNext/>
              <w:spacing w:line="360" w:lineRule="auto"/>
              <w:contextualSpacing/>
              <w:rPr>
                <w:del w:id="642" w:author="Ron Stern" w:date="2025-06-26T18:10:00Z" w16du:dateUtc="2025-06-26T15:10:00Z"/>
                <w:rFonts w:ascii="David" w:hAnsi="David" w:cs="David"/>
                <w:rtl/>
              </w:rPr>
            </w:pPr>
            <w:del w:id="643" w:author="Ron Stern" w:date="2025-06-26T18:10:00Z" w16du:dateUtc="2025-06-26T15:10:00Z">
              <w:r w:rsidRPr="005E4CFE" w:rsidDel="00956C52">
                <w:rPr>
                  <w:rFonts w:ascii="David" w:hAnsi="David" w:cs="David"/>
                  <w:rtl/>
                </w:rPr>
                <w:delText>צד ג'</w:delText>
              </w:r>
            </w:del>
          </w:p>
          <w:p w14:paraId="786B2932" w14:textId="50C1D952" w:rsidR="00ED189C" w:rsidRPr="005E4CFE" w:rsidDel="00956C52" w:rsidRDefault="00ED189C" w:rsidP="005E6128">
            <w:pPr>
              <w:keepNext/>
              <w:spacing w:line="360" w:lineRule="auto"/>
              <w:contextualSpacing/>
              <w:rPr>
                <w:del w:id="644" w:author="Ron Stern" w:date="2025-06-26T18:10:00Z" w16du:dateUtc="2025-06-26T15:10:00Z"/>
                <w:rFonts w:ascii="David" w:hAnsi="David" w:cs="David"/>
                <w:rtl/>
              </w:rPr>
            </w:pPr>
          </w:p>
        </w:tc>
        <w:tc>
          <w:tcPr>
            <w:tcW w:w="427" w:type="pct"/>
            <w:shd w:val="clear" w:color="auto" w:fill="F2F2F2"/>
          </w:tcPr>
          <w:p w14:paraId="4218507C" w14:textId="37BAF3FC" w:rsidR="00ED189C" w:rsidRPr="005E4CFE" w:rsidDel="00956C52" w:rsidRDefault="00ED189C" w:rsidP="005E6128">
            <w:pPr>
              <w:keepNext/>
              <w:spacing w:line="360" w:lineRule="auto"/>
              <w:contextualSpacing/>
              <w:rPr>
                <w:del w:id="645" w:author="Ron Stern" w:date="2025-06-26T18:10:00Z" w16du:dateUtc="2025-06-26T15:10:00Z"/>
                <w:rFonts w:ascii="David" w:hAnsi="David" w:cs="David"/>
                <w:rtl/>
              </w:rPr>
            </w:pPr>
          </w:p>
        </w:tc>
        <w:tc>
          <w:tcPr>
            <w:tcW w:w="483" w:type="pct"/>
            <w:gridSpan w:val="2"/>
            <w:shd w:val="clear" w:color="auto" w:fill="F2F2F2"/>
          </w:tcPr>
          <w:p w14:paraId="39D47F7C" w14:textId="1141FB11" w:rsidR="00ED189C" w:rsidRPr="005E4CFE" w:rsidDel="00956C52" w:rsidRDefault="00ED189C" w:rsidP="005E6128">
            <w:pPr>
              <w:keepNext/>
              <w:spacing w:line="360" w:lineRule="auto"/>
              <w:contextualSpacing/>
              <w:rPr>
                <w:del w:id="646" w:author="Ron Stern" w:date="2025-06-26T18:10:00Z" w16du:dateUtc="2025-06-26T15:10:00Z"/>
                <w:rFonts w:ascii="David" w:hAnsi="David" w:cs="David"/>
                <w:rtl/>
              </w:rPr>
            </w:pPr>
            <w:del w:id="647" w:author="Ron Stern" w:date="2025-06-26T18:10:00Z" w16du:dateUtc="2025-06-26T15:10:00Z">
              <w:r w:rsidRPr="005E4CFE" w:rsidDel="00956C52">
                <w:rPr>
                  <w:rFonts w:ascii="David" w:hAnsi="David" w:cs="David"/>
                  <w:rtl/>
                </w:rPr>
                <w:delText>ביט</w:delText>
              </w:r>
            </w:del>
          </w:p>
          <w:p w14:paraId="282B9B1B" w14:textId="3BADE843" w:rsidR="00ED189C" w:rsidRPr="005E4CFE" w:rsidDel="00956C52" w:rsidRDefault="00ED189C" w:rsidP="005E6128">
            <w:pPr>
              <w:keepNext/>
              <w:spacing w:line="360" w:lineRule="auto"/>
              <w:contextualSpacing/>
              <w:rPr>
                <w:del w:id="648" w:author="Ron Stern" w:date="2025-06-26T18:10:00Z" w16du:dateUtc="2025-06-26T15:10:00Z"/>
                <w:rFonts w:ascii="David" w:hAnsi="David" w:cs="David"/>
                <w:rtl/>
              </w:rPr>
            </w:pPr>
            <w:del w:id="649" w:author="Ron Stern" w:date="2025-06-26T18:10:00Z" w16du:dateUtc="2025-06-26T15:10:00Z">
              <w:r w:rsidRPr="005E4CFE" w:rsidDel="00956C52">
                <w:rPr>
                  <w:rFonts w:ascii="David" w:hAnsi="David" w:cs="David"/>
                  <w:rtl/>
                </w:rPr>
                <w:delText>_______</w:delText>
              </w:r>
            </w:del>
          </w:p>
        </w:tc>
        <w:tc>
          <w:tcPr>
            <w:tcW w:w="607" w:type="pct"/>
            <w:shd w:val="clear" w:color="auto" w:fill="F2F2F2"/>
          </w:tcPr>
          <w:p w14:paraId="2BEA133B" w14:textId="19B429DC" w:rsidR="00ED189C" w:rsidRPr="005E4CFE" w:rsidDel="00956C52" w:rsidRDefault="00ED189C" w:rsidP="005E6128">
            <w:pPr>
              <w:keepNext/>
              <w:spacing w:line="360" w:lineRule="auto"/>
              <w:contextualSpacing/>
              <w:rPr>
                <w:del w:id="650" w:author="Ron Stern" w:date="2025-06-26T18:10:00Z" w16du:dateUtc="2025-06-26T15:10:00Z"/>
                <w:rFonts w:ascii="David" w:hAnsi="David" w:cs="David"/>
                <w:rtl/>
              </w:rPr>
            </w:pPr>
          </w:p>
        </w:tc>
        <w:tc>
          <w:tcPr>
            <w:tcW w:w="555" w:type="pct"/>
            <w:gridSpan w:val="2"/>
            <w:shd w:val="clear" w:color="auto" w:fill="F2F2F2"/>
          </w:tcPr>
          <w:p w14:paraId="4DF08FA8" w14:textId="2FB69665" w:rsidR="00ED189C" w:rsidRPr="005E4CFE" w:rsidDel="00956C52" w:rsidRDefault="00ED189C" w:rsidP="005E6128">
            <w:pPr>
              <w:keepNext/>
              <w:spacing w:line="360" w:lineRule="auto"/>
              <w:contextualSpacing/>
              <w:rPr>
                <w:del w:id="651" w:author="Ron Stern" w:date="2025-06-26T18:10:00Z" w16du:dateUtc="2025-06-26T15:10:00Z"/>
                <w:rFonts w:ascii="David" w:hAnsi="David" w:cs="David"/>
                <w:rtl/>
              </w:rPr>
            </w:pPr>
          </w:p>
        </w:tc>
        <w:tc>
          <w:tcPr>
            <w:tcW w:w="909" w:type="pct"/>
            <w:gridSpan w:val="2"/>
            <w:shd w:val="clear" w:color="auto" w:fill="F2F2F2"/>
          </w:tcPr>
          <w:p w14:paraId="20C3F5FA" w14:textId="44E25236" w:rsidR="00ED189C" w:rsidRPr="005E4CFE" w:rsidDel="00956C52" w:rsidRDefault="00ED189C" w:rsidP="005E6128">
            <w:pPr>
              <w:keepNext/>
              <w:spacing w:line="360" w:lineRule="auto"/>
              <w:contextualSpacing/>
              <w:rPr>
                <w:del w:id="652" w:author="Ron Stern" w:date="2025-06-26T18:10:00Z" w16du:dateUtc="2025-06-26T15:10:00Z"/>
                <w:rFonts w:ascii="David" w:hAnsi="David" w:cs="David"/>
                <w:rtl/>
              </w:rPr>
            </w:pPr>
            <w:del w:id="653" w:author="Ron Stern" w:date="2025-06-26T18:10:00Z" w16du:dateUtc="2025-06-26T15:10:00Z">
              <w:r w:rsidRPr="005E4CFE" w:rsidDel="00956C52">
                <w:rPr>
                  <w:rFonts w:ascii="David" w:hAnsi="David" w:cs="David"/>
                  <w:rtl/>
                </w:rPr>
                <w:delText>4,000,000</w:delText>
              </w:r>
            </w:del>
          </w:p>
        </w:tc>
        <w:tc>
          <w:tcPr>
            <w:tcW w:w="311" w:type="pct"/>
            <w:shd w:val="clear" w:color="auto" w:fill="F2F2F2"/>
          </w:tcPr>
          <w:p w14:paraId="18C03869" w14:textId="6A7C897D" w:rsidR="00ED189C" w:rsidRPr="005E4CFE" w:rsidDel="00956C52" w:rsidRDefault="00ED189C" w:rsidP="005E6128">
            <w:pPr>
              <w:spacing w:line="360" w:lineRule="auto"/>
              <w:contextualSpacing/>
              <w:rPr>
                <w:del w:id="654" w:author="Ron Stern" w:date="2025-06-26T18:10:00Z" w16du:dateUtc="2025-06-26T15:10:00Z"/>
                <w:rFonts w:ascii="David" w:hAnsi="David" w:cs="David"/>
                <w:rtl/>
              </w:rPr>
            </w:pPr>
            <w:del w:id="655" w:author="Ron Stern" w:date="2025-06-26T18:10:00Z" w16du:dateUtc="2025-06-26T15:10:00Z">
              <w:r w:rsidRPr="005E4CFE" w:rsidDel="00956C52">
                <w:rPr>
                  <w:rFonts w:ascii="David" w:hAnsi="David" w:cs="David"/>
                  <w:rtl/>
                </w:rPr>
                <w:delText xml:space="preserve">₪ </w:delText>
              </w:r>
            </w:del>
          </w:p>
          <w:p w14:paraId="2140DDA7" w14:textId="46B373F3" w:rsidR="00ED189C" w:rsidRPr="005E4CFE" w:rsidDel="00956C52" w:rsidRDefault="00ED189C" w:rsidP="005E6128">
            <w:pPr>
              <w:keepNext/>
              <w:spacing w:line="360" w:lineRule="auto"/>
              <w:contextualSpacing/>
              <w:rPr>
                <w:del w:id="656" w:author="Ron Stern" w:date="2025-06-26T18:10:00Z" w16du:dateUtc="2025-06-26T15:10:00Z"/>
                <w:rFonts w:ascii="David" w:hAnsi="David" w:cs="David"/>
                <w:rtl/>
              </w:rPr>
            </w:pPr>
          </w:p>
        </w:tc>
        <w:tc>
          <w:tcPr>
            <w:tcW w:w="1064" w:type="pct"/>
            <w:shd w:val="clear" w:color="auto" w:fill="F2F2F2"/>
          </w:tcPr>
          <w:p w14:paraId="50840A69" w14:textId="185F89A0" w:rsidR="00ED189C" w:rsidRPr="005E4CFE" w:rsidDel="00956C52" w:rsidRDefault="00ED189C" w:rsidP="005E6128">
            <w:pPr>
              <w:keepNext/>
              <w:spacing w:line="360" w:lineRule="auto"/>
              <w:contextualSpacing/>
              <w:rPr>
                <w:del w:id="657" w:author="Ron Stern" w:date="2025-06-26T18:10:00Z" w16du:dateUtc="2025-06-26T15:10:00Z"/>
                <w:rFonts w:ascii="David" w:hAnsi="David" w:cs="David"/>
                <w:bCs/>
                <w:rtl/>
              </w:rPr>
            </w:pPr>
            <w:del w:id="658" w:author="Ron Stern" w:date="2025-06-26T18:10:00Z" w16du:dateUtc="2025-06-26T15:10:00Z">
              <w:r w:rsidRPr="005E4CFE" w:rsidDel="00956C52">
                <w:rPr>
                  <w:rFonts w:ascii="David" w:hAnsi="David" w:cs="David"/>
                  <w:bCs/>
                  <w:rtl/>
                </w:rPr>
                <w:delText>302 אחריות צולבת.</w:delText>
              </w:r>
            </w:del>
          </w:p>
          <w:p w14:paraId="74904791" w14:textId="4B914C83" w:rsidR="00ED189C" w:rsidRPr="005E4CFE" w:rsidDel="00956C52" w:rsidRDefault="00ED189C" w:rsidP="005E6128">
            <w:pPr>
              <w:keepNext/>
              <w:spacing w:line="360" w:lineRule="auto"/>
              <w:contextualSpacing/>
              <w:rPr>
                <w:del w:id="659" w:author="Ron Stern" w:date="2025-06-26T18:10:00Z" w16du:dateUtc="2025-06-26T15:10:00Z"/>
                <w:rFonts w:ascii="David" w:hAnsi="David" w:cs="David"/>
                <w:bCs/>
                <w:rtl/>
              </w:rPr>
            </w:pPr>
            <w:del w:id="660" w:author="Ron Stern" w:date="2025-06-26T18:10:00Z" w16du:dateUtc="2025-06-26T15:10:00Z">
              <w:r w:rsidRPr="005E4CFE" w:rsidDel="00956C52">
                <w:rPr>
                  <w:rFonts w:ascii="David" w:hAnsi="David" w:cs="David"/>
                  <w:bCs/>
                  <w:rtl/>
                </w:rPr>
                <w:delText xml:space="preserve">307 קבלנים וקבלני משנה </w:delText>
              </w:r>
            </w:del>
          </w:p>
          <w:p w14:paraId="5E167551" w14:textId="18B84D7A" w:rsidR="00ED189C" w:rsidRPr="005E4CFE" w:rsidDel="00956C52" w:rsidRDefault="00ED189C" w:rsidP="005E6128">
            <w:pPr>
              <w:keepNext/>
              <w:spacing w:line="360" w:lineRule="auto"/>
              <w:contextualSpacing/>
              <w:rPr>
                <w:del w:id="661" w:author="Ron Stern" w:date="2025-06-26T18:10:00Z" w16du:dateUtc="2025-06-26T15:10:00Z"/>
                <w:rFonts w:ascii="David" w:hAnsi="David" w:cs="David"/>
                <w:bCs/>
                <w:rtl/>
              </w:rPr>
            </w:pPr>
            <w:del w:id="662" w:author="Ron Stern" w:date="2025-06-26T18:10:00Z" w16du:dateUtc="2025-06-26T15:10:00Z">
              <w:r w:rsidRPr="005E4CFE" w:rsidDel="00956C52">
                <w:rPr>
                  <w:rFonts w:ascii="David" w:hAnsi="David" w:cs="David"/>
                  <w:bCs/>
                  <w:rtl/>
                </w:rPr>
                <w:delText xml:space="preserve">309  ויתור על תחלוף לטובת מבקש האישור </w:delText>
              </w:r>
            </w:del>
          </w:p>
          <w:p w14:paraId="1E9F9725" w14:textId="7DB46B53" w:rsidR="00ED189C" w:rsidRPr="005E4CFE" w:rsidDel="00956C52" w:rsidRDefault="00ED189C" w:rsidP="005E6128">
            <w:pPr>
              <w:keepNext/>
              <w:spacing w:line="360" w:lineRule="auto"/>
              <w:contextualSpacing/>
              <w:rPr>
                <w:del w:id="663" w:author="Ron Stern" w:date="2025-06-26T18:10:00Z" w16du:dateUtc="2025-06-26T15:10:00Z"/>
                <w:rFonts w:ascii="David" w:hAnsi="David" w:cs="David"/>
                <w:bCs/>
                <w:rtl/>
              </w:rPr>
            </w:pPr>
            <w:del w:id="664" w:author="Ron Stern" w:date="2025-06-26T18:10:00Z" w16du:dateUtc="2025-06-26T15:10:00Z">
              <w:r w:rsidRPr="005E4CFE" w:rsidDel="00956C52">
                <w:rPr>
                  <w:rFonts w:ascii="David" w:hAnsi="David" w:cs="David"/>
                  <w:bCs/>
                  <w:rtl/>
                </w:rPr>
                <w:delText xml:space="preserve">312 כיסוי נזק שנגרם </w:delText>
              </w:r>
            </w:del>
          </w:p>
          <w:p w14:paraId="6B761D70" w14:textId="76B01002" w:rsidR="00ED189C" w:rsidRPr="005E4CFE" w:rsidDel="00956C52" w:rsidRDefault="00ED189C" w:rsidP="005E6128">
            <w:pPr>
              <w:keepNext/>
              <w:spacing w:line="360" w:lineRule="auto"/>
              <w:contextualSpacing/>
              <w:rPr>
                <w:del w:id="665" w:author="Ron Stern" w:date="2025-06-26T18:10:00Z" w16du:dateUtc="2025-06-26T15:10:00Z"/>
                <w:rFonts w:ascii="David" w:hAnsi="David" w:cs="David"/>
                <w:bCs/>
                <w:rtl/>
              </w:rPr>
            </w:pPr>
            <w:del w:id="666" w:author="Ron Stern" w:date="2025-06-26T18:10:00Z" w16du:dateUtc="2025-06-26T15:10:00Z">
              <w:r w:rsidRPr="005E4CFE" w:rsidDel="00956C52">
                <w:rPr>
                  <w:rFonts w:ascii="David" w:hAnsi="David" w:cs="David"/>
                  <w:bCs/>
                  <w:rtl/>
                </w:rPr>
                <w:delText>315 תביעות המל"ל</w:delText>
              </w:r>
            </w:del>
          </w:p>
          <w:p w14:paraId="2D5437F7" w14:textId="00ECEFBB" w:rsidR="00ED189C" w:rsidRPr="005E4CFE" w:rsidDel="00956C52" w:rsidRDefault="00ED189C" w:rsidP="005E6128">
            <w:pPr>
              <w:keepNext/>
              <w:spacing w:line="360" w:lineRule="auto"/>
              <w:contextualSpacing/>
              <w:rPr>
                <w:del w:id="667" w:author="Ron Stern" w:date="2025-06-26T18:10:00Z" w16du:dateUtc="2025-06-26T15:10:00Z"/>
                <w:rFonts w:ascii="David" w:hAnsi="David" w:cs="David"/>
                <w:bCs/>
                <w:rtl/>
              </w:rPr>
            </w:pPr>
            <w:del w:id="668" w:author="Ron Stern" w:date="2025-06-26T18:10:00Z" w16du:dateUtc="2025-06-26T15:10:00Z">
              <w:r w:rsidRPr="005E4CFE" w:rsidDel="00956C52">
                <w:rPr>
                  <w:rFonts w:ascii="David" w:hAnsi="David" w:cs="David"/>
                  <w:bCs/>
                  <w:rtl/>
                </w:rPr>
                <w:delText>כתוצאה משימוש בצמ"ה</w:delText>
              </w:r>
            </w:del>
          </w:p>
          <w:p w14:paraId="12F3D653" w14:textId="5BF5C058" w:rsidR="00ED189C" w:rsidRPr="005E4CFE" w:rsidDel="00956C52" w:rsidRDefault="00ED189C" w:rsidP="005E6128">
            <w:pPr>
              <w:keepNext/>
              <w:spacing w:line="360" w:lineRule="auto"/>
              <w:contextualSpacing/>
              <w:rPr>
                <w:del w:id="669" w:author="Ron Stern" w:date="2025-06-26T18:10:00Z" w16du:dateUtc="2025-06-26T15:10:00Z"/>
                <w:rFonts w:ascii="David" w:hAnsi="David" w:cs="David"/>
                <w:bCs/>
                <w:rtl/>
              </w:rPr>
            </w:pPr>
            <w:del w:id="670" w:author="Ron Stern" w:date="2025-06-26T18:10:00Z" w16du:dateUtc="2025-06-26T15:10:00Z">
              <w:r w:rsidRPr="005E4CFE" w:rsidDel="00956C52">
                <w:rPr>
                  <w:rFonts w:ascii="David" w:hAnsi="David" w:cs="David"/>
                  <w:bCs/>
                  <w:rtl/>
                </w:rPr>
                <w:delText xml:space="preserve">318  </w:delText>
              </w:r>
            </w:del>
            <w:ins w:id="671" w:author="עדי הרטל" w:date="2025-06-25T18:28:00Z" w16du:dateUtc="2025-06-25T15:28:00Z">
              <w:del w:id="672" w:author="Ron Stern" w:date="2025-06-26T18:10:00Z" w16du:dateUtc="2025-06-26T15:10:00Z">
                <w:r w:rsidR="00BC5AAB" w:rsidDel="00956C52">
                  <w:rPr>
                    <w:rFonts w:ascii="David" w:hAnsi="David" w:cs="David" w:hint="cs"/>
                    <w:bCs/>
                    <w:rtl/>
                  </w:rPr>
                  <w:delText>321</w:delText>
                </w:r>
                <w:r w:rsidR="00BC5AAB" w:rsidRPr="005E4CFE" w:rsidDel="00956C52">
                  <w:rPr>
                    <w:rFonts w:ascii="David" w:hAnsi="David" w:cs="David"/>
                    <w:bCs/>
                    <w:rtl/>
                  </w:rPr>
                  <w:delText xml:space="preserve">  </w:delText>
                </w:r>
              </w:del>
            </w:ins>
            <w:del w:id="673" w:author="Ron Stern" w:date="2025-06-26T18:10:00Z" w16du:dateUtc="2025-06-26T15:10:00Z">
              <w:r w:rsidRPr="005E4CFE" w:rsidDel="00956C52">
                <w:rPr>
                  <w:rFonts w:ascii="David" w:hAnsi="David" w:cs="David"/>
                  <w:bCs/>
                  <w:rtl/>
                </w:rPr>
                <w:delText>מבקש האישור מבוטח נוסף</w:delText>
              </w:r>
            </w:del>
          </w:p>
          <w:p w14:paraId="2F71EE98" w14:textId="330FA2DB" w:rsidR="00ED189C" w:rsidRPr="005E4CFE" w:rsidDel="00956C52" w:rsidRDefault="00ED189C" w:rsidP="005E6128">
            <w:pPr>
              <w:keepNext/>
              <w:spacing w:line="360" w:lineRule="auto"/>
              <w:contextualSpacing/>
              <w:rPr>
                <w:del w:id="674" w:author="Ron Stern" w:date="2025-06-26T18:10:00Z" w16du:dateUtc="2025-06-26T15:10:00Z"/>
                <w:rFonts w:ascii="David" w:hAnsi="David" w:cs="David"/>
                <w:bCs/>
                <w:rtl/>
              </w:rPr>
            </w:pPr>
            <w:del w:id="675" w:author="Ron Stern" w:date="2025-06-26T18:10:00Z" w16du:dateUtc="2025-06-26T15:10:00Z">
              <w:r w:rsidRPr="005E4CFE" w:rsidDel="00956C52">
                <w:rPr>
                  <w:rFonts w:ascii="David" w:hAnsi="David" w:cs="David"/>
                  <w:bCs/>
                  <w:rtl/>
                </w:rPr>
                <w:delText xml:space="preserve">322  מבקש האישור מוגדר כצד ג' </w:delText>
              </w:r>
            </w:del>
          </w:p>
          <w:p w14:paraId="40DAF8C9" w14:textId="40BEF9B2" w:rsidR="00ED189C" w:rsidRPr="005E4CFE" w:rsidDel="00956C52" w:rsidRDefault="00ED189C" w:rsidP="005E6128">
            <w:pPr>
              <w:keepNext/>
              <w:spacing w:line="360" w:lineRule="auto"/>
              <w:contextualSpacing/>
              <w:rPr>
                <w:del w:id="676" w:author="Ron Stern" w:date="2025-06-26T18:10:00Z" w16du:dateUtc="2025-06-26T15:10:00Z"/>
                <w:rFonts w:ascii="David" w:hAnsi="David" w:cs="David"/>
                <w:bCs/>
                <w:rtl/>
              </w:rPr>
            </w:pPr>
            <w:del w:id="677" w:author="Ron Stern" w:date="2025-06-26T18:10:00Z" w16du:dateUtc="2025-06-26T15:10:00Z">
              <w:r w:rsidRPr="005E4CFE" w:rsidDel="00956C52">
                <w:rPr>
                  <w:rFonts w:ascii="David" w:hAnsi="David" w:cs="David"/>
                  <w:bCs/>
                  <w:rtl/>
                </w:rPr>
                <w:delText>328  ראשוניות</w:delText>
              </w:r>
            </w:del>
          </w:p>
          <w:p w14:paraId="2B87205F" w14:textId="6ED0706F" w:rsidR="00ED189C" w:rsidRPr="005E4CFE" w:rsidDel="00956C52" w:rsidRDefault="00ED189C" w:rsidP="005E6128">
            <w:pPr>
              <w:keepNext/>
              <w:spacing w:line="360" w:lineRule="auto"/>
              <w:contextualSpacing/>
              <w:rPr>
                <w:del w:id="678" w:author="Ron Stern" w:date="2025-06-26T18:10:00Z" w16du:dateUtc="2025-06-26T15:10:00Z"/>
                <w:rFonts w:ascii="David" w:hAnsi="David" w:cs="David"/>
                <w:bCs/>
                <w:rtl/>
              </w:rPr>
            </w:pPr>
            <w:del w:id="679" w:author="Ron Stern" w:date="2025-06-26T18:10:00Z" w16du:dateUtc="2025-06-26T15:10:00Z">
              <w:r w:rsidRPr="005E4CFE" w:rsidDel="00956C52">
                <w:rPr>
                  <w:rFonts w:ascii="David" w:hAnsi="David" w:cs="David"/>
                  <w:bCs/>
                  <w:rtl/>
                </w:rPr>
                <w:delText>329  רכוש מבקש האישור יחשב כצד ג</w:delText>
              </w:r>
            </w:del>
          </w:p>
        </w:tc>
      </w:tr>
      <w:tr w:rsidR="00ED189C" w:rsidRPr="005E4CFE" w:rsidDel="00956C52" w14:paraId="7FDAA650" w14:textId="68784D57" w:rsidTr="005E6128">
        <w:trPr>
          <w:trHeight w:val="850"/>
          <w:del w:id="680" w:author="Ron Stern" w:date="2025-06-26T18:10:00Z"/>
        </w:trPr>
        <w:tc>
          <w:tcPr>
            <w:tcW w:w="644" w:type="pct"/>
            <w:shd w:val="clear" w:color="auto" w:fill="auto"/>
          </w:tcPr>
          <w:p w14:paraId="4566D4FA" w14:textId="42E040EA" w:rsidR="00ED189C" w:rsidRPr="005E4CFE" w:rsidDel="00956C52" w:rsidRDefault="00ED189C" w:rsidP="005E6128">
            <w:pPr>
              <w:keepNext/>
              <w:spacing w:line="360" w:lineRule="auto"/>
              <w:contextualSpacing/>
              <w:rPr>
                <w:del w:id="681" w:author="Ron Stern" w:date="2025-06-26T18:10:00Z" w16du:dateUtc="2025-06-26T15:10:00Z"/>
                <w:rFonts w:ascii="David" w:hAnsi="David" w:cs="David"/>
                <w:rtl/>
              </w:rPr>
            </w:pPr>
            <w:del w:id="682" w:author="Ron Stern" w:date="2025-06-26T18:10:00Z" w16du:dateUtc="2025-06-26T15:10:00Z">
              <w:r w:rsidRPr="005E4CFE" w:rsidDel="00956C52">
                <w:rPr>
                  <w:rFonts w:ascii="David" w:hAnsi="David" w:cs="David"/>
                  <w:rtl/>
                </w:rPr>
                <w:delText>אחריות מעסיקים</w:delText>
              </w:r>
            </w:del>
          </w:p>
          <w:p w14:paraId="150549DF" w14:textId="30273530" w:rsidR="00ED189C" w:rsidRPr="005E4CFE" w:rsidDel="00956C52" w:rsidRDefault="00ED189C" w:rsidP="005E6128">
            <w:pPr>
              <w:keepNext/>
              <w:spacing w:line="360" w:lineRule="auto"/>
              <w:contextualSpacing/>
              <w:rPr>
                <w:del w:id="683" w:author="Ron Stern" w:date="2025-06-26T18:10:00Z" w16du:dateUtc="2025-06-26T15:10:00Z"/>
                <w:rFonts w:ascii="David" w:hAnsi="David" w:cs="David"/>
                <w:rtl/>
              </w:rPr>
            </w:pPr>
          </w:p>
          <w:p w14:paraId="06EFBBB1" w14:textId="6B3046A8" w:rsidR="00ED189C" w:rsidRPr="005E4CFE" w:rsidDel="00956C52" w:rsidRDefault="00ED189C" w:rsidP="005E6128">
            <w:pPr>
              <w:keepNext/>
              <w:spacing w:line="360" w:lineRule="auto"/>
              <w:contextualSpacing/>
              <w:rPr>
                <w:del w:id="684" w:author="Ron Stern" w:date="2025-06-26T18:10:00Z" w16du:dateUtc="2025-06-26T15:10:00Z"/>
                <w:rFonts w:ascii="David" w:hAnsi="David" w:cs="David"/>
                <w:rtl/>
              </w:rPr>
            </w:pPr>
          </w:p>
          <w:p w14:paraId="36003A50" w14:textId="36137B2A" w:rsidR="00ED189C" w:rsidRPr="005E4CFE" w:rsidDel="00956C52" w:rsidRDefault="00ED189C" w:rsidP="005E6128">
            <w:pPr>
              <w:keepNext/>
              <w:spacing w:line="360" w:lineRule="auto"/>
              <w:contextualSpacing/>
              <w:rPr>
                <w:del w:id="685" w:author="Ron Stern" w:date="2025-06-26T18:10:00Z" w16du:dateUtc="2025-06-26T15:10:00Z"/>
                <w:rFonts w:ascii="David" w:hAnsi="David" w:cs="David"/>
                <w:rtl/>
              </w:rPr>
            </w:pPr>
          </w:p>
          <w:p w14:paraId="41C9CDB4" w14:textId="2468D5E6" w:rsidR="00ED189C" w:rsidRPr="005E4CFE" w:rsidDel="00956C52" w:rsidRDefault="00ED189C" w:rsidP="005E6128">
            <w:pPr>
              <w:keepNext/>
              <w:spacing w:line="360" w:lineRule="auto"/>
              <w:contextualSpacing/>
              <w:rPr>
                <w:del w:id="686" w:author="Ron Stern" w:date="2025-06-26T18:10:00Z" w16du:dateUtc="2025-06-26T15:10:00Z"/>
                <w:rFonts w:ascii="David" w:hAnsi="David" w:cs="David"/>
                <w:rtl/>
              </w:rPr>
            </w:pPr>
          </w:p>
          <w:p w14:paraId="75E54688" w14:textId="64E291A6" w:rsidR="00ED189C" w:rsidRPr="005E4CFE" w:rsidDel="00956C52" w:rsidRDefault="00ED189C" w:rsidP="005E6128">
            <w:pPr>
              <w:keepNext/>
              <w:spacing w:line="360" w:lineRule="auto"/>
              <w:contextualSpacing/>
              <w:rPr>
                <w:del w:id="687" w:author="Ron Stern" w:date="2025-06-26T18:10:00Z" w16du:dateUtc="2025-06-26T15:10:00Z"/>
                <w:rFonts w:ascii="David" w:hAnsi="David" w:cs="David"/>
                <w:rtl/>
              </w:rPr>
            </w:pPr>
          </w:p>
          <w:p w14:paraId="77CFCEEE" w14:textId="62FA76E0" w:rsidR="00ED189C" w:rsidRPr="005E4CFE" w:rsidDel="00956C52" w:rsidRDefault="00ED189C" w:rsidP="005E6128">
            <w:pPr>
              <w:keepNext/>
              <w:spacing w:line="360" w:lineRule="auto"/>
              <w:contextualSpacing/>
              <w:rPr>
                <w:del w:id="688" w:author="Ron Stern" w:date="2025-06-26T18:10:00Z" w16du:dateUtc="2025-06-26T15:10:00Z"/>
                <w:rFonts w:ascii="David" w:hAnsi="David" w:cs="David"/>
                <w:rtl/>
              </w:rPr>
            </w:pPr>
          </w:p>
          <w:p w14:paraId="7A4286A7" w14:textId="3DAF6CF5" w:rsidR="00ED189C" w:rsidRPr="005E4CFE" w:rsidDel="00956C52" w:rsidRDefault="00ED189C" w:rsidP="005E6128">
            <w:pPr>
              <w:keepNext/>
              <w:spacing w:line="360" w:lineRule="auto"/>
              <w:contextualSpacing/>
              <w:rPr>
                <w:del w:id="689" w:author="Ron Stern" w:date="2025-06-26T18:10:00Z" w16du:dateUtc="2025-06-26T15:10:00Z"/>
                <w:rFonts w:ascii="David" w:hAnsi="David" w:cs="David"/>
                <w:rtl/>
              </w:rPr>
            </w:pPr>
          </w:p>
          <w:p w14:paraId="6534C128" w14:textId="0DF3B6F8" w:rsidR="00ED189C" w:rsidRPr="005E4CFE" w:rsidDel="00956C52" w:rsidRDefault="00ED189C" w:rsidP="005E6128">
            <w:pPr>
              <w:keepNext/>
              <w:spacing w:line="360" w:lineRule="auto"/>
              <w:contextualSpacing/>
              <w:rPr>
                <w:del w:id="690" w:author="Ron Stern" w:date="2025-06-26T18:10:00Z" w16du:dateUtc="2025-06-26T15:10:00Z"/>
                <w:rFonts w:ascii="David" w:hAnsi="David" w:cs="David"/>
                <w:rtl/>
              </w:rPr>
            </w:pPr>
          </w:p>
          <w:p w14:paraId="33E30B8D" w14:textId="0D531266" w:rsidR="00ED189C" w:rsidRPr="005E4CFE" w:rsidDel="00956C52" w:rsidRDefault="00ED189C" w:rsidP="005E6128">
            <w:pPr>
              <w:spacing w:line="360" w:lineRule="auto"/>
              <w:contextualSpacing/>
              <w:rPr>
                <w:del w:id="691" w:author="Ron Stern" w:date="2025-06-26T18:10:00Z" w16du:dateUtc="2025-06-26T15:10:00Z"/>
                <w:rFonts w:ascii="David" w:hAnsi="David" w:cs="David"/>
                <w:rtl/>
              </w:rPr>
            </w:pPr>
            <w:del w:id="692" w:author="Ron Stern" w:date="2025-06-26T18:10:00Z" w16du:dateUtc="2025-06-26T15:10:00Z">
              <w:r w:rsidRPr="005E4CFE" w:rsidDel="00956C52">
                <w:rPr>
                  <w:rFonts w:ascii="David" w:hAnsi="David" w:cs="David"/>
                  <w:rtl/>
                </w:rPr>
                <w:delText>ביטוח חבות מוצר עם גמר ביצוע הפרוייקט</w:delText>
              </w:r>
            </w:del>
          </w:p>
          <w:p w14:paraId="283EE8E8" w14:textId="46F5809C" w:rsidR="00ED189C" w:rsidRPr="005E4CFE" w:rsidDel="00956C52" w:rsidRDefault="00ED189C" w:rsidP="005E6128">
            <w:pPr>
              <w:keepNext/>
              <w:spacing w:line="360" w:lineRule="auto"/>
              <w:contextualSpacing/>
              <w:rPr>
                <w:del w:id="693" w:author="Ron Stern" w:date="2025-06-26T18:10:00Z" w16du:dateUtc="2025-06-26T15:10:00Z"/>
                <w:rFonts w:ascii="David" w:hAnsi="David" w:cs="David"/>
                <w:rtl/>
              </w:rPr>
            </w:pPr>
          </w:p>
          <w:p w14:paraId="1079C71A" w14:textId="5353CB4B" w:rsidR="00ED189C" w:rsidRPr="005E4CFE" w:rsidDel="00956C52" w:rsidRDefault="00ED189C" w:rsidP="005E6128">
            <w:pPr>
              <w:keepNext/>
              <w:spacing w:line="360" w:lineRule="auto"/>
              <w:contextualSpacing/>
              <w:rPr>
                <w:del w:id="694" w:author="Ron Stern" w:date="2025-06-26T18:10:00Z" w16du:dateUtc="2025-06-26T15:10:00Z"/>
                <w:rFonts w:ascii="David" w:hAnsi="David" w:cs="David"/>
                <w:rtl/>
              </w:rPr>
            </w:pPr>
          </w:p>
          <w:p w14:paraId="2AD7FA7A" w14:textId="50AAE84B" w:rsidR="00ED189C" w:rsidRPr="005E4CFE" w:rsidDel="00956C52" w:rsidRDefault="00ED189C" w:rsidP="005E6128">
            <w:pPr>
              <w:keepNext/>
              <w:spacing w:line="360" w:lineRule="auto"/>
              <w:contextualSpacing/>
              <w:rPr>
                <w:del w:id="695" w:author="Ron Stern" w:date="2025-06-26T18:10:00Z" w16du:dateUtc="2025-06-26T15:10:00Z"/>
                <w:rFonts w:ascii="David" w:hAnsi="David" w:cs="David"/>
                <w:rtl/>
              </w:rPr>
            </w:pPr>
          </w:p>
          <w:p w14:paraId="3AB0DF7B" w14:textId="479E5C3D" w:rsidR="00ED189C" w:rsidRPr="005E4CFE" w:rsidDel="00956C52" w:rsidRDefault="00ED189C" w:rsidP="005E6128">
            <w:pPr>
              <w:keepNext/>
              <w:spacing w:line="360" w:lineRule="auto"/>
              <w:contextualSpacing/>
              <w:rPr>
                <w:del w:id="696" w:author="Ron Stern" w:date="2025-06-26T18:10:00Z" w16du:dateUtc="2025-06-26T15:10:00Z"/>
                <w:rFonts w:ascii="David" w:hAnsi="David" w:cs="David"/>
                <w:rtl/>
              </w:rPr>
            </w:pPr>
          </w:p>
          <w:p w14:paraId="2E7A3E43" w14:textId="21456595" w:rsidR="00ED189C" w:rsidRPr="005E4CFE" w:rsidDel="00956C52" w:rsidRDefault="00ED189C" w:rsidP="005E6128">
            <w:pPr>
              <w:keepNext/>
              <w:spacing w:line="360" w:lineRule="auto"/>
              <w:contextualSpacing/>
              <w:rPr>
                <w:del w:id="697" w:author="Ron Stern" w:date="2025-06-26T18:10:00Z" w16du:dateUtc="2025-06-26T15:10:00Z"/>
                <w:rFonts w:ascii="David" w:hAnsi="David" w:cs="David"/>
                <w:rtl/>
              </w:rPr>
            </w:pPr>
          </w:p>
          <w:p w14:paraId="22B35C3F" w14:textId="7E56BB4C" w:rsidR="00ED189C" w:rsidRPr="005E4CFE" w:rsidDel="00956C52" w:rsidRDefault="00ED189C" w:rsidP="005E6128">
            <w:pPr>
              <w:keepNext/>
              <w:spacing w:line="360" w:lineRule="auto"/>
              <w:contextualSpacing/>
              <w:rPr>
                <w:del w:id="698" w:author="Ron Stern" w:date="2025-06-26T18:10:00Z" w16du:dateUtc="2025-06-26T15:10:00Z"/>
                <w:rFonts w:ascii="David" w:hAnsi="David" w:cs="David"/>
                <w:rtl/>
              </w:rPr>
            </w:pPr>
          </w:p>
          <w:p w14:paraId="55E69070" w14:textId="605C5F53" w:rsidR="00ED189C" w:rsidRPr="005E4CFE" w:rsidDel="00956C52" w:rsidRDefault="00ED189C" w:rsidP="005E6128">
            <w:pPr>
              <w:keepNext/>
              <w:spacing w:line="360" w:lineRule="auto"/>
              <w:contextualSpacing/>
              <w:rPr>
                <w:del w:id="699" w:author="Ron Stern" w:date="2025-06-26T18:10:00Z" w16du:dateUtc="2025-06-26T15:10:00Z"/>
                <w:rFonts w:ascii="David" w:hAnsi="David" w:cs="David"/>
                <w:rtl/>
              </w:rPr>
            </w:pPr>
          </w:p>
          <w:p w14:paraId="093FF155" w14:textId="52C1D1C9" w:rsidR="00ED189C" w:rsidRPr="005E4CFE" w:rsidDel="00956C52" w:rsidRDefault="00ED189C" w:rsidP="005E6128">
            <w:pPr>
              <w:keepNext/>
              <w:spacing w:line="360" w:lineRule="auto"/>
              <w:contextualSpacing/>
              <w:rPr>
                <w:del w:id="700" w:author="Ron Stern" w:date="2025-06-26T18:10:00Z" w16du:dateUtc="2025-06-26T15:10:00Z"/>
                <w:rFonts w:ascii="David" w:hAnsi="David" w:cs="David"/>
                <w:rtl/>
              </w:rPr>
            </w:pPr>
          </w:p>
          <w:p w14:paraId="7519F8C8" w14:textId="7099F5AA" w:rsidR="00ED189C" w:rsidRPr="005E4CFE" w:rsidDel="00956C52" w:rsidRDefault="00ED189C" w:rsidP="005E6128">
            <w:pPr>
              <w:keepNext/>
              <w:spacing w:line="360" w:lineRule="auto"/>
              <w:contextualSpacing/>
              <w:rPr>
                <w:del w:id="701" w:author="Ron Stern" w:date="2025-06-26T18:10:00Z" w16du:dateUtc="2025-06-26T15:10:00Z"/>
                <w:rFonts w:ascii="David" w:hAnsi="David" w:cs="David"/>
                <w:rtl/>
              </w:rPr>
            </w:pPr>
          </w:p>
          <w:p w14:paraId="006A05A0" w14:textId="5D727F4E" w:rsidR="00ED189C" w:rsidRPr="005E4CFE" w:rsidDel="00956C52" w:rsidRDefault="00ED189C" w:rsidP="005E6128">
            <w:pPr>
              <w:keepNext/>
              <w:spacing w:line="360" w:lineRule="auto"/>
              <w:contextualSpacing/>
              <w:rPr>
                <w:del w:id="702" w:author="Ron Stern" w:date="2025-06-26T18:10:00Z" w16du:dateUtc="2025-06-26T15:10:00Z"/>
                <w:rFonts w:ascii="David" w:hAnsi="David" w:cs="David"/>
                <w:rtl/>
              </w:rPr>
            </w:pPr>
          </w:p>
          <w:p w14:paraId="7E666D10" w14:textId="40FF938D" w:rsidR="00ED189C" w:rsidRPr="005E4CFE" w:rsidDel="00956C52" w:rsidRDefault="00ED189C" w:rsidP="005E6128">
            <w:pPr>
              <w:spacing w:line="360" w:lineRule="auto"/>
              <w:contextualSpacing/>
              <w:rPr>
                <w:del w:id="703" w:author="Ron Stern" w:date="2025-06-26T18:10:00Z" w16du:dateUtc="2025-06-26T15:10:00Z"/>
                <w:rFonts w:ascii="David" w:hAnsi="David" w:cs="David"/>
                <w:rtl/>
              </w:rPr>
            </w:pPr>
            <w:del w:id="704" w:author="Ron Stern" w:date="2025-06-26T18:10:00Z" w16du:dateUtc="2025-06-26T15:10:00Z">
              <w:r w:rsidRPr="005E4CFE" w:rsidDel="00956C52">
                <w:rPr>
                  <w:rFonts w:ascii="David" w:hAnsi="David" w:cs="David"/>
                  <w:rtl/>
                </w:rPr>
                <w:delText>ביטוח אחריות מקצועית</w:delText>
              </w:r>
            </w:del>
          </w:p>
          <w:p w14:paraId="3A7309E2" w14:textId="27CC680F" w:rsidR="00ED189C" w:rsidRPr="005E4CFE" w:rsidDel="00956C52" w:rsidRDefault="00ED189C" w:rsidP="005E6128">
            <w:pPr>
              <w:keepNext/>
              <w:spacing w:line="360" w:lineRule="auto"/>
              <w:contextualSpacing/>
              <w:rPr>
                <w:del w:id="705" w:author="Ron Stern" w:date="2025-06-26T18:10:00Z" w16du:dateUtc="2025-06-26T15:10:00Z"/>
                <w:rFonts w:ascii="David" w:hAnsi="David" w:cs="David"/>
                <w:rtl/>
              </w:rPr>
            </w:pPr>
          </w:p>
        </w:tc>
        <w:tc>
          <w:tcPr>
            <w:tcW w:w="427" w:type="pct"/>
            <w:shd w:val="clear" w:color="auto" w:fill="auto"/>
          </w:tcPr>
          <w:p w14:paraId="6A4EE9C2" w14:textId="67C0C723" w:rsidR="00ED189C" w:rsidRPr="005E4CFE" w:rsidDel="00956C52" w:rsidRDefault="00ED189C" w:rsidP="005E6128">
            <w:pPr>
              <w:keepNext/>
              <w:spacing w:line="360" w:lineRule="auto"/>
              <w:contextualSpacing/>
              <w:rPr>
                <w:del w:id="706" w:author="Ron Stern" w:date="2025-06-26T18:10:00Z" w16du:dateUtc="2025-06-26T15:10:00Z"/>
                <w:rFonts w:ascii="David" w:hAnsi="David" w:cs="David"/>
                <w:rtl/>
              </w:rPr>
            </w:pPr>
          </w:p>
        </w:tc>
        <w:tc>
          <w:tcPr>
            <w:tcW w:w="483" w:type="pct"/>
            <w:gridSpan w:val="2"/>
            <w:shd w:val="clear" w:color="auto" w:fill="auto"/>
          </w:tcPr>
          <w:p w14:paraId="706A9C54" w14:textId="64D0B622" w:rsidR="00ED189C" w:rsidRPr="005E4CFE" w:rsidDel="00956C52" w:rsidRDefault="00ED189C" w:rsidP="005E6128">
            <w:pPr>
              <w:keepNext/>
              <w:pBdr>
                <w:bottom w:val="single" w:sz="12" w:space="1" w:color="auto"/>
              </w:pBdr>
              <w:spacing w:line="360" w:lineRule="auto"/>
              <w:contextualSpacing/>
              <w:rPr>
                <w:del w:id="707" w:author="Ron Stern" w:date="2025-06-26T18:10:00Z" w16du:dateUtc="2025-06-26T15:10:00Z"/>
                <w:rFonts w:ascii="David" w:hAnsi="David" w:cs="David"/>
                <w:rtl/>
              </w:rPr>
            </w:pPr>
            <w:del w:id="708" w:author="Ron Stern" w:date="2025-06-26T18:10:00Z" w16du:dateUtc="2025-06-26T15:10:00Z">
              <w:r w:rsidRPr="005E4CFE" w:rsidDel="00956C52">
                <w:rPr>
                  <w:rFonts w:ascii="David" w:hAnsi="David" w:cs="David"/>
                  <w:rtl/>
                </w:rPr>
                <w:delText>ביט</w:delText>
              </w:r>
            </w:del>
          </w:p>
          <w:p w14:paraId="44FC2F16" w14:textId="35E81B48" w:rsidR="00ED189C" w:rsidRPr="005E4CFE" w:rsidDel="00956C52" w:rsidRDefault="00ED189C" w:rsidP="005E6128">
            <w:pPr>
              <w:keepNext/>
              <w:spacing w:line="360" w:lineRule="auto"/>
              <w:contextualSpacing/>
              <w:rPr>
                <w:del w:id="709" w:author="Ron Stern" w:date="2025-06-26T18:10:00Z" w16du:dateUtc="2025-06-26T15:10:00Z"/>
                <w:rFonts w:ascii="David" w:hAnsi="David" w:cs="David"/>
                <w:rtl/>
              </w:rPr>
            </w:pPr>
          </w:p>
          <w:p w14:paraId="19A7407A" w14:textId="246B6656" w:rsidR="00ED189C" w:rsidRPr="005E4CFE" w:rsidDel="00956C52" w:rsidRDefault="00ED189C" w:rsidP="005E6128">
            <w:pPr>
              <w:keepNext/>
              <w:spacing w:line="360" w:lineRule="auto"/>
              <w:contextualSpacing/>
              <w:rPr>
                <w:del w:id="710" w:author="Ron Stern" w:date="2025-06-26T18:10:00Z" w16du:dateUtc="2025-06-26T15:10:00Z"/>
                <w:rFonts w:ascii="David" w:hAnsi="David" w:cs="David"/>
                <w:rtl/>
              </w:rPr>
            </w:pPr>
          </w:p>
          <w:p w14:paraId="406147DC" w14:textId="4741A82A" w:rsidR="00ED189C" w:rsidRPr="005E4CFE" w:rsidDel="00956C52" w:rsidRDefault="00ED189C" w:rsidP="005E6128">
            <w:pPr>
              <w:keepNext/>
              <w:spacing w:line="360" w:lineRule="auto"/>
              <w:contextualSpacing/>
              <w:rPr>
                <w:del w:id="711" w:author="Ron Stern" w:date="2025-06-26T18:10:00Z" w16du:dateUtc="2025-06-26T15:10:00Z"/>
                <w:rFonts w:ascii="David" w:hAnsi="David" w:cs="David"/>
                <w:rtl/>
              </w:rPr>
            </w:pPr>
          </w:p>
          <w:p w14:paraId="6F0E9DF5" w14:textId="3CDD3291" w:rsidR="00ED189C" w:rsidRPr="005E4CFE" w:rsidDel="00956C52" w:rsidRDefault="00ED189C" w:rsidP="005E6128">
            <w:pPr>
              <w:keepNext/>
              <w:spacing w:line="360" w:lineRule="auto"/>
              <w:contextualSpacing/>
              <w:rPr>
                <w:del w:id="712" w:author="Ron Stern" w:date="2025-06-26T18:10:00Z" w16du:dateUtc="2025-06-26T15:10:00Z"/>
                <w:rFonts w:ascii="David" w:hAnsi="David" w:cs="David"/>
                <w:rtl/>
              </w:rPr>
            </w:pPr>
          </w:p>
          <w:p w14:paraId="1ECEB472" w14:textId="0CE9C051" w:rsidR="00ED189C" w:rsidRPr="005E4CFE" w:rsidDel="00956C52" w:rsidRDefault="00ED189C" w:rsidP="005E6128">
            <w:pPr>
              <w:keepNext/>
              <w:spacing w:line="360" w:lineRule="auto"/>
              <w:contextualSpacing/>
              <w:rPr>
                <w:del w:id="713" w:author="Ron Stern" w:date="2025-06-26T18:10:00Z" w16du:dateUtc="2025-06-26T15:10:00Z"/>
                <w:rFonts w:ascii="David" w:hAnsi="David" w:cs="David"/>
                <w:rtl/>
              </w:rPr>
            </w:pPr>
          </w:p>
          <w:p w14:paraId="7AED3760" w14:textId="7E839C85" w:rsidR="00ED189C" w:rsidRPr="005E4CFE" w:rsidDel="00956C52" w:rsidRDefault="00ED189C" w:rsidP="005E6128">
            <w:pPr>
              <w:keepNext/>
              <w:spacing w:line="360" w:lineRule="auto"/>
              <w:contextualSpacing/>
              <w:rPr>
                <w:del w:id="714" w:author="Ron Stern" w:date="2025-06-26T18:10:00Z" w16du:dateUtc="2025-06-26T15:10:00Z"/>
                <w:rFonts w:ascii="David" w:hAnsi="David" w:cs="David"/>
                <w:rtl/>
              </w:rPr>
            </w:pPr>
          </w:p>
          <w:p w14:paraId="79726664" w14:textId="1A1883E5" w:rsidR="00ED189C" w:rsidRPr="005E4CFE" w:rsidDel="00956C52" w:rsidRDefault="00ED189C" w:rsidP="005E6128">
            <w:pPr>
              <w:keepNext/>
              <w:spacing w:line="360" w:lineRule="auto"/>
              <w:contextualSpacing/>
              <w:rPr>
                <w:del w:id="715" w:author="Ron Stern" w:date="2025-06-26T18:10:00Z" w16du:dateUtc="2025-06-26T15:10:00Z"/>
                <w:rFonts w:ascii="David" w:hAnsi="David" w:cs="David"/>
                <w:rtl/>
              </w:rPr>
            </w:pPr>
          </w:p>
          <w:p w14:paraId="34CF08BC" w14:textId="3988991F" w:rsidR="00ED189C" w:rsidRPr="005E4CFE" w:rsidDel="00956C52" w:rsidRDefault="00ED189C" w:rsidP="005E6128">
            <w:pPr>
              <w:keepNext/>
              <w:spacing w:line="360" w:lineRule="auto"/>
              <w:contextualSpacing/>
              <w:rPr>
                <w:del w:id="716" w:author="Ron Stern" w:date="2025-06-26T18:10:00Z" w16du:dateUtc="2025-06-26T15:10:00Z"/>
                <w:rFonts w:ascii="David" w:hAnsi="David" w:cs="David"/>
                <w:rtl/>
              </w:rPr>
            </w:pPr>
          </w:p>
          <w:p w14:paraId="058ED843" w14:textId="48670531" w:rsidR="00ED189C" w:rsidRPr="005E4CFE" w:rsidDel="00956C52" w:rsidRDefault="00ED189C" w:rsidP="005E6128">
            <w:pPr>
              <w:keepNext/>
              <w:spacing w:line="360" w:lineRule="auto"/>
              <w:contextualSpacing/>
              <w:rPr>
                <w:del w:id="717" w:author="Ron Stern" w:date="2025-06-26T18:10:00Z" w16du:dateUtc="2025-06-26T15:10:00Z"/>
                <w:rFonts w:ascii="David" w:hAnsi="David" w:cs="David"/>
                <w:rtl/>
              </w:rPr>
            </w:pPr>
          </w:p>
          <w:p w14:paraId="540B2C26" w14:textId="1144370D" w:rsidR="00ED189C" w:rsidRPr="005E4CFE" w:rsidDel="00956C52" w:rsidRDefault="00ED189C" w:rsidP="005E6128">
            <w:pPr>
              <w:pBdr>
                <w:bottom w:val="single" w:sz="12" w:space="1" w:color="auto"/>
              </w:pBdr>
              <w:spacing w:line="360" w:lineRule="auto"/>
              <w:contextualSpacing/>
              <w:rPr>
                <w:del w:id="718" w:author="Ron Stern" w:date="2025-06-26T18:10:00Z" w16du:dateUtc="2025-06-26T15:10:00Z"/>
                <w:rFonts w:ascii="David" w:hAnsi="David" w:cs="David"/>
                <w:rtl/>
              </w:rPr>
            </w:pPr>
            <w:del w:id="719" w:author="Ron Stern" w:date="2025-06-26T18:10:00Z" w16du:dateUtc="2025-06-26T15:10:00Z">
              <w:r w:rsidRPr="005E4CFE" w:rsidDel="00956C52">
                <w:rPr>
                  <w:rFonts w:ascii="David" w:hAnsi="David" w:cs="David"/>
                  <w:rtl/>
                </w:rPr>
                <w:delText>ביט</w:delText>
              </w:r>
            </w:del>
          </w:p>
          <w:p w14:paraId="4BA99548" w14:textId="010097C3" w:rsidR="00ED189C" w:rsidRPr="005E4CFE" w:rsidDel="00956C52" w:rsidRDefault="00ED189C" w:rsidP="005E6128">
            <w:pPr>
              <w:pBdr>
                <w:bottom w:val="single" w:sz="12" w:space="1" w:color="auto"/>
              </w:pBdr>
              <w:spacing w:line="360" w:lineRule="auto"/>
              <w:contextualSpacing/>
              <w:rPr>
                <w:del w:id="720" w:author="Ron Stern" w:date="2025-06-26T18:10:00Z" w16du:dateUtc="2025-06-26T15:10:00Z"/>
                <w:rFonts w:ascii="David" w:hAnsi="David" w:cs="David"/>
                <w:rtl/>
              </w:rPr>
            </w:pPr>
          </w:p>
          <w:p w14:paraId="43D0BF13" w14:textId="0ECAC37F" w:rsidR="00ED189C" w:rsidRPr="005E4CFE" w:rsidDel="00956C52" w:rsidRDefault="00ED189C" w:rsidP="005E6128">
            <w:pPr>
              <w:keepNext/>
              <w:spacing w:line="360" w:lineRule="auto"/>
              <w:contextualSpacing/>
              <w:rPr>
                <w:del w:id="721" w:author="Ron Stern" w:date="2025-06-26T18:10:00Z" w16du:dateUtc="2025-06-26T15:10:00Z"/>
                <w:rFonts w:ascii="David" w:hAnsi="David" w:cs="David"/>
                <w:rtl/>
              </w:rPr>
            </w:pPr>
          </w:p>
          <w:p w14:paraId="3A3F2687" w14:textId="13BAA6B3" w:rsidR="00ED189C" w:rsidRPr="005E4CFE" w:rsidDel="00956C52" w:rsidRDefault="00ED189C" w:rsidP="005E6128">
            <w:pPr>
              <w:keepNext/>
              <w:spacing w:line="360" w:lineRule="auto"/>
              <w:contextualSpacing/>
              <w:rPr>
                <w:del w:id="722" w:author="Ron Stern" w:date="2025-06-26T18:10:00Z" w16du:dateUtc="2025-06-26T15:10:00Z"/>
                <w:rFonts w:ascii="David" w:hAnsi="David" w:cs="David"/>
                <w:rtl/>
              </w:rPr>
            </w:pPr>
          </w:p>
          <w:p w14:paraId="23B5CEBA" w14:textId="7A99CB8C" w:rsidR="00ED189C" w:rsidRPr="005E4CFE" w:rsidDel="00956C52" w:rsidRDefault="00ED189C" w:rsidP="005E6128">
            <w:pPr>
              <w:keepNext/>
              <w:spacing w:line="360" w:lineRule="auto"/>
              <w:contextualSpacing/>
              <w:rPr>
                <w:del w:id="723" w:author="Ron Stern" w:date="2025-06-26T18:10:00Z" w16du:dateUtc="2025-06-26T15:10:00Z"/>
                <w:rFonts w:ascii="David" w:hAnsi="David" w:cs="David"/>
                <w:rtl/>
              </w:rPr>
            </w:pPr>
          </w:p>
          <w:p w14:paraId="10C88C91" w14:textId="7922A9FD" w:rsidR="00ED189C" w:rsidRPr="005E4CFE" w:rsidDel="00956C52" w:rsidRDefault="00ED189C" w:rsidP="005E6128">
            <w:pPr>
              <w:keepNext/>
              <w:spacing w:line="360" w:lineRule="auto"/>
              <w:contextualSpacing/>
              <w:rPr>
                <w:del w:id="724" w:author="Ron Stern" w:date="2025-06-26T18:10:00Z" w16du:dateUtc="2025-06-26T15:10:00Z"/>
                <w:rFonts w:ascii="David" w:hAnsi="David" w:cs="David"/>
                <w:rtl/>
              </w:rPr>
            </w:pPr>
          </w:p>
          <w:p w14:paraId="78C545BA" w14:textId="41E03556" w:rsidR="00ED189C" w:rsidRPr="005E4CFE" w:rsidDel="00956C52" w:rsidRDefault="00ED189C" w:rsidP="005E6128">
            <w:pPr>
              <w:keepNext/>
              <w:spacing w:line="360" w:lineRule="auto"/>
              <w:contextualSpacing/>
              <w:rPr>
                <w:del w:id="725" w:author="Ron Stern" w:date="2025-06-26T18:10:00Z" w16du:dateUtc="2025-06-26T15:10:00Z"/>
                <w:rFonts w:ascii="David" w:hAnsi="David" w:cs="David"/>
                <w:rtl/>
              </w:rPr>
            </w:pPr>
          </w:p>
          <w:p w14:paraId="4310F378" w14:textId="516B09C5" w:rsidR="00ED189C" w:rsidRPr="005E4CFE" w:rsidDel="00956C52" w:rsidRDefault="00ED189C" w:rsidP="005E6128">
            <w:pPr>
              <w:keepNext/>
              <w:spacing w:line="360" w:lineRule="auto"/>
              <w:contextualSpacing/>
              <w:rPr>
                <w:del w:id="726" w:author="Ron Stern" w:date="2025-06-26T18:10:00Z" w16du:dateUtc="2025-06-26T15:10:00Z"/>
                <w:rFonts w:ascii="David" w:hAnsi="David" w:cs="David"/>
                <w:rtl/>
              </w:rPr>
            </w:pPr>
          </w:p>
          <w:p w14:paraId="7C592904" w14:textId="1262A921" w:rsidR="00ED189C" w:rsidRPr="005E4CFE" w:rsidDel="00956C52" w:rsidRDefault="00ED189C" w:rsidP="005E6128">
            <w:pPr>
              <w:keepNext/>
              <w:spacing w:line="360" w:lineRule="auto"/>
              <w:contextualSpacing/>
              <w:rPr>
                <w:del w:id="727" w:author="Ron Stern" w:date="2025-06-26T18:10:00Z" w16du:dateUtc="2025-06-26T15:10:00Z"/>
                <w:rFonts w:ascii="David" w:hAnsi="David" w:cs="David"/>
                <w:rtl/>
              </w:rPr>
            </w:pPr>
          </w:p>
          <w:p w14:paraId="03878A46" w14:textId="6DFF134E" w:rsidR="00ED189C" w:rsidRPr="005E4CFE" w:rsidDel="00956C52" w:rsidRDefault="00ED189C" w:rsidP="005E6128">
            <w:pPr>
              <w:keepNext/>
              <w:spacing w:line="360" w:lineRule="auto"/>
              <w:contextualSpacing/>
              <w:rPr>
                <w:del w:id="728" w:author="Ron Stern" w:date="2025-06-26T18:10:00Z" w16du:dateUtc="2025-06-26T15:10:00Z"/>
                <w:rFonts w:ascii="David" w:hAnsi="David" w:cs="David"/>
                <w:rtl/>
              </w:rPr>
            </w:pPr>
          </w:p>
          <w:p w14:paraId="01D050D0" w14:textId="6D9479A4" w:rsidR="00ED189C" w:rsidRPr="005E4CFE" w:rsidDel="00956C52" w:rsidRDefault="00ED189C" w:rsidP="005E6128">
            <w:pPr>
              <w:keepNext/>
              <w:spacing w:line="360" w:lineRule="auto"/>
              <w:contextualSpacing/>
              <w:rPr>
                <w:del w:id="729" w:author="Ron Stern" w:date="2025-06-26T18:10:00Z" w16du:dateUtc="2025-06-26T15:10:00Z"/>
                <w:rFonts w:ascii="David" w:hAnsi="David" w:cs="David"/>
                <w:rtl/>
              </w:rPr>
            </w:pPr>
          </w:p>
          <w:p w14:paraId="2FB8E393" w14:textId="740B6E67" w:rsidR="00ED189C" w:rsidRPr="005E4CFE" w:rsidDel="00956C52" w:rsidRDefault="00ED189C" w:rsidP="005E6128">
            <w:pPr>
              <w:keepNext/>
              <w:spacing w:line="360" w:lineRule="auto"/>
              <w:contextualSpacing/>
              <w:rPr>
                <w:del w:id="730" w:author="Ron Stern" w:date="2025-06-26T18:10:00Z" w16du:dateUtc="2025-06-26T15:10:00Z"/>
                <w:rFonts w:ascii="David" w:hAnsi="David" w:cs="David"/>
                <w:rtl/>
              </w:rPr>
            </w:pPr>
          </w:p>
          <w:p w14:paraId="62FF5818" w14:textId="75975FEC" w:rsidR="00ED189C" w:rsidRPr="005E4CFE" w:rsidDel="00956C52" w:rsidRDefault="00ED189C" w:rsidP="005E6128">
            <w:pPr>
              <w:keepNext/>
              <w:spacing w:line="360" w:lineRule="auto"/>
              <w:contextualSpacing/>
              <w:rPr>
                <w:del w:id="731" w:author="Ron Stern" w:date="2025-06-26T18:10:00Z" w16du:dateUtc="2025-06-26T15:10:00Z"/>
                <w:rFonts w:ascii="David" w:hAnsi="David" w:cs="David"/>
                <w:rtl/>
              </w:rPr>
            </w:pPr>
          </w:p>
          <w:p w14:paraId="78E36B74" w14:textId="4B47E056" w:rsidR="00ED189C" w:rsidRPr="005E4CFE" w:rsidDel="00956C52" w:rsidRDefault="00ED189C" w:rsidP="005E6128">
            <w:pPr>
              <w:keepNext/>
              <w:spacing w:line="360" w:lineRule="auto"/>
              <w:contextualSpacing/>
              <w:rPr>
                <w:del w:id="732" w:author="Ron Stern" w:date="2025-06-26T18:10:00Z" w16du:dateUtc="2025-06-26T15:10:00Z"/>
                <w:rFonts w:ascii="David" w:hAnsi="David" w:cs="David"/>
                <w:rtl/>
              </w:rPr>
            </w:pPr>
          </w:p>
          <w:p w14:paraId="479E4012" w14:textId="1334EA0F" w:rsidR="00ED189C" w:rsidRPr="005E4CFE" w:rsidDel="00956C52" w:rsidRDefault="00ED189C" w:rsidP="005E6128">
            <w:pPr>
              <w:keepNext/>
              <w:spacing w:line="360" w:lineRule="auto"/>
              <w:contextualSpacing/>
              <w:rPr>
                <w:del w:id="733" w:author="Ron Stern" w:date="2025-06-26T18:10:00Z" w16du:dateUtc="2025-06-26T15:10:00Z"/>
                <w:rFonts w:ascii="David" w:hAnsi="David" w:cs="David"/>
                <w:rtl/>
              </w:rPr>
            </w:pPr>
            <w:del w:id="734" w:author="Ron Stern" w:date="2025-06-26T18:10:00Z" w16du:dateUtc="2025-06-26T15:10:00Z">
              <w:r w:rsidRPr="005E4CFE" w:rsidDel="00956C52">
                <w:rPr>
                  <w:rFonts w:ascii="David" w:hAnsi="David" w:cs="David"/>
                  <w:rtl/>
                </w:rPr>
                <w:delText>כלל ביט 2018 או נוסח דומה לו.</w:delText>
              </w:r>
            </w:del>
          </w:p>
        </w:tc>
        <w:tc>
          <w:tcPr>
            <w:tcW w:w="607" w:type="pct"/>
            <w:shd w:val="clear" w:color="auto" w:fill="auto"/>
          </w:tcPr>
          <w:p w14:paraId="1D0CC0FE" w14:textId="7004088E" w:rsidR="00ED189C" w:rsidRPr="005E4CFE" w:rsidDel="00956C52" w:rsidRDefault="00ED189C" w:rsidP="005E6128">
            <w:pPr>
              <w:keepNext/>
              <w:spacing w:line="360" w:lineRule="auto"/>
              <w:contextualSpacing/>
              <w:rPr>
                <w:del w:id="735" w:author="Ron Stern" w:date="2025-06-26T18:10:00Z" w16du:dateUtc="2025-06-26T15:10:00Z"/>
                <w:rFonts w:ascii="David" w:hAnsi="David" w:cs="David"/>
                <w:rtl/>
              </w:rPr>
            </w:pPr>
          </w:p>
        </w:tc>
        <w:tc>
          <w:tcPr>
            <w:tcW w:w="555" w:type="pct"/>
            <w:gridSpan w:val="2"/>
            <w:shd w:val="clear" w:color="auto" w:fill="auto"/>
          </w:tcPr>
          <w:p w14:paraId="0D548A92" w14:textId="65C917E2" w:rsidR="00ED189C" w:rsidRPr="005E4CFE" w:rsidDel="00956C52" w:rsidRDefault="00ED189C" w:rsidP="005E6128">
            <w:pPr>
              <w:keepNext/>
              <w:spacing w:line="360" w:lineRule="auto"/>
              <w:contextualSpacing/>
              <w:rPr>
                <w:del w:id="736" w:author="Ron Stern" w:date="2025-06-26T18:10:00Z" w16du:dateUtc="2025-06-26T15:10:00Z"/>
                <w:rFonts w:ascii="David" w:hAnsi="David" w:cs="David"/>
                <w:rtl/>
              </w:rPr>
            </w:pPr>
          </w:p>
        </w:tc>
        <w:tc>
          <w:tcPr>
            <w:tcW w:w="909" w:type="pct"/>
            <w:gridSpan w:val="2"/>
            <w:shd w:val="clear" w:color="auto" w:fill="auto"/>
          </w:tcPr>
          <w:p w14:paraId="7F54C2A6" w14:textId="790B415A" w:rsidR="00ED189C" w:rsidRPr="005E4CFE" w:rsidDel="00956C52" w:rsidRDefault="00ED189C" w:rsidP="005E6128">
            <w:pPr>
              <w:keepNext/>
              <w:spacing w:line="360" w:lineRule="auto"/>
              <w:contextualSpacing/>
              <w:rPr>
                <w:del w:id="737" w:author="Ron Stern" w:date="2025-06-26T18:10:00Z" w16du:dateUtc="2025-06-26T15:10:00Z"/>
                <w:rFonts w:ascii="David" w:hAnsi="David" w:cs="David"/>
                <w:rtl/>
              </w:rPr>
            </w:pPr>
            <w:del w:id="738" w:author="Ron Stern" w:date="2025-06-26T18:10:00Z" w16du:dateUtc="2025-06-26T15:10:00Z">
              <w:r w:rsidRPr="005E4CFE" w:rsidDel="00956C52">
                <w:rPr>
                  <w:rFonts w:ascii="David" w:hAnsi="David" w:cs="David"/>
                  <w:rtl/>
                </w:rPr>
                <w:delText>20,000,000</w:delText>
              </w:r>
            </w:del>
          </w:p>
          <w:p w14:paraId="71BC62AC" w14:textId="3FD70A03" w:rsidR="00ED189C" w:rsidRPr="005E4CFE" w:rsidDel="00956C52" w:rsidRDefault="00ED189C" w:rsidP="005E6128">
            <w:pPr>
              <w:keepNext/>
              <w:spacing w:line="360" w:lineRule="auto"/>
              <w:contextualSpacing/>
              <w:rPr>
                <w:del w:id="739" w:author="Ron Stern" w:date="2025-06-26T18:10:00Z" w16du:dateUtc="2025-06-26T15:10:00Z"/>
                <w:rFonts w:ascii="David" w:hAnsi="David" w:cs="David"/>
                <w:rtl/>
              </w:rPr>
            </w:pPr>
          </w:p>
          <w:p w14:paraId="632250CD" w14:textId="37A7F9B8" w:rsidR="00ED189C" w:rsidRPr="005E4CFE" w:rsidDel="00956C52" w:rsidRDefault="00ED189C" w:rsidP="005E6128">
            <w:pPr>
              <w:keepNext/>
              <w:spacing w:line="360" w:lineRule="auto"/>
              <w:contextualSpacing/>
              <w:rPr>
                <w:del w:id="740" w:author="Ron Stern" w:date="2025-06-26T18:10:00Z" w16du:dateUtc="2025-06-26T15:10:00Z"/>
                <w:rFonts w:ascii="David" w:hAnsi="David" w:cs="David"/>
                <w:rtl/>
              </w:rPr>
            </w:pPr>
          </w:p>
          <w:p w14:paraId="3682AD1A" w14:textId="4223DF83" w:rsidR="00ED189C" w:rsidRPr="005E4CFE" w:rsidDel="00956C52" w:rsidRDefault="00ED189C" w:rsidP="005E6128">
            <w:pPr>
              <w:keepNext/>
              <w:spacing w:line="360" w:lineRule="auto"/>
              <w:contextualSpacing/>
              <w:rPr>
                <w:del w:id="741" w:author="Ron Stern" w:date="2025-06-26T18:10:00Z" w16du:dateUtc="2025-06-26T15:10:00Z"/>
                <w:rFonts w:ascii="David" w:hAnsi="David" w:cs="David"/>
                <w:rtl/>
              </w:rPr>
            </w:pPr>
          </w:p>
          <w:p w14:paraId="4E37961C" w14:textId="75426BFE" w:rsidR="00ED189C" w:rsidRPr="005E4CFE" w:rsidDel="00956C52" w:rsidRDefault="00ED189C" w:rsidP="005E6128">
            <w:pPr>
              <w:keepNext/>
              <w:spacing w:line="360" w:lineRule="auto"/>
              <w:contextualSpacing/>
              <w:rPr>
                <w:del w:id="742" w:author="Ron Stern" w:date="2025-06-26T18:10:00Z" w16du:dateUtc="2025-06-26T15:10:00Z"/>
                <w:rFonts w:ascii="David" w:hAnsi="David" w:cs="David"/>
                <w:rtl/>
              </w:rPr>
            </w:pPr>
          </w:p>
          <w:p w14:paraId="45869DF1" w14:textId="1035F373" w:rsidR="00ED189C" w:rsidRPr="005E4CFE" w:rsidDel="00956C52" w:rsidRDefault="00ED189C" w:rsidP="005E6128">
            <w:pPr>
              <w:keepNext/>
              <w:spacing w:line="360" w:lineRule="auto"/>
              <w:contextualSpacing/>
              <w:rPr>
                <w:del w:id="743" w:author="Ron Stern" w:date="2025-06-26T18:10:00Z" w16du:dateUtc="2025-06-26T15:10:00Z"/>
                <w:rFonts w:ascii="David" w:hAnsi="David" w:cs="David"/>
                <w:rtl/>
              </w:rPr>
            </w:pPr>
          </w:p>
          <w:p w14:paraId="5866045C" w14:textId="00C94624" w:rsidR="00ED189C" w:rsidRPr="005E4CFE" w:rsidDel="00956C52" w:rsidRDefault="00ED189C" w:rsidP="005E6128">
            <w:pPr>
              <w:keepNext/>
              <w:spacing w:line="360" w:lineRule="auto"/>
              <w:contextualSpacing/>
              <w:rPr>
                <w:del w:id="744" w:author="Ron Stern" w:date="2025-06-26T18:10:00Z" w16du:dateUtc="2025-06-26T15:10:00Z"/>
                <w:rFonts w:ascii="David" w:hAnsi="David" w:cs="David"/>
                <w:rtl/>
              </w:rPr>
            </w:pPr>
          </w:p>
          <w:p w14:paraId="5CC22725" w14:textId="449491DE" w:rsidR="00ED189C" w:rsidRPr="005E4CFE" w:rsidDel="00956C52" w:rsidRDefault="00ED189C" w:rsidP="005E6128">
            <w:pPr>
              <w:keepNext/>
              <w:spacing w:line="360" w:lineRule="auto"/>
              <w:contextualSpacing/>
              <w:rPr>
                <w:del w:id="745" w:author="Ron Stern" w:date="2025-06-26T18:10:00Z" w16du:dateUtc="2025-06-26T15:10:00Z"/>
                <w:rFonts w:ascii="David" w:hAnsi="David" w:cs="David"/>
                <w:rtl/>
              </w:rPr>
            </w:pPr>
          </w:p>
          <w:p w14:paraId="1F649B99" w14:textId="12ACD3BC" w:rsidR="00ED189C" w:rsidRPr="005E4CFE" w:rsidDel="00956C52" w:rsidRDefault="00ED189C" w:rsidP="005E6128">
            <w:pPr>
              <w:keepNext/>
              <w:spacing w:line="360" w:lineRule="auto"/>
              <w:contextualSpacing/>
              <w:rPr>
                <w:del w:id="746" w:author="Ron Stern" w:date="2025-06-26T18:10:00Z" w16du:dateUtc="2025-06-26T15:10:00Z"/>
                <w:rFonts w:ascii="David" w:hAnsi="David" w:cs="David"/>
                <w:rtl/>
              </w:rPr>
            </w:pPr>
          </w:p>
          <w:p w14:paraId="71B1F84C" w14:textId="0B438953" w:rsidR="00ED189C" w:rsidRPr="005E4CFE" w:rsidDel="00956C52" w:rsidRDefault="00ED189C" w:rsidP="005E6128">
            <w:pPr>
              <w:keepNext/>
              <w:spacing w:line="360" w:lineRule="auto"/>
              <w:contextualSpacing/>
              <w:rPr>
                <w:del w:id="747" w:author="Ron Stern" w:date="2025-06-26T18:10:00Z" w16du:dateUtc="2025-06-26T15:10:00Z"/>
                <w:rFonts w:ascii="David" w:hAnsi="David" w:cs="David"/>
                <w:rtl/>
              </w:rPr>
            </w:pPr>
          </w:p>
          <w:p w14:paraId="538F72E5" w14:textId="38F7E735" w:rsidR="00ED189C" w:rsidRPr="005E4CFE" w:rsidDel="00956C52" w:rsidRDefault="00ED189C" w:rsidP="005E6128">
            <w:pPr>
              <w:keepNext/>
              <w:spacing w:line="360" w:lineRule="auto"/>
              <w:contextualSpacing/>
              <w:rPr>
                <w:del w:id="748" w:author="Ron Stern" w:date="2025-06-26T18:10:00Z" w16du:dateUtc="2025-06-26T15:10:00Z"/>
                <w:rFonts w:ascii="David" w:hAnsi="David" w:cs="David"/>
                <w:rtl/>
              </w:rPr>
            </w:pPr>
          </w:p>
          <w:p w14:paraId="41379BA0" w14:textId="1D1E345D" w:rsidR="00ED189C" w:rsidRPr="005E4CFE" w:rsidDel="00956C52" w:rsidRDefault="00ED189C" w:rsidP="005E6128">
            <w:pPr>
              <w:spacing w:line="360" w:lineRule="auto"/>
              <w:contextualSpacing/>
              <w:rPr>
                <w:del w:id="749" w:author="Ron Stern" w:date="2025-06-26T18:10:00Z" w16du:dateUtc="2025-06-26T15:10:00Z"/>
                <w:rFonts w:ascii="David" w:hAnsi="David" w:cs="David"/>
                <w:rtl/>
              </w:rPr>
            </w:pPr>
            <w:del w:id="750" w:author="Ron Stern" w:date="2025-06-26T18:10:00Z" w16du:dateUtc="2025-06-26T15:10:00Z">
              <w:r w:rsidRPr="005E4CFE" w:rsidDel="00956C52">
                <w:rPr>
                  <w:rFonts w:ascii="David" w:hAnsi="David" w:cs="David"/>
                  <w:rtl/>
                </w:rPr>
                <w:delText xml:space="preserve">2,000,000 </w:delText>
              </w:r>
            </w:del>
          </w:p>
          <w:p w14:paraId="0D5A1A33" w14:textId="2ACB9AE5" w:rsidR="00ED189C" w:rsidRPr="005E4CFE" w:rsidDel="00956C52" w:rsidRDefault="00ED189C" w:rsidP="005E6128">
            <w:pPr>
              <w:keepNext/>
              <w:spacing w:line="360" w:lineRule="auto"/>
              <w:contextualSpacing/>
              <w:rPr>
                <w:del w:id="751" w:author="Ron Stern" w:date="2025-06-26T18:10:00Z" w16du:dateUtc="2025-06-26T15:10:00Z"/>
                <w:rFonts w:ascii="David" w:hAnsi="David" w:cs="David"/>
                <w:rtl/>
              </w:rPr>
            </w:pPr>
          </w:p>
          <w:p w14:paraId="54ABDE88" w14:textId="60020520" w:rsidR="00ED189C" w:rsidRPr="005E4CFE" w:rsidDel="00956C52" w:rsidRDefault="00ED189C" w:rsidP="005E6128">
            <w:pPr>
              <w:keepNext/>
              <w:spacing w:line="360" w:lineRule="auto"/>
              <w:contextualSpacing/>
              <w:rPr>
                <w:del w:id="752" w:author="Ron Stern" w:date="2025-06-26T18:10:00Z" w16du:dateUtc="2025-06-26T15:10:00Z"/>
                <w:rFonts w:ascii="David" w:hAnsi="David" w:cs="David"/>
                <w:rtl/>
              </w:rPr>
            </w:pPr>
          </w:p>
          <w:p w14:paraId="6084F699" w14:textId="488B96D5" w:rsidR="00ED189C" w:rsidRPr="005E4CFE" w:rsidDel="00956C52" w:rsidRDefault="00ED189C" w:rsidP="005E6128">
            <w:pPr>
              <w:keepNext/>
              <w:spacing w:line="360" w:lineRule="auto"/>
              <w:contextualSpacing/>
              <w:rPr>
                <w:del w:id="753" w:author="Ron Stern" w:date="2025-06-26T18:10:00Z" w16du:dateUtc="2025-06-26T15:10:00Z"/>
                <w:rFonts w:ascii="David" w:hAnsi="David" w:cs="David"/>
                <w:rtl/>
              </w:rPr>
            </w:pPr>
          </w:p>
          <w:p w14:paraId="67F53AB3" w14:textId="2E264D09" w:rsidR="00ED189C" w:rsidRPr="005E4CFE" w:rsidDel="00956C52" w:rsidRDefault="00ED189C" w:rsidP="005E6128">
            <w:pPr>
              <w:keepNext/>
              <w:spacing w:line="360" w:lineRule="auto"/>
              <w:contextualSpacing/>
              <w:rPr>
                <w:del w:id="754" w:author="Ron Stern" w:date="2025-06-26T18:10:00Z" w16du:dateUtc="2025-06-26T15:10:00Z"/>
                <w:rFonts w:ascii="David" w:hAnsi="David" w:cs="David"/>
                <w:rtl/>
              </w:rPr>
            </w:pPr>
          </w:p>
          <w:p w14:paraId="45D9CD2D" w14:textId="0E661C14" w:rsidR="00ED189C" w:rsidRPr="005E4CFE" w:rsidDel="00956C52" w:rsidRDefault="00ED189C" w:rsidP="005E6128">
            <w:pPr>
              <w:keepNext/>
              <w:spacing w:line="360" w:lineRule="auto"/>
              <w:contextualSpacing/>
              <w:rPr>
                <w:del w:id="755" w:author="Ron Stern" w:date="2025-06-26T18:10:00Z" w16du:dateUtc="2025-06-26T15:10:00Z"/>
                <w:rFonts w:ascii="David" w:hAnsi="David" w:cs="David"/>
                <w:rtl/>
              </w:rPr>
            </w:pPr>
          </w:p>
          <w:p w14:paraId="4FA1239E" w14:textId="7E4FDB84" w:rsidR="00ED189C" w:rsidRPr="005E4CFE" w:rsidDel="00956C52" w:rsidRDefault="00ED189C" w:rsidP="005E6128">
            <w:pPr>
              <w:keepNext/>
              <w:spacing w:line="360" w:lineRule="auto"/>
              <w:contextualSpacing/>
              <w:rPr>
                <w:del w:id="756" w:author="Ron Stern" w:date="2025-06-26T18:10:00Z" w16du:dateUtc="2025-06-26T15:10:00Z"/>
                <w:rFonts w:ascii="David" w:hAnsi="David" w:cs="David"/>
                <w:rtl/>
              </w:rPr>
            </w:pPr>
          </w:p>
          <w:p w14:paraId="73E0504B" w14:textId="58A55641" w:rsidR="00ED189C" w:rsidRPr="005E4CFE" w:rsidDel="00956C52" w:rsidRDefault="00ED189C" w:rsidP="005E6128">
            <w:pPr>
              <w:keepNext/>
              <w:spacing w:line="360" w:lineRule="auto"/>
              <w:contextualSpacing/>
              <w:rPr>
                <w:del w:id="757" w:author="Ron Stern" w:date="2025-06-26T18:10:00Z" w16du:dateUtc="2025-06-26T15:10:00Z"/>
                <w:rFonts w:ascii="David" w:hAnsi="David" w:cs="David"/>
                <w:rtl/>
              </w:rPr>
            </w:pPr>
          </w:p>
          <w:p w14:paraId="7F753CA9" w14:textId="59EAECD4" w:rsidR="00ED189C" w:rsidRPr="005E4CFE" w:rsidDel="00956C52" w:rsidRDefault="00ED189C" w:rsidP="005E6128">
            <w:pPr>
              <w:keepNext/>
              <w:spacing w:line="360" w:lineRule="auto"/>
              <w:contextualSpacing/>
              <w:rPr>
                <w:del w:id="758" w:author="Ron Stern" w:date="2025-06-26T18:10:00Z" w16du:dateUtc="2025-06-26T15:10:00Z"/>
                <w:rFonts w:ascii="David" w:hAnsi="David" w:cs="David"/>
                <w:rtl/>
              </w:rPr>
            </w:pPr>
          </w:p>
          <w:p w14:paraId="4FA5237E" w14:textId="248C6C77" w:rsidR="00ED189C" w:rsidRPr="005E4CFE" w:rsidDel="00956C52" w:rsidRDefault="00ED189C" w:rsidP="005E6128">
            <w:pPr>
              <w:keepNext/>
              <w:spacing w:line="360" w:lineRule="auto"/>
              <w:contextualSpacing/>
              <w:rPr>
                <w:del w:id="759" w:author="Ron Stern" w:date="2025-06-26T18:10:00Z" w16du:dateUtc="2025-06-26T15:10:00Z"/>
                <w:rFonts w:ascii="David" w:hAnsi="David" w:cs="David"/>
                <w:rtl/>
              </w:rPr>
            </w:pPr>
          </w:p>
          <w:p w14:paraId="0D4F7B9B" w14:textId="3A29D6D7" w:rsidR="00ED189C" w:rsidRPr="005E4CFE" w:rsidDel="00956C52" w:rsidRDefault="00ED189C" w:rsidP="005E6128">
            <w:pPr>
              <w:keepNext/>
              <w:spacing w:line="360" w:lineRule="auto"/>
              <w:contextualSpacing/>
              <w:rPr>
                <w:del w:id="760" w:author="Ron Stern" w:date="2025-06-26T18:10:00Z" w16du:dateUtc="2025-06-26T15:10:00Z"/>
                <w:rFonts w:ascii="David" w:hAnsi="David" w:cs="David"/>
                <w:rtl/>
              </w:rPr>
            </w:pPr>
          </w:p>
          <w:p w14:paraId="3D45B330" w14:textId="7223C620" w:rsidR="00ED189C" w:rsidRPr="005E4CFE" w:rsidDel="00956C52" w:rsidRDefault="00ED189C" w:rsidP="005E6128">
            <w:pPr>
              <w:keepNext/>
              <w:spacing w:line="360" w:lineRule="auto"/>
              <w:contextualSpacing/>
              <w:rPr>
                <w:del w:id="761" w:author="Ron Stern" w:date="2025-06-26T18:10:00Z" w16du:dateUtc="2025-06-26T15:10:00Z"/>
                <w:rFonts w:ascii="David" w:hAnsi="David" w:cs="David"/>
                <w:rtl/>
              </w:rPr>
            </w:pPr>
          </w:p>
          <w:p w14:paraId="35F81606" w14:textId="6174B987" w:rsidR="00ED189C" w:rsidRPr="005E4CFE" w:rsidDel="00956C52" w:rsidRDefault="00ED189C" w:rsidP="005E6128">
            <w:pPr>
              <w:keepNext/>
              <w:spacing w:line="360" w:lineRule="auto"/>
              <w:contextualSpacing/>
              <w:rPr>
                <w:del w:id="762" w:author="Ron Stern" w:date="2025-06-26T18:10:00Z" w16du:dateUtc="2025-06-26T15:10:00Z"/>
                <w:rFonts w:ascii="David" w:hAnsi="David" w:cs="David"/>
                <w:rtl/>
              </w:rPr>
            </w:pPr>
          </w:p>
          <w:p w14:paraId="0971B901" w14:textId="17C130A3" w:rsidR="00ED189C" w:rsidRPr="005E4CFE" w:rsidDel="00956C52" w:rsidRDefault="00ED189C" w:rsidP="005E6128">
            <w:pPr>
              <w:spacing w:line="360" w:lineRule="auto"/>
              <w:contextualSpacing/>
              <w:rPr>
                <w:del w:id="763" w:author="Ron Stern" w:date="2025-06-26T18:10:00Z" w16du:dateUtc="2025-06-26T15:10:00Z"/>
                <w:rFonts w:ascii="David" w:hAnsi="David" w:cs="David"/>
                <w:rtl/>
              </w:rPr>
            </w:pPr>
            <w:del w:id="764" w:author="Ron Stern" w:date="2025-06-26T18:10:00Z" w16du:dateUtc="2025-06-26T15:10:00Z">
              <w:r w:rsidRPr="005E4CFE" w:rsidDel="00956C52">
                <w:rPr>
                  <w:rFonts w:ascii="David" w:hAnsi="David" w:cs="David"/>
                  <w:rtl/>
                </w:rPr>
                <w:delText xml:space="preserve">2,000,000 </w:delText>
              </w:r>
            </w:del>
          </w:p>
          <w:p w14:paraId="6AD30027" w14:textId="6973A5D1" w:rsidR="00ED189C" w:rsidRPr="005E4CFE" w:rsidDel="00956C52" w:rsidRDefault="00ED189C" w:rsidP="005E6128">
            <w:pPr>
              <w:keepNext/>
              <w:spacing w:line="360" w:lineRule="auto"/>
              <w:contextualSpacing/>
              <w:rPr>
                <w:del w:id="765" w:author="Ron Stern" w:date="2025-06-26T18:10:00Z" w16du:dateUtc="2025-06-26T15:10:00Z"/>
                <w:rFonts w:ascii="David" w:hAnsi="David" w:cs="David"/>
                <w:rtl/>
              </w:rPr>
            </w:pPr>
          </w:p>
        </w:tc>
        <w:tc>
          <w:tcPr>
            <w:tcW w:w="311" w:type="pct"/>
            <w:shd w:val="clear" w:color="auto" w:fill="auto"/>
          </w:tcPr>
          <w:p w14:paraId="3BB9B920" w14:textId="56037A03" w:rsidR="00ED189C" w:rsidRPr="005E4CFE" w:rsidDel="00956C52" w:rsidRDefault="00ED189C" w:rsidP="005E6128">
            <w:pPr>
              <w:spacing w:line="360" w:lineRule="auto"/>
              <w:contextualSpacing/>
              <w:rPr>
                <w:del w:id="766" w:author="Ron Stern" w:date="2025-06-26T18:10:00Z" w16du:dateUtc="2025-06-26T15:10:00Z"/>
                <w:rFonts w:ascii="David" w:hAnsi="David" w:cs="David"/>
                <w:rtl/>
              </w:rPr>
            </w:pPr>
            <w:del w:id="767" w:author="Ron Stern" w:date="2025-06-26T18:10:00Z" w16du:dateUtc="2025-06-26T15:10:00Z">
              <w:r w:rsidRPr="005E4CFE" w:rsidDel="00956C52">
                <w:rPr>
                  <w:rFonts w:ascii="David" w:hAnsi="David" w:cs="David"/>
                  <w:rtl/>
                </w:rPr>
                <w:delText xml:space="preserve">₪ </w:delText>
              </w:r>
            </w:del>
          </w:p>
          <w:p w14:paraId="5EFFDC43" w14:textId="5E6CB03C" w:rsidR="00ED189C" w:rsidRPr="005E4CFE" w:rsidDel="00956C52" w:rsidRDefault="00ED189C" w:rsidP="005E6128">
            <w:pPr>
              <w:keepNext/>
              <w:spacing w:line="360" w:lineRule="auto"/>
              <w:contextualSpacing/>
              <w:rPr>
                <w:del w:id="768" w:author="Ron Stern" w:date="2025-06-26T18:10:00Z" w16du:dateUtc="2025-06-26T15:10:00Z"/>
                <w:rFonts w:ascii="David" w:hAnsi="David" w:cs="David"/>
                <w:rtl/>
              </w:rPr>
            </w:pPr>
          </w:p>
          <w:p w14:paraId="18B1D5CD" w14:textId="0AB1E443" w:rsidR="00ED189C" w:rsidRPr="005E4CFE" w:rsidDel="00956C52" w:rsidRDefault="00ED189C" w:rsidP="005E6128">
            <w:pPr>
              <w:keepNext/>
              <w:spacing w:line="360" w:lineRule="auto"/>
              <w:contextualSpacing/>
              <w:rPr>
                <w:del w:id="769" w:author="Ron Stern" w:date="2025-06-26T18:10:00Z" w16du:dateUtc="2025-06-26T15:10:00Z"/>
                <w:rFonts w:ascii="David" w:hAnsi="David" w:cs="David"/>
                <w:rtl/>
              </w:rPr>
            </w:pPr>
          </w:p>
          <w:p w14:paraId="7963DCAE" w14:textId="658E987B" w:rsidR="00ED189C" w:rsidRPr="005E4CFE" w:rsidDel="00956C52" w:rsidRDefault="00ED189C" w:rsidP="005E6128">
            <w:pPr>
              <w:keepNext/>
              <w:spacing w:line="360" w:lineRule="auto"/>
              <w:contextualSpacing/>
              <w:rPr>
                <w:del w:id="770" w:author="Ron Stern" w:date="2025-06-26T18:10:00Z" w16du:dateUtc="2025-06-26T15:10:00Z"/>
                <w:rFonts w:ascii="David" w:hAnsi="David" w:cs="David"/>
                <w:rtl/>
              </w:rPr>
            </w:pPr>
          </w:p>
          <w:p w14:paraId="0715FCCB" w14:textId="2A7CA517" w:rsidR="00ED189C" w:rsidRPr="005E4CFE" w:rsidDel="00956C52" w:rsidRDefault="00ED189C" w:rsidP="005E6128">
            <w:pPr>
              <w:keepNext/>
              <w:spacing w:line="360" w:lineRule="auto"/>
              <w:contextualSpacing/>
              <w:rPr>
                <w:del w:id="771" w:author="Ron Stern" w:date="2025-06-26T18:10:00Z" w16du:dateUtc="2025-06-26T15:10:00Z"/>
                <w:rFonts w:ascii="David" w:hAnsi="David" w:cs="David"/>
                <w:rtl/>
              </w:rPr>
            </w:pPr>
          </w:p>
          <w:p w14:paraId="718FBBB4" w14:textId="0AD6273E" w:rsidR="00ED189C" w:rsidRPr="005E4CFE" w:rsidDel="00956C52" w:rsidRDefault="00ED189C" w:rsidP="005E6128">
            <w:pPr>
              <w:keepNext/>
              <w:spacing w:line="360" w:lineRule="auto"/>
              <w:contextualSpacing/>
              <w:rPr>
                <w:del w:id="772" w:author="Ron Stern" w:date="2025-06-26T18:10:00Z" w16du:dateUtc="2025-06-26T15:10:00Z"/>
                <w:rFonts w:ascii="David" w:hAnsi="David" w:cs="David"/>
                <w:rtl/>
              </w:rPr>
            </w:pPr>
          </w:p>
          <w:p w14:paraId="3220DEEE" w14:textId="54AC3EBA" w:rsidR="00ED189C" w:rsidRPr="005E4CFE" w:rsidDel="00956C52" w:rsidRDefault="00ED189C" w:rsidP="005E6128">
            <w:pPr>
              <w:keepNext/>
              <w:spacing w:line="360" w:lineRule="auto"/>
              <w:contextualSpacing/>
              <w:rPr>
                <w:del w:id="773" w:author="Ron Stern" w:date="2025-06-26T18:10:00Z" w16du:dateUtc="2025-06-26T15:10:00Z"/>
                <w:rFonts w:ascii="David" w:hAnsi="David" w:cs="David"/>
                <w:rtl/>
              </w:rPr>
            </w:pPr>
          </w:p>
          <w:p w14:paraId="321511BA" w14:textId="6EEF512A" w:rsidR="00ED189C" w:rsidRPr="005E4CFE" w:rsidDel="00956C52" w:rsidRDefault="00ED189C" w:rsidP="005E6128">
            <w:pPr>
              <w:keepNext/>
              <w:spacing w:line="360" w:lineRule="auto"/>
              <w:contextualSpacing/>
              <w:rPr>
                <w:del w:id="774" w:author="Ron Stern" w:date="2025-06-26T18:10:00Z" w16du:dateUtc="2025-06-26T15:10:00Z"/>
                <w:rFonts w:ascii="David" w:hAnsi="David" w:cs="David"/>
                <w:rtl/>
              </w:rPr>
            </w:pPr>
          </w:p>
          <w:p w14:paraId="6D55C810" w14:textId="6E09B22A" w:rsidR="00ED189C" w:rsidRPr="005E4CFE" w:rsidDel="00956C52" w:rsidRDefault="00ED189C" w:rsidP="005E6128">
            <w:pPr>
              <w:spacing w:line="360" w:lineRule="auto"/>
              <w:contextualSpacing/>
              <w:rPr>
                <w:del w:id="775" w:author="Ron Stern" w:date="2025-06-26T18:10:00Z" w16du:dateUtc="2025-06-26T15:10:00Z"/>
                <w:rFonts w:ascii="David" w:hAnsi="David" w:cs="David"/>
                <w:rtl/>
              </w:rPr>
            </w:pPr>
          </w:p>
          <w:p w14:paraId="0EE8F032" w14:textId="0504E37B" w:rsidR="00ED189C" w:rsidRPr="005E4CFE" w:rsidDel="00956C52" w:rsidRDefault="00ED189C" w:rsidP="005E6128">
            <w:pPr>
              <w:spacing w:line="360" w:lineRule="auto"/>
              <w:contextualSpacing/>
              <w:rPr>
                <w:del w:id="776" w:author="Ron Stern" w:date="2025-06-26T18:10:00Z" w16du:dateUtc="2025-06-26T15:10:00Z"/>
                <w:rFonts w:ascii="David" w:hAnsi="David" w:cs="David"/>
                <w:rtl/>
              </w:rPr>
            </w:pPr>
          </w:p>
          <w:p w14:paraId="195374AD" w14:textId="2797A0A7" w:rsidR="00ED189C" w:rsidRPr="005E4CFE" w:rsidDel="00956C52" w:rsidRDefault="00ED189C" w:rsidP="005E6128">
            <w:pPr>
              <w:spacing w:line="360" w:lineRule="auto"/>
              <w:contextualSpacing/>
              <w:rPr>
                <w:del w:id="777" w:author="Ron Stern" w:date="2025-06-26T18:10:00Z" w16du:dateUtc="2025-06-26T15:10:00Z"/>
                <w:rFonts w:ascii="David" w:hAnsi="David" w:cs="David"/>
                <w:rtl/>
              </w:rPr>
            </w:pPr>
          </w:p>
          <w:p w14:paraId="31AFC167" w14:textId="7E077021" w:rsidR="00ED189C" w:rsidRPr="005E4CFE" w:rsidDel="00956C52" w:rsidRDefault="00ED189C" w:rsidP="005E6128">
            <w:pPr>
              <w:spacing w:line="360" w:lineRule="auto"/>
              <w:contextualSpacing/>
              <w:rPr>
                <w:del w:id="778" w:author="Ron Stern" w:date="2025-06-26T18:10:00Z" w16du:dateUtc="2025-06-26T15:10:00Z"/>
                <w:rFonts w:ascii="David" w:hAnsi="David" w:cs="David"/>
                <w:rtl/>
              </w:rPr>
            </w:pPr>
            <w:del w:id="779" w:author="Ron Stern" w:date="2025-06-26T18:10:00Z" w16du:dateUtc="2025-06-26T15:10:00Z">
              <w:r w:rsidRPr="005E4CFE" w:rsidDel="00956C52">
                <w:rPr>
                  <w:rFonts w:ascii="David" w:hAnsi="David" w:cs="David"/>
                  <w:rtl/>
                </w:rPr>
                <w:delText>₪</w:delText>
              </w:r>
            </w:del>
          </w:p>
          <w:p w14:paraId="3E9B5ADE" w14:textId="7E6595C0" w:rsidR="00ED189C" w:rsidRPr="005E4CFE" w:rsidDel="00956C52" w:rsidRDefault="00ED189C" w:rsidP="005E6128">
            <w:pPr>
              <w:spacing w:line="360" w:lineRule="auto"/>
              <w:contextualSpacing/>
              <w:rPr>
                <w:del w:id="780" w:author="Ron Stern" w:date="2025-06-26T18:10:00Z" w16du:dateUtc="2025-06-26T15:10:00Z"/>
                <w:rFonts w:ascii="David" w:hAnsi="David" w:cs="David"/>
                <w:rtl/>
              </w:rPr>
            </w:pPr>
          </w:p>
          <w:p w14:paraId="68F9D74E" w14:textId="1A2ED905" w:rsidR="00ED189C" w:rsidRPr="005E4CFE" w:rsidDel="00956C52" w:rsidRDefault="00ED189C" w:rsidP="005E6128">
            <w:pPr>
              <w:keepNext/>
              <w:spacing w:line="360" w:lineRule="auto"/>
              <w:contextualSpacing/>
              <w:rPr>
                <w:del w:id="781" w:author="Ron Stern" w:date="2025-06-26T18:10:00Z" w16du:dateUtc="2025-06-26T15:10:00Z"/>
                <w:rFonts w:ascii="David" w:hAnsi="David" w:cs="David"/>
                <w:rtl/>
              </w:rPr>
            </w:pPr>
          </w:p>
          <w:p w14:paraId="53C5B150" w14:textId="12484872" w:rsidR="00ED189C" w:rsidRPr="005E4CFE" w:rsidDel="00956C52" w:rsidRDefault="00ED189C" w:rsidP="005E6128">
            <w:pPr>
              <w:keepNext/>
              <w:spacing w:line="360" w:lineRule="auto"/>
              <w:contextualSpacing/>
              <w:rPr>
                <w:del w:id="782" w:author="Ron Stern" w:date="2025-06-26T18:10:00Z" w16du:dateUtc="2025-06-26T15:10:00Z"/>
                <w:rFonts w:ascii="David" w:hAnsi="David" w:cs="David"/>
                <w:rtl/>
              </w:rPr>
            </w:pPr>
          </w:p>
          <w:p w14:paraId="62302C11" w14:textId="7A0FF6A8" w:rsidR="00ED189C" w:rsidRPr="005E4CFE" w:rsidDel="00956C52" w:rsidRDefault="00ED189C" w:rsidP="005E6128">
            <w:pPr>
              <w:keepNext/>
              <w:spacing w:line="360" w:lineRule="auto"/>
              <w:contextualSpacing/>
              <w:rPr>
                <w:del w:id="783" w:author="Ron Stern" w:date="2025-06-26T18:10:00Z" w16du:dateUtc="2025-06-26T15:10:00Z"/>
                <w:rFonts w:ascii="David" w:hAnsi="David" w:cs="David"/>
                <w:rtl/>
              </w:rPr>
            </w:pPr>
          </w:p>
          <w:p w14:paraId="6D17787E" w14:textId="5176828B" w:rsidR="00ED189C" w:rsidRPr="005E4CFE" w:rsidDel="00956C52" w:rsidRDefault="00ED189C" w:rsidP="005E6128">
            <w:pPr>
              <w:keepNext/>
              <w:spacing w:line="360" w:lineRule="auto"/>
              <w:contextualSpacing/>
              <w:rPr>
                <w:del w:id="784" w:author="Ron Stern" w:date="2025-06-26T18:10:00Z" w16du:dateUtc="2025-06-26T15:10:00Z"/>
                <w:rFonts w:ascii="David" w:hAnsi="David" w:cs="David"/>
                <w:rtl/>
              </w:rPr>
            </w:pPr>
          </w:p>
          <w:p w14:paraId="38765E54" w14:textId="4A7ADD8C" w:rsidR="00ED189C" w:rsidRPr="005E4CFE" w:rsidDel="00956C52" w:rsidRDefault="00ED189C" w:rsidP="005E6128">
            <w:pPr>
              <w:keepNext/>
              <w:spacing w:line="360" w:lineRule="auto"/>
              <w:contextualSpacing/>
              <w:rPr>
                <w:del w:id="785" w:author="Ron Stern" w:date="2025-06-26T18:10:00Z" w16du:dateUtc="2025-06-26T15:10:00Z"/>
                <w:rFonts w:ascii="David" w:hAnsi="David" w:cs="David"/>
                <w:rtl/>
              </w:rPr>
            </w:pPr>
          </w:p>
          <w:p w14:paraId="300D8D5D" w14:textId="66920F89" w:rsidR="00ED189C" w:rsidRPr="005E4CFE" w:rsidDel="00956C52" w:rsidRDefault="00ED189C" w:rsidP="005E6128">
            <w:pPr>
              <w:keepNext/>
              <w:spacing w:line="360" w:lineRule="auto"/>
              <w:contextualSpacing/>
              <w:rPr>
                <w:del w:id="786" w:author="Ron Stern" w:date="2025-06-26T18:10:00Z" w16du:dateUtc="2025-06-26T15:10:00Z"/>
                <w:rFonts w:ascii="David" w:hAnsi="David" w:cs="David"/>
                <w:rtl/>
              </w:rPr>
            </w:pPr>
          </w:p>
          <w:p w14:paraId="12F50241" w14:textId="0C6AE625" w:rsidR="00ED189C" w:rsidRPr="005E4CFE" w:rsidDel="00956C52" w:rsidRDefault="00ED189C" w:rsidP="005E6128">
            <w:pPr>
              <w:keepNext/>
              <w:spacing w:line="360" w:lineRule="auto"/>
              <w:contextualSpacing/>
              <w:rPr>
                <w:del w:id="787" w:author="Ron Stern" w:date="2025-06-26T18:10:00Z" w16du:dateUtc="2025-06-26T15:10:00Z"/>
                <w:rFonts w:ascii="David" w:hAnsi="David" w:cs="David"/>
                <w:rtl/>
              </w:rPr>
            </w:pPr>
          </w:p>
          <w:p w14:paraId="5C642671" w14:textId="7C0BD814" w:rsidR="00ED189C" w:rsidRPr="005E4CFE" w:rsidDel="00956C52" w:rsidRDefault="00ED189C" w:rsidP="005E6128">
            <w:pPr>
              <w:keepNext/>
              <w:spacing w:line="360" w:lineRule="auto"/>
              <w:contextualSpacing/>
              <w:rPr>
                <w:del w:id="788" w:author="Ron Stern" w:date="2025-06-26T18:10:00Z" w16du:dateUtc="2025-06-26T15:10:00Z"/>
                <w:rFonts w:ascii="David" w:hAnsi="David" w:cs="David"/>
                <w:rtl/>
              </w:rPr>
            </w:pPr>
          </w:p>
          <w:p w14:paraId="0923AB0D" w14:textId="6D6D71C5" w:rsidR="00ED189C" w:rsidRPr="005E4CFE" w:rsidDel="00956C52" w:rsidRDefault="00ED189C" w:rsidP="005E6128">
            <w:pPr>
              <w:keepNext/>
              <w:spacing w:line="360" w:lineRule="auto"/>
              <w:contextualSpacing/>
              <w:rPr>
                <w:del w:id="789" w:author="Ron Stern" w:date="2025-06-26T18:10:00Z" w16du:dateUtc="2025-06-26T15:10:00Z"/>
                <w:rFonts w:ascii="David" w:hAnsi="David" w:cs="David"/>
                <w:rtl/>
              </w:rPr>
            </w:pPr>
          </w:p>
          <w:p w14:paraId="3865B7B6" w14:textId="1AB2922C" w:rsidR="00ED189C" w:rsidRPr="005E4CFE" w:rsidDel="00956C52" w:rsidRDefault="00ED189C" w:rsidP="005E6128">
            <w:pPr>
              <w:keepNext/>
              <w:spacing w:line="360" w:lineRule="auto"/>
              <w:contextualSpacing/>
              <w:rPr>
                <w:del w:id="790" w:author="Ron Stern" w:date="2025-06-26T18:10:00Z" w16du:dateUtc="2025-06-26T15:10:00Z"/>
                <w:rFonts w:ascii="David" w:hAnsi="David" w:cs="David"/>
                <w:rtl/>
              </w:rPr>
            </w:pPr>
          </w:p>
          <w:p w14:paraId="31459E7B" w14:textId="4F9E6259" w:rsidR="00ED189C" w:rsidRPr="005E4CFE" w:rsidDel="00956C52" w:rsidRDefault="00ED189C" w:rsidP="005E6128">
            <w:pPr>
              <w:keepNext/>
              <w:spacing w:line="360" w:lineRule="auto"/>
              <w:contextualSpacing/>
              <w:rPr>
                <w:del w:id="791" w:author="Ron Stern" w:date="2025-06-26T18:10:00Z" w16du:dateUtc="2025-06-26T15:10:00Z"/>
                <w:rFonts w:ascii="David" w:hAnsi="David" w:cs="David"/>
                <w:rtl/>
              </w:rPr>
            </w:pPr>
          </w:p>
          <w:p w14:paraId="56DD9499" w14:textId="6696E9B7" w:rsidR="00ED189C" w:rsidRPr="005E4CFE" w:rsidDel="00956C52" w:rsidRDefault="00ED189C" w:rsidP="005E6128">
            <w:pPr>
              <w:spacing w:line="360" w:lineRule="auto"/>
              <w:contextualSpacing/>
              <w:rPr>
                <w:del w:id="792" w:author="Ron Stern" w:date="2025-06-26T18:10:00Z" w16du:dateUtc="2025-06-26T15:10:00Z"/>
                <w:rFonts w:ascii="David" w:hAnsi="David" w:cs="David"/>
                <w:rtl/>
              </w:rPr>
            </w:pPr>
            <w:del w:id="793" w:author="Ron Stern" w:date="2025-06-26T18:10:00Z" w16du:dateUtc="2025-06-26T15:10:00Z">
              <w:r w:rsidRPr="005E4CFE" w:rsidDel="00956C52">
                <w:rPr>
                  <w:rFonts w:ascii="David" w:hAnsi="David" w:cs="David"/>
                  <w:rtl/>
                </w:rPr>
                <w:delText>₪</w:delText>
              </w:r>
            </w:del>
          </w:p>
          <w:p w14:paraId="0D9A891A" w14:textId="4690F9C8" w:rsidR="00ED189C" w:rsidRPr="005E4CFE" w:rsidDel="00956C52" w:rsidRDefault="00ED189C" w:rsidP="005E6128">
            <w:pPr>
              <w:keepNext/>
              <w:spacing w:line="360" w:lineRule="auto"/>
              <w:contextualSpacing/>
              <w:rPr>
                <w:del w:id="794" w:author="Ron Stern" w:date="2025-06-26T18:10:00Z" w16du:dateUtc="2025-06-26T15:10:00Z"/>
                <w:rFonts w:ascii="David" w:hAnsi="David" w:cs="David"/>
                <w:rtl/>
              </w:rPr>
            </w:pPr>
          </w:p>
        </w:tc>
        <w:tc>
          <w:tcPr>
            <w:tcW w:w="1064" w:type="pct"/>
            <w:shd w:val="clear" w:color="auto" w:fill="auto"/>
          </w:tcPr>
          <w:p w14:paraId="7C8A63E9" w14:textId="0A9CAF29" w:rsidR="00ED189C" w:rsidRPr="005E4CFE" w:rsidDel="00956C52" w:rsidRDefault="00ED189C" w:rsidP="005E6128">
            <w:pPr>
              <w:keepNext/>
              <w:spacing w:line="360" w:lineRule="auto"/>
              <w:contextualSpacing/>
              <w:rPr>
                <w:del w:id="795" w:author="Ron Stern" w:date="2025-06-26T18:10:00Z" w16du:dateUtc="2025-06-26T15:10:00Z"/>
                <w:rFonts w:ascii="David" w:hAnsi="David" w:cs="David"/>
                <w:bCs/>
                <w:rtl/>
              </w:rPr>
            </w:pPr>
            <w:del w:id="796" w:author="Ron Stern" w:date="2025-06-26T18:10:00Z" w16du:dateUtc="2025-06-26T15:10:00Z">
              <w:r w:rsidRPr="005E4CFE" w:rsidDel="00956C52">
                <w:rPr>
                  <w:rFonts w:ascii="David" w:hAnsi="David" w:cs="David"/>
                  <w:bCs/>
                  <w:rtl/>
                </w:rPr>
                <w:delText xml:space="preserve">304 הרחב שיפוי </w:delText>
              </w:r>
            </w:del>
          </w:p>
          <w:p w14:paraId="6427EE0F" w14:textId="4DD4C8DC" w:rsidR="00ED189C" w:rsidRPr="005E4CFE" w:rsidDel="00956C52" w:rsidRDefault="00ED189C" w:rsidP="005E6128">
            <w:pPr>
              <w:keepNext/>
              <w:spacing w:line="360" w:lineRule="auto"/>
              <w:contextualSpacing/>
              <w:rPr>
                <w:del w:id="797" w:author="Ron Stern" w:date="2025-06-26T18:10:00Z" w16du:dateUtc="2025-06-26T15:10:00Z"/>
                <w:rFonts w:ascii="David" w:hAnsi="David" w:cs="David"/>
                <w:bCs/>
                <w:rtl/>
              </w:rPr>
            </w:pPr>
            <w:del w:id="798" w:author="Ron Stern" w:date="2025-06-26T18:10:00Z" w16du:dateUtc="2025-06-26T15:10:00Z">
              <w:r w:rsidRPr="005E4CFE" w:rsidDel="00956C52">
                <w:rPr>
                  <w:rFonts w:ascii="David" w:hAnsi="David" w:cs="David"/>
                  <w:bCs/>
                  <w:rtl/>
                </w:rPr>
                <w:delText xml:space="preserve">307 קבלנים וקבלני משנה </w:delText>
              </w:r>
            </w:del>
          </w:p>
          <w:p w14:paraId="6AE49E92" w14:textId="336B8111" w:rsidR="00ED189C" w:rsidRPr="005E4CFE" w:rsidDel="00956C52" w:rsidRDefault="00ED189C" w:rsidP="005E6128">
            <w:pPr>
              <w:keepNext/>
              <w:spacing w:line="360" w:lineRule="auto"/>
              <w:contextualSpacing/>
              <w:rPr>
                <w:del w:id="799" w:author="Ron Stern" w:date="2025-06-26T18:10:00Z" w16du:dateUtc="2025-06-26T15:10:00Z"/>
                <w:rFonts w:ascii="David" w:hAnsi="David" w:cs="David"/>
                <w:bCs/>
                <w:rtl/>
              </w:rPr>
            </w:pPr>
            <w:del w:id="800" w:author="Ron Stern" w:date="2025-06-26T18:10:00Z" w16du:dateUtc="2025-06-26T15:10:00Z">
              <w:r w:rsidRPr="005E4CFE" w:rsidDel="00956C52">
                <w:rPr>
                  <w:rFonts w:ascii="David" w:hAnsi="David" w:cs="David"/>
                  <w:bCs/>
                  <w:rtl/>
                </w:rPr>
                <w:delText>309 ויתור על תיחלוף מבקש האישור</w:delText>
              </w:r>
            </w:del>
          </w:p>
          <w:p w14:paraId="5FA4412C" w14:textId="314CF1B8" w:rsidR="00ED189C" w:rsidRPr="005E4CFE" w:rsidDel="00956C52" w:rsidRDefault="00ED189C" w:rsidP="005E6128">
            <w:pPr>
              <w:keepNext/>
              <w:spacing w:line="360" w:lineRule="auto"/>
              <w:contextualSpacing/>
              <w:rPr>
                <w:del w:id="801" w:author="Ron Stern" w:date="2025-06-26T18:10:00Z" w16du:dateUtc="2025-06-26T15:10:00Z"/>
                <w:rFonts w:ascii="David" w:hAnsi="David" w:cs="David"/>
                <w:bCs/>
                <w:rtl/>
              </w:rPr>
            </w:pPr>
            <w:del w:id="802" w:author="Ron Stern" w:date="2025-06-26T18:10:00Z" w16du:dateUtc="2025-06-26T15:10:00Z">
              <w:r w:rsidRPr="005E4CFE" w:rsidDel="00956C52">
                <w:rPr>
                  <w:rFonts w:ascii="David" w:hAnsi="David" w:cs="David"/>
                  <w:bCs/>
                  <w:rtl/>
                </w:rPr>
                <w:delText>319 מבוטח נוסף היה ויחשב כמעסיקם</w:delText>
              </w:r>
            </w:del>
          </w:p>
          <w:p w14:paraId="3B6511D2" w14:textId="4871600F" w:rsidR="00ED189C" w:rsidRPr="005E4CFE" w:rsidDel="00956C52" w:rsidRDefault="00ED189C" w:rsidP="005E6128">
            <w:pPr>
              <w:keepNext/>
              <w:spacing w:line="360" w:lineRule="auto"/>
              <w:contextualSpacing/>
              <w:rPr>
                <w:del w:id="803" w:author="Ron Stern" w:date="2025-06-26T18:10:00Z" w16du:dateUtc="2025-06-26T15:10:00Z"/>
                <w:rFonts w:ascii="David" w:hAnsi="David" w:cs="David"/>
                <w:bCs/>
                <w:rtl/>
              </w:rPr>
            </w:pPr>
            <w:del w:id="804" w:author="Ron Stern" w:date="2025-06-26T18:10:00Z" w16du:dateUtc="2025-06-26T15:10:00Z">
              <w:r w:rsidRPr="005E4CFE" w:rsidDel="00956C52">
                <w:rPr>
                  <w:rFonts w:ascii="David" w:hAnsi="David" w:cs="David"/>
                  <w:bCs/>
                  <w:rtl/>
                </w:rPr>
                <w:delText>328  ראשוניות</w:delText>
              </w:r>
            </w:del>
          </w:p>
          <w:p w14:paraId="2F698127" w14:textId="407F092C" w:rsidR="00ED189C" w:rsidRPr="005E4CFE" w:rsidDel="00956C52" w:rsidRDefault="00ED189C" w:rsidP="005E6128">
            <w:pPr>
              <w:keepNext/>
              <w:spacing w:line="360" w:lineRule="auto"/>
              <w:contextualSpacing/>
              <w:rPr>
                <w:del w:id="805" w:author="Ron Stern" w:date="2025-06-26T18:10:00Z" w16du:dateUtc="2025-06-26T15:10:00Z"/>
                <w:rFonts w:ascii="David" w:hAnsi="David" w:cs="David"/>
                <w:bCs/>
                <w:rtl/>
              </w:rPr>
            </w:pPr>
          </w:p>
          <w:p w14:paraId="7D8C832A" w14:textId="648FC223" w:rsidR="00ED189C" w:rsidRPr="005E4CFE" w:rsidDel="00956C52" w:rsidRDefault="00ED189C" w:rsidP="005E6128">
            <w:pPr>
              <w:keepNext/>
              <w:spacing w:line="360" w:lineRule="auto"/>
              <w:contextualSpacing/>
              <w:rPr>
                <w:del w:id="806" w:author="Ron Stern" w:date="2025-06-26T18:10:00Z" w16du:dateUtc="2025-06-26T15:10:00Z"/>
                <w:rFonts w:ascii="David" w:hAnsi="David" w:cs="David"/>
                <w:bCs/>
                <w:rtl/>
              </w:rPr>
            </w:pPr>
          </w:p>
          <w:p w14:paraId="1290E5D6" w14:textId="7A179ACB" w:rsidR="00ED189C" w:rsidRPr="005E4CFE" w:rsidDel="00956C52" w:rsidRDefault="00ED189C" w:rsidP="005E6128">
            <w:pPr>
              <w:keepNext/>
              <w:spacing w:line="360" w:lineRule="auto"/>
              <w:contextualSpacing/>
              <w:rPr>
                <w:del w:id="807" w:author="Ron Stern" w:date="2025-06-26T18:10:00Z" w16du:dateUtc="2025-06-26T15:10:00Z"/>
                <w:rFonts w:ascii="David" w:hAnsi="David" w:cs="David"/>
                <w:bCs/>
                <w:rtl/>
              </w:rPr>
            </w:pPr>
          </w:p>
          <w:p w14:paraId="5BCDF4B8" w14:textId="19BCF457" w:rsidR="00ED189C" w:rsidRPr="005E4CFE" w:rsidDel="00956C52" w:rsidRDefault="00ED189C" w:rsidP="005E6128">
            <w:pPr>
              <w:spacing w:line="360" w:lineRule="auto"/>
              <w:contextualSpacing/>
              <w:rPr>
                <w:del w:id="808" w:author="Ron Stern" w:date="2025-06-26T18:10:00Z" w16du:dateUtc="2025-06-26T15:10:00Z"/>
                <w:rFonts w:ascii="David" w:hAnsi="David" w:cs="David"/>
                <w:bCs/>
                <w:rtl/>
              </w:rPr>
            </w:pPr>
            <w:del w:id="809" w:author="Ron Stern" w:date="2025-06-26T18:10:00Z" w16du:dateUtc="2025-06-26T15:10:00Z">
              <w:r w:rsidRPr="005E4CFE" w:rsidDel="00956C52">
                <w:rPr>
                  <w:rFonts w:ascii="David" w:hAnsi="David" w:cs="David"/>
                  <w:bCs/>
                  <w:rtl/>
                </w:rPr>
                <w:delText xml:space="preserve">302 אחריות צולבת </w:delText>
              </w:r>
            </w:del>
          </w:p>
          <w:p w14:paraId="0732169B" w14:textId="0B698117" w:rsidR="00ED189C" w:rsidRPr="005E4CFE" w:rsidDel="00956C52" w:rsidRDefault="00ED189C" w:rsidP="005E6128">
            <w:pPr>
              <w:spacing w:line="360" w:lineRule="auto"/>
              <w:contextualSpacing/>
              <w:rPr>
                <w:del w:id="810" w:author="Ron Stern" w:date="2025-06-26T18:10:00Z" w16du:dateUtc="2025-06-26T15:10:00Z"/>
                <w:rFonts w:ascii="David" w:hAnsi="David" w:cs="David"/>
                <w:bCs/>
                <w:rtl/>
              </w:rPr>
            </w:pPr>
            <w:del w:id="811" w:author="Ron Stern" w:date="2025-06-26T18:10:00Z" w16du:dateUtc="2025-06-26T15:10:00Z">
              <w:r w:rsidRPr="005E4CFE" w:rsidDel="00956C52">
                <w:rPr>
                  <w:rFonts w:ascii="David" w:hAnsi="David" w:cs="David"/>
                  <w:bCs/>
                  <w:rtl/>
                </w:rPr>
                <w:delText>304 הרחב שיפוי</w:delText>
              </w:r>
            </w:del>
          </w:p>
          <w:p w14:paraId="2799F108" w14:textId="7130A4CE" w:rsidR="00ED189C" w:rsidRPr="005E4CFE" w:rsidDel="00956C52" w:rsidRDefault="00ED189C" w:rsidP="005E6128">
            <w:pPr>
              <w:spacing w:line="360" w:lineRule="auto"/>
              <w:contextualSpacing/>
              <w:rPr>
                <w:del w:id="812" w:author="Ron Stern" w:date="2025-06-26T18:10:00Z" w16du:dateUtc="2025-06-26T15:10:00Z"/>
                <w:rFonts w:ascii="David" w:hAnsi="David" w:cs="David"/>
                <w:bCs/>
                <w:rtl/>
              </w:rPr>
            </w:pPr>
            <w:del w:id="813" w:author="Ron Stern" w:date="2025-06-26T18:10:00Z" w16du:dateUtc="2025-06-26T15:10:00Z">
              <w:r w:rsidRPr="005E4CFE" w:rsidDel="00956C52">
                <w:rPr>
                  <w:rFonts w:ascii="David" w:hAnsi="David" w:cs="David"/>
                  <w:bCs/>
                  <w:rtl/>
                </w:rPr>
                <w:delText xml:space="preserve">307 קבלנים וקבלני משנה </w:delText>
              </w:r>
            </w:del>
          </w:p>
          <w:p w14:paraId="57C086A3" w14:textId="1F6BCED5" w:rsidR="00ED189C" w:rsidRPr="005E4CFE" w:rsidDel="00956C52" w:rsidRDefault="00ED189C" w:rsidP="005E6128">
            <w:pPr>
              <w:spacing w:line="360" w:lineRule="auto"/>
              <w:contextualSpacing/>
              <w:rPr>
                <w:del w:id="814" w:author="Ron Stern" w:date="2025-06-26T18:10:00Z" w16du:dateUtc="2025-06-26T15:10:00Z"/>
                <w:rFonts w:ascii="David" w:hAnsi="David" w:cs="David"/>
                <w:bCs/>
                <w:rtl/>
              </w:rPr>
            </w:pPr>
            <w:del w:id="815" w:author="Ron Stern" w:date="2025-06-26T18:10:00Z" w16du:dateUtc="2025-06-26T15:10:00Z">
              <w:r w:rsidRPr="005E4CFE" w:rsidDel="00956C52">
                <w:rPr>
                  <w:rFonts w:ascii="David" w:hAnsi="David" w:cs="David"/>
                  <w:bCs/>
                  <w:rtl/>
                </w:rPr>
                <w:delText xml:space="preserve">309 ויתור על תחלוף לטובת    </w:delText>
              </w:r>
            </w:del>
          </w:p>
          <w:p w14:paraId="0FFA070A" w14:textId="0E35CB5F" w:rsidR="00ED189C" w:rsidRPr="005E4CFE" w:rsidDel="00956C52" w:rsidRDefault="00ED189C" w:rsidP="005E6128">
            <w:pPr>
              <w:spacing w:line="360" w:lineRule="auto"/>
              <w:contextualSpacing/>
              <w:rPr>
                <w:del w:id="816" w:author="Ron Stern" w:date="2025-06-26T18:10:00Z" w16du:dateUtc="2025-06-26T15:10:00Z"/>
                <w:rFonts w:ascii="David" w:hAnsi="David" w:cs="David"/>
                <w:bCs/>
                <w:rtl/>
              </w:rPr>
            </w:pPr>
            <w:del w:id="817" w:author="Ron Stern" w:date="2025-06-26T18:10:00Z" w16du:dateUtc="2025-06-26T15:10:00Z">
              <w:r w:rsidRPr="005E4CFE" w:rsidDel="00956C52">
                <w:rPr>
                  <w:rFonts w:ascii="David" w:hAnsi="David" w:cs="David"/>
                  <w:bCs/>
                  <w:rtl/>
                </w:rPr>
                <w:delText xml:space="preserve">       מבקש האישור </w:delText>
              </w:r>
            </w:del>
          </w:p>
          <w:p w14:paraId="05ECCCB9" w14:textId="4A039563" w:rsidR="00ED189C" w:rsidRPr="005E4CFE" w:rsidDel="00956C52" w:rsidRDefault="00ED189C" w:rsidP="005E6128">
            <w:pPr>
              <w:spacing w:line="360" w:lineRule="auto"/>
              <w:contextualSpacing/>
              <w:rPr>
                <w:del w:id="818" w:author="Ron Stern" w:date="2025-06-26T18:10:00Z" w16du:dateUtc="2025-06-26T15:10:00Z"/>
                <w:rFonts w:ascii="David" w:hAnsi="David" w:cs="David"/>
                <w:bCs/>
                <w:rtl/>
              </w:rPr>
            </w:pPr>
            <w:del w:id="819" w:author="Ron Stern" w:date="2025-06-26T18:10:00Z" w16du:dateUtc="2025-06-26T15:10:00Z">
              <w:r w:rsidRPr="005E4CFE" w:rsidDel="00956C52">
                <w:rPr>
                  <w:rFonts w:ascii="David" w:hAnsi="David" w:cs="David"/>
                  <w:bCs/>
                  <w:rtl/>
                </w:rPr>
                <w:delText>315 תביעות המל"ל</w:delText>
              </w:r>
            </w:del>
          </w:p>
          <w:p w14:paraId="6876909F" w14:textId="3A520B9E" w:rsidR="00ED189C" w:rsidRPr="005E4CFE" w:rsidDel="00956C52" w:rsidRDefault="00ED189C" w:rsidP="005E6128">
            <w:pPr>
              <w:spacing w:line="360" w:lineRule="auto"/>
              <w:contextualSpacing/>
              <w:rPr>
                <w:del w:id="820" w:author="Ron Stern" w:date="2025-06-26T18:10:00Z" w16du:dateUtc="2025-06-26T15:10:00Z"/>
                <w:rFonts w:ascii="David" w:hAnsi="David" w:cs="David"/>
                <w:bCs/>
                <w:rtl/>
              </w:rPr>
            </w:pPr>
            <w:del w:id="821" w:author="Ron Stern" w:date="2025-06-26T18:10:00Z" w16du:dateUtc="2025-06-26T15:10:00Z">
              <w:r w:rsidRPr="005E4CFE" w:rsidDel="00956C52">
                <w:rPr>
                  <w:rFonts w:ascii="David" w:hAnsi="David" w:cs="David"/>
                  <w:bCs/>
                  <w:rtl/>
                </w:rPr>
                <w:delText xml:space="preserve">318 </w:delText>
              </w:r>
            </w:del>
            <w:ins w:id="822" w:author="עדי הרטל" w:date="2025-06-25T18:26:00Z" w16du:dateUtc="2025-06-25T15:26:00Z">
              <w:del w:id="823" w:author="Ron Stern" w:date="2025-06-26T18:10:00Z" w16du:dateUtc="2025-06-26T15:10:00Z">
                <w:r w:rsidR="00BC5AAB" w:rsidDel="00956C52">
                  <w:rPr>
                    <w:rFonts w:ascii="David" w:hAnsi="David" w:cs="David" w:hint="cs"/>
                    <w:bCs/>
                    <w:rtl/>
                  </w:rPr>
                  <w:delText>347</w:delText>
                </w:r>
                <w:r w:rsidR="00BC5AAB" w:rsidRPr="005E4CFE" w:rsidDel="00956C52">
                  <w:rPr>
                    <w:rFonts w:ascii="David" w:hAnsi="David" w:cs="David"/>
                    <w:bCs/>
                    <w:rtl/>
                  </w:rPr>
                  <w:delText xml:space="preserve"> </w:delText>
                </w:r>
              </w:del>
            </w:ins>
            <w:del w:id="824" w:author="Ron Stern" w:date="2025-06-26T18:10:00Z" w16du:dateUtc="2025-06-26T15:10:00Z">
              <w:r w:rsidRPr="005E4CFE" w:rsidDel="00956C52">
                <w:rPr>
                  <w:rFonts w:ascii="David" w:hAnsi="David" w:cs="David"/>
                  <w:bCs/>
                  <w:rtl/>
                </w:rPr>
                <w:delText>מבקש האישור מבוטח נוסף</w:delText>
              </w:r>
            </w:del>
          </w:p>
          <w:p w14:paraId="2797258A" w14:textId="744ACB33" w:rsidR="00ED189C" w:rsidRPr="005E4CFE" w:rsidDel="00956C52" w:rsidRDefault="00ED189C" w:rsidP="005E6128">
            <w:pPr>
              <w:spacing w:line="360" w:lineRule="auto"/>
              <w:contextualSpacing/>
              <w:rPr>
                <w:del w:id="825" w:author="Ron Stern" w:date="2025-06-26T18:10:00Z" w16du:dateUtc="2025-06-26T15:10:00Z"/>
                <w:rFonts w:ascii="David" w:hAnsi="David" w:cs="David"/>
                <w:bCs/>
                <w:rtl/>
              </w:rPr>
            </w:pPr>
            <w:del w:id="826" w:author="Ron Stern" w:date="2025-06-26T18:10:00Z" w16du:dateUtc="2025-06-26T15:10:00Z">
              <w:r w:rsidRPr="005E4CFE" w:rsidDel="00956C52">
                <w:rPr>
                  <w:rFonts w:ascii="David" w:hAnsi="David" w:cs="David"/>
                  <w:bCs/>
                  <w:rtl/>
                </w:rPr>
                <w:delText>328 ראשוניות</w:delText>
              </w:r>
            </w:del>
          </w:p>
          <w:p w14:paraId="6C87E9AF" w14:textId="74626813" w:rsidR="00ED189C" w:rsidRPr="005E4CFE" w:rsidDel="00956C52" w:rsidRDefault="00ED189C" w:rsidP="005E6128">
            <w:pPr>
              <w:spacing w:line="360" w:lineRule="auto"/>
              <w:contextualSpacing/>
              <w:rPr>
                <w:del w:id="827" w:author="Ron Stern" w:date="2025-06-26T18:10:00Z" w16du:dateUtc="2025-06-26T15:10:00Z"/>
                <w:rFonts w:ascii="David" w:hAnsi="David" w:cs="David"/>
                <w:bCs/>
                <w:rtl/>
              </w:rPr>
            </w:pPr>
          </w:p>
          <w:p w14:paraId="351CD483" w14:textId="7E3F872D" w:rsidR="00ED189C" w:rsidRPr="005E4CFE" w:rsidDel="00956C52" w:rsidRDefault="00ED189C" w:rsidP="005E6128">
            <w:pPr>
              <w:spacing w:line="360" w:lineRule="auto"/>
              <w:contextualSpacing/>
              <w:rPr>
                <w:del w:id="828" w:author="Ron Stern" w:date="2025-06-26T18:10:00Z" w16du:dateUtc="2025-06-26T15:10:00Z"/>
                <w:rFonts w:ascii="David" w:hAnsi="David" w:cs="David"/>
                <w:bCs/>
                <w:rtl/>
              </w:rPr>
            </w:pPr>
          </w:p>
          <w:p w14:paraId="2E117BD5" w14:textId="1EB7BBDA" w:rsidR="00ED189C" w:rsidRPr="005E4CFE" w:rsidDel="00956C52" w:rsidRDefault="00ED189C" w:rsidP="005E6128">
            <w:pPr>
              <w:spacing w:line="360" w:lineRule="auto"/>
              <w:contextualSpacing/>
              <w:rPr>
                <w:del w:id="829" w:author="Ron Stern" w:date="2025-06-26T18:10:00Z" w16du:dateUtc="2025-06-26T15:10:00Z"/>
                <w:rFonts w:ascii="David" w:hAnsi="David" w:cs="David"/>
                <w:bCs/>
                <w:rtl/>
              </w:rPr>
            </w:pPr>
            <w:del w:id="830" w:author="Ron Stern" w:date="2025-06-26T18:10:00Z" w16du:dateUtc="2025-06-26T15:10:00Z">
              <w:r w:rsidRPr="005E4CFE" w:rsidDel="00956C52">
                <w:rPr>
                  <w:rFonts w:ascii="David" w:hAnsi="David" w:cs="David"/>
                  <w:bCs/>
                  <w:rtl/>
                </w:rPr>
                <w:delText xml:space="preserve">302 אחריות צולבת </w:delText>
              </w:r>
            </w:del>
          </w:p>
          <w:p w14:paraId="6FC876D6" w14:textId="0128572A" w:rsidR="00ED189C" w:rsidRPr="005E4CFE" w:rsidDel="00956C52" w:rsidRDefault="00ED189C" w:rsidP="005E6128">
            <w:pPr>
              <w:spacing w:line="360" w:lineRule="auto"/>
              <w:contextualSpacing/>
              <w:rPr>
                <w:del w:id="831" w:author="Ron Stern" w:date="2025-06-26T18:10:00Z" w16du:dateUtc="2025-06-26T15:10:00Z"/>
                <w:rFonts w:ascii="David" w:hAnsi="David" w:cs="David"/>
                <w:bCs/>
                <w:rtl/>
              </w:rPr>
            </w:pPr>
            <w:del w:id="832" w:author="Ron Stern" w:date="2025-06-26T18:10:00Z" w16du:dateUtc="2025-06-26T15:10:00Z">
              <w:r w:rsidRPr="005E4CFE" w:rsidDel="00956C52">
                <w:rPr>
                  <w:rFonts w:ascii="David" w:hAnsi="David" w:cs="David"/>
                  <w:bCs/>
                  <w:rtl/>
                </w:rPr>
                <w:delText>304 הרחב שיפוי</w:delText>
              </w:r>
            </w:del>
          </w:p>
          <w:p w14:paraId="7883F57C" w14:textId="5EF218B7" w:rsidR="00ED189C" w:rsidRPr="005E4CFE" w:rsidDel="00956C52" w:rsidRDefault="00ED189C" w:rsidP="005E6128">
            <w:pPr>
              <w:spacing w:line="360" w:lineRule="auto"/>
              <w:contextualSpacing/>
              <w:rPr>
                <w:del w:id="833" w:author="Ron Stern" w:date="2025-06-26T18:10:00Z" w16du:dateUtc="2025-06-26T15:10:00Z"/>
                <w:rFonts w:ascii="David" w:hAnsi="David" w:cs="David"/>
                <w:bCs/>
                <w:rtl/>
              </w:rPr>
            </w:pPr>
            <w:del w:id="834" w:author="Ron Stern" w:date="2025-06-26T18:10:00Z" w16du:dateUtc="2025-06-26T15:10:00Z">
              <w:r w:rsidRPr="005E4CFE" w:rsidDel="00956C52">
                <w:rPr>
                  <w:rFonts w:ascii="David" w:hAnsi="David" w:cs="David"/>
                  <w:bCs/>
                  <w:rtl/>
                </w:rPr>
                <w:delText xml:space="preserve">307 קבלנים וקבלני משנה </w:delText>
              </w:r>
            </w:del>
          </w:p>
          <w:p w14:paraId="796D9F16" w14:textId="25AFC39E" w:rsidR="00ED189C" w:rsidRPr="005E4CFE" w:rsidDel="00956C52" w:rsidRDefault="00ED189C" w:rsidP="005E6128">
            <w:pPr>
              <w:spacing w:line="360" w:lineRule="auto"/>
              <w:contextualSpacing/>
              <w:rPr>
                <w:del w:id="835" w:author="Ron Stern" w:date="2025-06-26T18:10:00Z" w16du:dateUtc="2025-06-26T15:10:00Z"/>
                <w:rFonts w:ascii="David" w:hAnsi="David" w:cs="David"/>
                <w:bCs/>
                <w:rtl/>
              </w:rPr>
            </w:pPr>
            <w:del w:id="836" w:author="Ron Stern" w:date="2025-06-26T18:10:00Z" w16du:dateUtc="2025-06-26T15:10:00Z">
              <w:r w:rsidRPr="005E4CFE" w:rsidDel="00956C52">
                <w:rPr>
                  <w:rFonts w:ascii="David" w:hAnsi="David" w:cs="David"/>
                  <w:bCs/>
                  <w:rtl/>
                </w:rPr>
                <w:delText xml:space="preserve">309 ויתור על תחלוף לטובת    </w:delText>
              </w:r>
            </w:del>
          </w:p>
          <w:p w14:paraId="7D7D17BC" w14:textId="3506B943" w:rsidR="00ED189C" w:rsidRPr="005E4CFE" w:rsidDel="00956C52" w:rsidRDefault="00ED189C" w:rsidP="005E6128">
            <w:pPr>
              <w:spacing w:line="360" w:lineRule="auto"/>
              <w:contextualSpacing/>
              <w:rPr>
                <w:del w:id="837" w:author="Ron Stern" w:date="2025-06-26T18:10:00Z" w16du:dateUtc="2025-06-26T15:10:00Z"/>
                <w:rFonts w:ascii="David" w:hAnsi="David" w:cs="David"/>
                <w:bCs/>
                <w:rtl/>
              </w:rPr>
            </w:pPr>
            <w:del w:id="838" w:author="Ron Stern" w:date="2025-06-26T18:10:00Z" w16du:dateUtc="2025-06-26T15:10:00Z">
              <w:r w:rsidRPr="005E4CFE" w:rsidDel="00956C52">
                <w:rPr>
                  <w:rFonts w:ascii="David" w:hAnsi="David" w:cs="David"/>
                  <w:bCs/>
                  <w:rtl/>
                </w:rPr>
                <w:delText xml:space="preserve">       מבקש האישור </w:delText>
              </w:r>
            </w:del>
          </w:p>
          <w:p w14:paraId="4304742B" w14:textId="782CEA79" w:rsidR="00ED189C" w:rsidRPr="005E4CFE" w:rsidDel="00956C52" w:rsidRDefault="00ED189C" w:rsidP="005E6128">
            <w:pPr>
              <w:spacing w:line="360" w:lineRule="auto"/>
              <w:contextualSpacing/>
              <w:rPr>
                <w:del w:id="839" w:author="Ron Stern" w:date="2025-06-26T18:10:00Z" w16du:dateUtc="2025-06-26T15:10:00Z"/>
                <w:rFonts w:ascii="David" w:hAnsi="David" w:cs="David"/>
                <w:bCs/>
                <w:rtl/>
              </w:rPr>
            </w:pPr>
            <w:del w:id="840" w:author="Ron Stern" w:date="2025-06-26T18:10:00Z" w16du:dateUtc="2025-06-26T15:10:00Z">
              <w:r w:rsidRPr="005E4CFE" w:rsidDel="00956C52">
                <w:rPr>
                  <w:rFonts w:ascii="David" w:hAnsi="David" w:cs="David"/>
                  <w:bCs/>
                  <w:rtl/>
                </w:rPr>
                <w:delText>315 תביעות המל"ל</w:delText>
              </w:r>
            </w:del>
          </w:p>
          <w:p w14:paraId="1CE96C9E" w14:textId="2FCFDAEB" w:rsidR="00ED189C" w:rsidRPr="005E4CFE" w:rsidDel="00956C52" w:rsidRDefault="00ED189C" w:rsidP="005E6128">
            <w:pPr>
              <w:spacing w:line="360" w:lineRule="auto"/>
              <w:contextualSpacing/>
              <w:rPr>
                <w:del w:id="841" w:author="Ron Stern" w:date="2025-06-26T18:10:00Z" w16du:dateUtc="2025-06-26T15:10:00Z"/>
                <w:rFonts w:ascii="David" w:hAnsi="David" w:cs="David"/>
                <w:bCs/>
                <w:rtl/>
              </w:rPr>
            </w:pPr>
            <w:del w:id="842" w:author="Ron Stern" w:date="2025-06-26T18:10:00Z" w16du:dateUtc="2025-06-26T15:10:00Z">
              <w:r w:rsidRPr="005E4CFE" w:rsidDel="00956C52">
                <w:rPr>
                  <w:rFonts w:ascii="David" w:hAnsi="David" w:cs="David"/>
                  <w:bCs/>
                  <w:rtl/>
                </w:rPr>
                <w:delText>318 מבקש האישור מבוטח נוסף</w:delText>
              </w:r>
            </w:del>
          </w:p>
          <w:p w14:paraId="41F89874" w14:textId="4229C0CE" w:rsidR="00ED189C" w:rsidRPr="005E4CFE" w:rsidDel="00956C52" w:rsidRDefault="00ED189C" w:rsidP="005E6128">
            <w:pPr>
              <w:spacing w:line="360" w:lineRule="auto"/>
              <w:contextualSpacing/>
              <w:rPr>
                <w:del w:id="843" w:author="Ron Stern" w:date="2025-06-26T18:10:00Z" w16du:dateUtc="2025-06-26T15:10:00Z"/>
                <w:rFonts w:ascii="David" w:hAnsi="David" w:cs="David"/>
                <w:bCs/>
                <w:rtl/>
              </w:rPr>
            </w:pPr>
            <w:del w:id="844" w:author="Ron Stern" w:date="2025-06-26T18:10:00Z" w16du:dateUtc="2025-06-26T15:10:00Z">
              <w:r w:rsidRPr="005E4CFE" w:rsidDel="00956C52">
                <w:rPr>
                  <w:rFonts w:ascii="David" w:hAnsi="David" w:cs="David"/>
                  <w:bCs/>
                  <w:rtl/>
                </w:rPr>
                <w:delText>328 ראשוניות</w:delText>
              </w:r>
            </w:del>
          </w:p>
          <w:p w14:paraId="78FD76AD" w14:textId="56D688B5" w:rsidR="00ED189C" w:rsidRPr="005E4CFE" w:rsidDel="00956C52" w:rsidRDefault="00ED189C" w:rsidP="005E6128">
            <w:pPr>
              <w:keepNext/>
              <w:spacing w:line="360" w:lineRule="auto"/>
              <w:contextualSpacing/>
              <w:rPr>
                <w:del w:id="845" w:author="Ron Stern" w:date="2025-06-26T18:10:00Z" w16du:dateUtc="2025-06-26T15:10:00Z"/>
                <w:rFonts w:ascii="David" w:hAnsi="David" w:cs="David"/>
                <w:bCs/>
                <w:rtl/>
              </w:rPr>
            </w:pPr>
          </w:p>
          <w:p w14:paraId="2EBEB133" w14:textId="7F477AD7" w:rsidR="00ED189C" w:rsidRPr="005E4CFE" w:rsidDel="00956C52" w:rsidRDefault="00ED189C" w:rsidP="005E6128">
            <w:pPr>
              <w:keepNext/>
              <w:spacing w:line="360" w:lineRule="auto"/>
              <w:contextualSpacing/>
              <w:rPr>
                <w:del w:id="846" w:author="Ron Stern" w:date="2025-06-26T18:10:00Z" w16du:dateUtc="2025-06-26T15:10:00Z"/>
                <w:rFonts w:ascii="David" w:hAnsi="David" w:cs="David"/>
                <w:bCs/>
                <w:rtl/>
              </w:rPr>
            </w:pPr>
          </w:p>
          <w:p w14:paraId="64A0D029" w14:textId="74408A4E" w:rsidR="00ED189C" w:rsidRPr="005E4CFE" w:rsidDel="00956C52" w:rsidRDefault="00ED189C" w:rsidP="005E6128">
            <w:pPr>
              <w:keepNext/>
              <w:spacing w:line="360" w:lineRule="auto"/>
              <w:contextualSpacing/>
              <w:rPr>
                <w:del w:id="847" w:author="Ron Stern" w:date="2025-06-26T18:10:00Z" w16du:dateUtc="2025-06-26T15:10:00Z"/>
                <w:rFonts w:ascii="David" w:hAnsi="David" w:cs="David"/>
                <w:bCs/>
                <w:rtl/>
              </w:rPr>
            </w:pPr>
          </w:p>
          <w:p w14:paraId="085E9E8C" w14:textId="6B06CA72" w:rsidR="00ED189C" w:rsidRPr="005E4CFE" w:rsidDel="00956C52" w:rsidRDefault="00ED189C" w:rsidP="005E6128">
            <w:pPr>
              <w:keepNext/>
              <w:spacing w:line="360" w:lineRule="auto"/>
              <w:contextualSpacing/>
              <w:rPr>
                <w:del w:id="848" w:author="Ron Stern" w:date="2025-06-26T18:10:00Z" w16du:dateUtc="2025-06-26T15:10:00Z"/>
                <w:rFonts w:ascii="David" w:hAnsi="David" w:cs="David"/>
                <w:bCs/>
                <w:rtl/>
              </w:rPr>
            </w:pPr>
          </w:p>
          <w:p w14:paraId="30F518AF" w14:textId="7E9157D8" w:rsidR="00ED189C" w:rsidRPr="005E4CFE" w:rsidDel="00956C52" w:rsidRDefault="00ED189C" w:rsidP="005E6128">
            <w:pPr>
              <w:keepNext/>
              <w:spacing w:line="360" w:lineRule="auto"/>
              <w:contextualSpacing/>
              <w:rPr>
                <w:del w:id="849" w:author="Ron Stern" w:date="2025-06-26T18:10:00Z" w16du:dateUtc="2025-06-26T15:10:00Z"/>
                <w:rFonts w:ascii="David" w:hAnsi="David" w:cs="David"/>
                <w:bCs/>
                <w:rtl/>
              </w:rPr>
            </w:pPr>
          </w:p>
          <w:p w14:paraId="45C0B16A" w14:textId="28E3F0FB" w:rsidR="00ED189C" w:rsidRPr="005E4CFE" w:rsidDel="00956C52" w:rsidRDefault="00ED189C" w:rsidP="005E6128">
            <w:pPr>
              <w:keepNext/>
              <w:spacing w:line="360" w:lineRule="auto"/>
              <w:contextualSpacing/>
              <w:rPr>
                <w:del w:id="850" w:author="Ron Stern" w:date="2025-06-26T18:10:00Z" w16du:dateUtc="2025-06-26T15:10:00Z"/>
                <w:rFonts w:ascii="David" w:hAnsi="David" w:cs="David"/>
                <w:bCs/>
                <w:rtl/>
              </w:rPr>
            </w:pPr>
          </w:p>
          <w:p w14:paraId="0C63000F" w14:textId="4BA09C3C" w:rsidR="00ED189C" w:rsidRPr="005E4CFE" w:rsidDel="00956C52" w:rsidRDefault="00ED189C" w:rsidP="005E6128">
            <w:pPr>
              <w:keepNext/>
              <w:spacing w:line="360" w:lineRule="auto"/>
              <w:contextualSpacing/>
              <w:rPr>
                <w:del w:id="851" w:author="Ron Stern" w:date="2025-06-26T18:10:00Z" w16du:dateUtc="2025-06-26T15:10:00Z"/>
                <w:rFonts w:ascii="David" w:hAnsi="David" w:cs="David"/>
                <w:bCs/>
                <w:rtl/>
              </w:rPr>
            </w:pPr>
          </w:p>
          <w:p w14:paraId="4D05FD0A" w14:textId="6B967579" w:rsidR="00ED189C" w:rsidRPr="005E4CFE" w:rsidDel="00956C52" w:rsidRDefault="00ED189C" w:rsidP="005E6128">
            <w:pPr>
              <w:keepNext/>
              <w:spacing w:line="360" w:lineRule="auto"/>
              <w:contextualSpacing/>
              <w:rPr>
                <w:del w:id="852" w:author="Ron Stern" w:date="2025-06-26T18:10:00Z" w16du:dateUtc="2025-06-26T15:10:00Z"/>
                <w:rFonts w:ascii="David" w:hAnsi="David" w:cs="David"/>
                <w:bCs/>
                <w:rtl/>
              </w:rPr>
            </w:pPr>
          </w:p>
          <w:p w14:paraId="79C94E4F" w14:textId="06258E55" w:rsidR="00ED189C" w:rsidRPr="005E4CFE" w:rsidDel="00956C52" w:rsidRDefault="00ED189C" w:rsidP="005E6128">
            <w:pPr>
              <w:keepNext/>
              <w:spacing w:line="360" w:lineRule="auto"/>
              <w:contextualSpacing/>
              <w:rPr>
                <w:del w:id="853" w:author="Ron Stern" w:date="2025-06-26T18:10:00Z" w16du:dateUtc="2025-06-26T15:10:00Z"/>
                <w:rFonts w:ascii="David" w:hAnsi="David" w:cs="David"/>
                <w:bCs/>
                <w:rtl/>
              </w:rPr>
            </w:pPr>
          </w:p>
          <w:p w14:paraId="3ACE1932" w14:textId="69D21197" w:rsidR="00ED189C" w:rsidRPr="005E4CFE" w:rsidDel="00956C52" w:rsidRDefault="00ED189C" w:rsidP="005E6128">
            <w:pPr>
              <w:keepNext/>
              <w:spacing w:line="360" w:lineRule="auto"/>
              <w:contextualSpacing/>
              <w:rPr>
                <w:del w:id="854" w:author="Ron Stern" w:date="2025-06-26T18:10:00Z" w16du:dateUtc="2025-06-26T15:10:00Z"/>
                <w:rFonts w:ascii="David" w:hAnsi="David" w:cs="David"/>
                <w:bCs/>
                <w:rtl/>
              </w:rPr>
            </w:pPr>
          </w:p>
          <w:p w14:paraId="0FA96D9B" w14:textId="3AF9CF55" w:rsidR="00ED189C" w:rsidRPr="005E4CFE" w:rsidDel="00956C52" w:rsidRDefault="00ED189C" w:rsidP="005E6128">
            <w:pPr>
              <w:keepNext/>
              <w:spacing w:line="360" w:lineRule="auto"/>
              <w:contextualSpacing/>
              <w:rPr>
                <w:del w:id="855" w:author="Ron Stern" w:date="2025-06-26T18:10:00Z" w16du:dateUtc="2025-06-26T15:10:00Z"/>
                <w:rFonts w:ascii="David" w:hAnsi="David" w:cs="David"/>
                <w:bCs/>
                <w:rtl/>
              </w:rPr>
            </w:pPr>
          </w:p>
          <w:p w14:paraId="71DE8FFF" w14:textId="1C93C4ED" w:rsidR="00ED189C" w:rsidRPr="005E4CFE" w:rsidDel="00956C52" w:rsidRDefault="00ED189C" w:rsidP="005E6128">
            <w:pPr>
              <w:keepNext/>
              <w:spacing w:line="360" w:lineRule="auto"/>
              <w:contextualSpacing/>
              <w:rPr>
                <w:del w:id="856" w:author="Ron Stern" w:date="2025-06-26T18:10:00Z" w16du:dateUtc="2025-06-26T15:10:00Z"/>
                <w:rFonts w:ascii="David" w:hAnsi="David" w:cs="David"/>
                <w:bCs/>
                <w:rtl/>
              </w:rPr>
            </w:pPr>
          </w:p>
          <w:p w14:paraId="02472ECA" w14:textId="6BF671CA" w:rsidR="00ED189C" w:rsidRPr="005E4CFE" w:rsidDel="00956C52" w:rsidRDefault="00ED189C" w:rsidP="005E6128">
            <w:pPr>
              <w:keepNext/>
              <w:spacing w:line="360" w:lineRule="auto"/>
              <w:contextualSpacing/>
              <w:rPr>
                <w:del w:id="857" w:author="Ron Stern" w:date="2025-06-26T18:10:00Z" w16du:dateUtc="2025-06-26T15:10:00Z"/>
                <w:rFonts w:ascii="David" w:hAnsi="David" w:cs="David"/>
                <w:bCs/>
                <w:rtl/>
              </w:rPr>
            </w:pPr>
          </w:p>
        </w:tc>
      </w:tr>
      <w:tr w:rsidR="00ED189C" w:rsidRPr="005E4CFE" w:rsidDel="00956C52" w14:paraId="52693326" w14:textId="56892D8B" w:rsidTr="005E6128">
        <w:trPr>
          <w:trHeight w:val="752"/>
          <w:del w:id="858" w:author="Ron Stern" w:date="2025-06-26T18:10: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022B4E58" w14:textId="3354C7FE" w:rsidR="00ED189C" w:rsidRPr="005E4CFE" w:rsidDel="00956C52" w:rsidRDefault="00ED189C" w:rsidP="005E6128">
            <w:pPr>
              <w:keepNext/>
              <w:spacing w:line="360" w:lineRule="auto"/>
              <w:contextualSpacing/>
              <w:rPr>
                <w:del w:id="859" w:author="Ron Stern" w:date="2025-06-26T18:10:00Z" w16du:dateUtc="2025-06-26T15:10:00Z"/>
                <w:rFonts w:ascii="David" w:hAnsi="David" w:cs="David"/>
                <w:bCs/>
                <w:rtl/>
              </w:rPr>
            </w:pPr>
            <w:del w:id="860" w:author="Ron Stern" w:date="2025-06-26T18:10:00Z" w16du:dateUtc="2025-06-26T15:10:00Z">
              <w:r w:rsidRPr="005E4CFE" w:rsidDel="00956C52">
                <w:rPr>
                  <w:rFonts w:ascii="David" w:hAnsi="David" w:cs="David"/>
                  <w:bCs/>
                  <w:rtl/>
                </w:rPr>
                <w:delText>פירוט השירותים</w:delText>
              </w:r>
              <w:r w:rsidRPr="005E4CFE" w:rsidDel="00956C52">
                <w:rPr>
                  <w:rFonts w:ascii="David" w:hAnsi="David" w:cs="David"/>
                  <w:b/>
                  <w:rtl/>
                </w:rPr>
                <w:delText>: (בכפוף לשירותים המפורטים בחוזה בין המבוטח למבקש האישור. יש לציין את קוד השירות מתוך הרשימה המפורטת בנספח</w:delText>
              </w:r>
              <w:r w:rsidRPr="005E4CFE" w:rsidDel="00956C52">
                <w:rPr>
                  <w:rFonts w:ascii="David" w:hAnsi="David" w:cs="David"/>
                  <w:b/>
                  <w:color w:val="FF0000"/>
                  <w:rtl/>
                </w:rPr>
                <w:delText xml:space="preserve"> </w:delText>
              </w:r>
              <w:r w:rsidRPr="005E4CFE" w:rsidDel="00956C52">
                <w:rPr>
                  <w:rFonts w:ascii="David" w:hAnsi="David" w:cs="David"/>
                  <w:b/>
                  <w:rtl/>
                </w:rPr>
                <w:delText>ג':</w:delText>
              </w:r>
            </w:del>
          </w:p>
        </w:tc>
      </w:tr>
      <w:tr w:rsidR="00ED189C" w:rsidRPr="005E4CFE" w:rsidDel="00956C52" w14:paraId="20CF2992" w14:textId="0E2548B1" w:rsidTr="005E6128">
        <w:trPr>
          <w:trHeight w:val="397"/>
          <w:del w:id="861" w:author="Ron Stern" w:date="2025-06-26T18:10: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8DC26F4" w14:textId="43A0E2B0" w:rsidR="00ED189C" w:rsidRPr="005E4CFE" w:rsidDel="00956C52" w:rsidRDefault="00ED189C" w:rsidP="005E6128">
            <w:pPr>
              <w:spacing w:line="360" w:lineRule="auto"/>
              <w:contextualSpacing/>
              <w:rPr>
                <w:del w:id="862" w:author="Ron Stern" w:date="2025-06-26T18:10:00Z" w16du:dateUtc="2025-06-26T15:10:00Z"/>
                <w:rFonts w:ascii="David" w:hAnsi="David" w:cs="David"/>
                <w:bCs/>
                <w:rtl/>
              </w:rPr>
            </w:pPr>
            <w:del w:id="863" w:author="Ron Stern" w:date="2025-06-26T18:10:00Z" w16du:dateUtc="2025-06-26T15:10:00Z">
              <w:r w:rsidRPr="005E4CFE" w:rsidDel="00956C52">
                <w:rPr>
                  <w:rFonts w:ascii="David" w:hAnsi="David" w:cs="David"/>
                  <w:bCs/>
                  <w:rtl/>
                </w:rPr>
                <w:delText>069</w:delText>
              </w:r>
            </w:del>
          </w:p>
        </w:tc>
      </w:tr>
      <w:tr w:rsidR="00ED189C" w:rsidRPr="005E4CFE" w:rsidDel="00956C52" w14:paraId="67436434" w14:textId="3F41F87A" w:rsidTr="005E6128">
        <w:trPr>
          <w:trHeight w:val="397"/>
          <w:del w:id="864" w:author="Ron Stern" w:date="2025-06-26T18:10: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467A9217" w14:textId="23C1074E" w:rsidR="00ED189C" w:rsidRPr="005E4CFE" w:rsidDel="00956C52" w:rsidRDefault="00ED189C" w:rsidP="005E6128">
            <w:pPr>
              <w:keepNext/>
              <w:spacing w:line="360" w:lineRule="auto"/>
              <w:contextualSpacing/>
              <w:rPr>
                <w:del w:id="865" w:author="Ron Stern" w:date="2025-06-26T18:10:00Z" w16du:dateUtc="2025-06-26T15:10:00Z"/>
                <w:rFonts w:ascii="David" w:hAnsi="David" w:cs="David"/>
                <w:bCs/>
                <w:rtl/>
              </w:rPr>
            </w:pPr>
            <w:del w:id="866" w:author="Ron Stern" w:date="2025-06-26T18:10:00Z" w16du:dateUtc="2025-06-26T15:10:00Z">
              <w:r w:rsidRPr="005E4CFE" w:rsidDel="00956C52">
                <w:rPr>
                  <w:rFonts w:ascii="David" w:hAnsi="David" w:cs="David"/>
                  <w:bCs/>
                  <w:rtl/>
                </w:rPr>
                <w:delText>ביטול/שינוי הפוליסה*</w:delText>
              </w:r>
            </w:del>
          </w:p>
        </w:tc>
      </w:tr>
      <w:tr w:rsidR="00ED189C" w:rsidRPr="005E4CFE" w:rsidDel="00956C52" w14:paraId="77137DAF" w14:textId="53EDCFD2" w:rsidTr="005E6128">
        <w:trPr>
          <w:trHeight w:val="504"/>
          <w:del w:id="867" w:author="Ron Stern" w:date="2025-06-26T18:10: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F6815A7" w14:textId="7C93FA14" w:rsidR="00ED189C" w:rsidRPr="005E4CFE" w:rsidDel="00956C52" w:rsidRDefault="00ED189C" w:rsidP="005E6128">
            <w:pPr>
              <w:pStyle w:val="ac"/>
              <w:spacing w:line="360" w:lineRule="auto"/>
              <w:ind w:left="0"/>
              <w:rPr>
                <w:del w:id="868" w:author="Ron Stern" w:date="2025-06-26T18:10:00Z" w16du:dateUtc="2025-06-26T15:10:00Z"/>
                <w:rFonts w:ascii="David" w:hAnsi="David" w:cs="David"/>
                <w:bCs/>
                <w:rtl/>
              </w:rPr>
            </w:pPr>
            <w:del w:id="869" w:author="Ron Stern" w:date="2025-06-26T18:10:00Z" w16du:dateUtc="2025-06-26T15:10:00Z">
              <w:r w:rsidRPr="005E4CFE" w:rsidDel="00956C52">
                <w:rPr>
                  <w:rFonts w:ascii="David" w:hAnsi="David" w:cs="David"/>
                  <w:b/>
                  <w:rtl/>
                </w:rPr>
                <w:delText>שינוי לרעת מבקש האישור או ביטול של פוליסת ביטוח,  לא ייכנס לתוקף אלא 60 יום לאחר משלוח הודעה למבקש האישור בדבר השינוי או הביטול.</w:delText>
              </w:r>
            </w:del>
          </w:p>
        </w:tc>
      </w:tr>
      <w:tr w:rsidR="00ED189C" w:rsidRPr="005E4CFE" w:rsidDel="00956C52" w14:paraId="6CB91D98" w14:textId="31179860" w:rsidTr="005E6128">
        <w:trPr>
          <w:trHeight w:val="397"/>
          <w:del w:id="870" w:author="Ron Stern" w:date="2025-06-26T18:10: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41C9907F" w14:textId="75B1625E" w:rsidR="00ED189C" w:rsidRPr="005E4CFE" w:rsidDel="00956C52" w:rsidRDefault="00ED189C" w:rsidP="005E6128">
            <w:pPr>
              <w:keepNext/>
              <w:spacing w:line="360" w:lineRule="auto"/>
              <w:contextualSpacing/>
              <w:rPr>
                <w:del w:id="871" w:author="Ron Stern" w:date="2025-06-26T18:10:00Z" w16du:dateUtc="2025-06-26T15:10:00Z"/>
                <w:rFonts w:ascii="David" w:hAnsi="David" w:cs="David"/>
                <w:bCs/>
                <w:rtl/>
              </w:rPr>
            </w:pPr>
            <w:del w:id="872" w:author="Ron Stern" w:date="2025-06-26T18:10:00Z" w16du:dateUtc="2025-06-26T15:10:00Z">
              <w:r w:rsidRPr="005E4CFE" w:rsidDel="00956C52">
                <w:rPr>
                  <w:rFonts w:ascii="David" w:hAnsi="David" w:cs="David"/>
                  <w:bCs/>
                  <w:rtl/>
                </w:rPr>
                <w:delText>חתימת האישור</w:delText>
              </w:r>
            </w:del>
          </w:p>
        </w:tc>
      </w:tr>
      <w:tr w:rsidR="00ED189C" w:rsidRPr="005E4CFE" w:rsidDel="00956C52" w14:paraId="6DD7DA0D" w14:textId="2E7A2684" w:rsidTr="005E6128">
        <w:trPr>
          <w:trHeight w:val="397"/>
          <w:del w:id="873" w:author="Ron Stern" w:date="2025-06-26T18:10: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4B138AC" w14:textId="5BC4F865" w:rsidR="00ED189C" w:rsidRPr="005E4CFE" w:rsidDel="00956C52" w:rsidRDefault="00ED189C" w:rsidP="005E6128">
            <w:pPr>
              <w:keepNext/>
              <w:spacing w:line="360" w:lineRule="auto"/>
              <w:contextualSpacing/>
              <w:rPr>
                <w:del w:id="874" w:author="Ron Stern" w:date="2025-06-26T18:10:00Z" w16du:dateUtc="2025-06-26T15:10:00Z"/>
                <w:rFonts w:ascii="David" w:hAnsi="David" w:cs="David"/>
                <w:bCs/>
                <w:rtl/>
              </w:rPr>
            </w:pPr>
            <w:del w:id="875" w:author="Ron Stern" w:date="2025-06-26T18:10:00Z" w16du:dateUtc="2025-06-26T15:10:00Z">
              <w:r w:rsidRPr="005E4CFE" w:rsidDel="00956C52">
                <w:rPr>
                  <w:rFonts w:ascii="David" w:hAnsi="David" w:cs="David"/>
                  <w:b/>
                  <w:rtl/>
                </w:rPr>
                <w:delText>המבטח:</w:delText>
              </w:r>
            </w:del>
          </w:p>
        </w:tc>
      </w:tr>
    </w:tbl>
    <w:p w14:paraId="0CD50E13" w14:textId="1C311544" w:rsidR="00ED189C" w:rsidRPr="005E4CFE" w:rsidDel="00956C52" w:rsidRDefault="00ED189C" w:rsidP="00ED189C">
      <w:pPr>
        <w:keepNext/>
        <w:spacing w:line="360" w:lineRule="auto"/>
        <w:contextualSpacing/>
        <w:rPr>
          <w:del w:id="876" w:author="Ron Stern" w:date="2025-06-26T18:17:00Z" w16du:dateUtc="2025-06-26T15:17:00Z"/>
          <w:rFonts w:ascii="David" w:hAnsi="David" w:cs="David"/>
          <w:b/>
          <w:rtl/>
        </w:rPr>
      </w:pPr>
      <w:del w:id="877" w:author="Ron Stern" w:date="2025-06-26T18:17:00Z" w16du:dateUtc="2025-06-26T15:17:00Z">
        <w:r w:rsidRPr="005E4CFE" w:rsidDel="00956C52">
          <w:rPr>
            <w:rFonts w:ascii="David" w:hAnsi="David" w:cs="David"/>
            <w:b/>
            <w:rtl/>
          </w:rPr>
          <w:delText xml:space="preserve"> </w:delText>
        </w:r>
      </w:del>
    </w:p>
    <w:p w14:paraId="6489B15D" w14:textId="2209A5C6" w:rsidR="00ED189C" w:rsidRPr="005E4CFE" w:rsidDel="00956C52" w:rsidRDefault="00ED189C" w:rsidP="00ED189C">
      <w:pPr>
        <w:spacing w:line="360" w:lineRule="auto"/>
        <w:contextualSpacing/>
        <w:rPr>
          <w:del w:id="878" w:author="Ron Stern" w:date="2025-06-26T18:17:00Z" w16du:dateUtc="2025-06-26T15:17:00Z"/>
          <w:rFonts w:ascii="David" w:hAnsi="David" w:cs="David"/>
        </w:rPr>
      </w:pPr>
    </w:p>
    <w:bookmarkEnd w:id="426"/>
    <w:p w14:paraId="11661B0C" w14:textId="6C40FCCD" w:rsidR="00ED189C" w:rsidRPr="008A325C" w:rsidDel="00956C52" w:rsidRDefault="00ED189C" w:rsidP="002B551F">
      <w:pPr>
        <w:spacing w:line="360" w:lineRule="auto"/>
        <w:contextualSpacing/>
        <w:jc w:val="center"/>
        <w:rPr>
          <w:del w:id="879" w:author="Ron Stern" w:date="2025-06-26T18:10:00Z" w16du:dateUtc="2025-06-26T15:10:00Z"/>
          <w:rFonts w:ascii="David" w:hAnsi="David" w:cs="David"/>
          <w:rtl/>
        </w:rPr>
      </w:pPr>
      <w:del w:id="880" w:author="Ron Stern" w:date="2025-06-26T18:10:00Z" w16du:dateUtc="2025-06-26T15:10:00Z">
        <w:r w:rsidRPr="005E4CFE" w:rsidDel="00956C52">
          <w:rPr>
            <w:rFonts w:ascii="David" w:hAnsi="David" w:cs="David"/>
            <w:rtl/>
          </w:rPr>
          <w:delText>בכל הנוגע לאספקה- ימציא הספק אחריות מוצר נוסף לביטוחים לעיל.</w:delText>
        </w:r>
      </w:del>
    </w:p>
    <w:p w14:paraId="1528622B" w14:textId="1701B90C" w:rsidR="00ED189C" w:rsidRPr="008A325C" w:rsidDel="00956C52" w:rsidRDefault="00ED189C" w:rsidP="002B551F">
      <w:pPr>
        <w:pStyle w:val="af2"/>
        <w:spacing w:line="360" w:lineRule="auto"/>
        <w:ind w:left="0" w:right="0"/>
        <w:contextualSpacing/>
        <w:jc w:val="center"/>
        <w:rPr>
          <w:del w:id="881" w:author="Ron Stern" w:date="2025-06-26T18:17:00Z" w16du:dateUtc="2025-06-26T15:17:00Z"/>
          <w:rFonts w:ascii="David" w:hAnsi="David" w:cs="David"/>
          <w:b/>
          <w:bCs/>
          <w:sz w:val="32"/>
          <w:szCs w:val="32"/>
          <w:u w:val="single"/>
          <w:rtl/>
          <w:lang w:val="en-US" w:eastAsia="en-US"/>
        </w:rPr>
      </w:pPr>
    </w:p>
    <w:p w14:paraId="494AD80C" w14:textId="3824ACAB" w:rsidR="00ED189C" w:rsidRPr="008A325C" w:rsidDel="00956C52" w:rsidRDefault="00ED189C" w:rsidP="00ED189C">
      <w:pPr>
        <w:pStyle w:val="af2"/>
        <w:spacing w:line="360" w:lineRule="auto"/>
        <w:ind w:left="0" w:right="0"/>
        <w:contextualSpacing/>
        <w:rPr>
          <w:del w:id="882" w:author="Ron Stern" w:date="2025-06-26T18:17:00Z" w16du:dateUtc="2025-06-26T15:17:00Z"/>
          <w:rFonts w:ascii="David" w:hAnsi="David" w:cs="David"/>
          <w:b/>
          <w:bCs/>
          <w:sz w:val="32"/>
          <w:szCs w:val="32"/>
          <w:u w:val="single"/>
          <w:rtl/>
          <w:lang w:val="en-US" w:eastAsia="en-US"/>
        </w:rPr>
      </w:pPr>
    </w:p>
    <w:p w14:paraId="574F28B0" w14:textId="77777777" w:rsidR="00ED189C" w:rsidRPr="008A325C" w:rsidRDefault="00ED189C" w:rsidP="00ED189C">
      <w:pPr>
        <w:pStyle w:val="af2"/>
        <w:spacing w:line="360" w:lineRule="auto"/>
        <w:ind w:left="0" w:right="0"/>
        <w:contextualSpacing/>
        <w:rPr>
          <w:rFonts w:ascii="David" w:hAnsi="David" w:cs="David"/>
          <w:b/>
          <w:bCs/>
          <w:sz w:val="32"/>
          <w:szCs w:val="32"/>
          <w:u w:val="single"/>
          <w:rtl/>
          <w:lang w:val="en-US" w:eastAsia="en-US"/>
        </w:rPr>
      </w:pPr>
    </w:p>
    <w:p w14:paraId="12D8CA19" w14:textId="77777777" w:rsidR="00ED189C" w:rsidRPr="008A325C" w:rsidRDefault="00ED189C" w:rsidP="00ED189C">
      <w:pPr>
        <w:pStyle w:val="af2"/>
        <w:spacing w:line="360" w:lineRule="auto"/>
        <w:ind w:left="0" w:right="0"/>
        <w:contextualSpacing/>
        <w:rPr>
          <w:rFonts w:ascii="David" w:hAnsi="David" w:cs="David"/>
          <w:b/>
          <w:bCs/>
          <w:sz w:val="32"/>
          <w:szCs w:val="32"/>
          <w:u w:val="single"/>
          <w:rtl/>
          <w:lang w:val="en-US" w:eastAsia="en-US"/>
        </w:rPr>
      </w:pPr>
    </w:p>
    <w:p w14:paraId="21CDD29D" w14:textId="77777777" w:rsidR="00ED189C" w:rsidRPr="008A325C" w:rsidRDefault="00ED189C" w:rsidP="00ED189C">
      <w:pPr>
        <w:pStyle w:val="af2"/>
        <w:spacing w:line="360" w:lineRule="auto"/>
        <w:ind w:left="0" w:right="0"/>
        <w:contextualSpacing/>
        <w:rPr>
          <w:rFonts w:ascii="David" w:hAnsi="David" w:cs="David"/>
          <w:b/>
          <w:bCs/>
          <w:sz w:val="32"/>
          <w:szCs w:val="32"/>
          <w:u w:val="single"/>
          <w:rtl/>
          <w:lang w:val="en-US" w:eastAsia="en-US"/>
        </w:rPr>
      </w:pPr>
    </w:p>
    <w:p w14:paraId="781EB40C" w14:textId="77777777" w:rsidR="00AC20BB" w:rsidRDefault="00AC20BB"/>
    <w:sectPr w:rsidR="00AC20B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עדי הרטל" w:date="2025-06-25T07:58:00Z" w:initials="עה">
    <w:p w14:paraId="0D980658" w14:textId="77777777" w:rsidR="00196BD2" w:rsidRDefault="00196BD2" w:rsidP="00196BD2">
      <w:pPr>
        <w:pStyle w:val="aff7"/>
        <w:jc w:val="right"/>
      </w:pPr>
      <w:r>
        <w:rPr>
          <w:rStyle w:val="aff9"/>
        </w:rPr>
        <w:annotationRef/>
      </w:r>
      <w:r>
        <w:rPr>
          <w:rtl/>
        </w:rPr>
        <w:t>להשלים</w:t>
      </w:r>
    </w:p>
  </w:comment>
  <w:comment w:id="60" w:author="עדי הרטל" w:date="2025-06-25T08:25:00Z" w:initials="עה">
    <w:p w14:paraId="2B0D33EF" w14:textId="77777777" w:rsidR="00B96564" w:rsidRDefault="00B96564" w:rsidP="00B96564">
      <w:pPr>
        <w:pStyle w:val="aff7"/>
        <w:jc w:val="right"/>
      </w:pPr>
      <w:r>
        <w:rPr>
          <w:rStyle w:val="aff9"/>
        </w:rPr>
        <w:annotationRef/>
      </w:r>
      <w:r>
        <w:rPr>
          <w:rtl/>
        </w:rPr>
        <w:t>זה נכון</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980658" w15:done="0"/>
  <w15:commentEx w15:paraId="2B0D33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FD3A0F" w16cex:dateUtc="2025-06-25T04:58:00Z"/>
  <w16cex:commentExtensible w16cex:durableId="330AC670" w16cex:dateUtc="2025-06-25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980658" w16cid:durableId="7BFD3A0F"/>
  <w16cid:commentId w16cid:paraId="2B0D33EF" w16cid:durableId="330AC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4F0F" w14:textId="77777777" w:rsidR="001B5653" w:rsidRDefault="001B5653" w:rsidP="001B5653">
      <w:r>
        <w:separator/>
      </w:r>
    </w:p>
  </w:endnote>
  <w:endnote w:type="continuationSeparator" w:id="0">
    <w:p w14:paraId="2EE992BE" w14:textId="77777777" w:rsidR="001B5653" w:rsidRDefault="001B5653" w:rsidP="001B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QMiriam">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AE54" w14:textId="77777777" w:rsidR="001B5653" w:rsidRDefault="001B565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20FF" w14:textId="77777777" w:rsidR="001B5653" w:rsidRDefault="001B565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A338" w14:textId="77777777" w:rsidR="001B5653" w:rsidRDefault="001B565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B2FC6" w14:textId="77777777" w:rsidR="001B5653" w:rsidRDefault="001B5653" w:rsidP="001B5653">
      <w:r>
        <w:separator/>
      </w:r>
    </w:p>
  </w:footnote>
  <w:footnote w:type="continuationSeparator" w:id="0">
    <w:p w14:paraId="632E0F14" w14:textId="77777777" w:rsidR="001B5653" w:rsidRDefault="001B5653" w:rsidP="001B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6D8B" w14:textId="651B7609" w:rsidR="001B5653" w:rsidRDefault="002B551F">
    <w:pPr>
      <w:pStyle w:val="af4"/>
    </w:pPr>
    <w:r>
      <w:rPr>
        <w:noProof/>
      </w:rPr>
      <w:pict w14:anchorId="546FE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344" o:spid="_x0000_s2050" type="#_x0000_t136" style="position:absolute;left:0;text-align:left;margin-left:0;margin-top:0;width:509pt;height:127.25pt;rotation:315;z-index:-251655168;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1858" w14:textId="747B47E7" w:rsidR="001B5653" w:rsidRDefault="002B551F">
    <w:pPr>
      <w:pStyle w:val="af4"/>
    </w:pPr>
    <w:r>
      <w:rPr>
        <w:noProof/>
      </w:rPr>
      <w:pict w14:anchorId="05965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345" o:spid="_x0000_s2051" type="#_x0000_t136" style="position:absolute;left:0;text-align:left;margin-left:0;margin-top:0;width:509pt;height:127.25pt;rotation:315;z-index:-251653120;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43ED" w14:textId="2E734B40" w:rsidR="001B5653" w:rsidRDefault="002B551F">
    <w:pPr>
      <w:pStyle w:val="af4"/>
    </w:pPr>
    <w:r>
      <w:rPr>
        <w:noProof/>
      </w:rPr>
      <w:pict w14:anchorId="7E05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343" o:spid="_x0000_s2049" type="#_x0000_t136" style="position:absolute;left:0;text-align:left;margin-left:0;margin-top:0;width:509pt;height:127.25pt;rotation:315;z-index:-251657216;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62A"/>
    <w:multiLevelType w:val="multilevel"/>
    <w:tmpl w:val="66843DDC"/>
    <w:lvl w:ilvl="0">
      <w:start w:val="7"/>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 w15:restartNumberingAfterBreak="0">
    <w:nsid w:val="00347FAF"/>
    <w:multiLevelType w:val="multilevel"/>
    <w:tmpl w:val="84448722"/>
    <w:lvl w:ilvl="0">
      <w:start w:val="1"/>
      <w:numFmt w:val="decimal"/>
      <w:lvlText w:val="%1."/>
      <w:lvlJc w:val="left"/>
      <w:pPr>
        <w:ind w:left="360" w:hanging="360"/>
      </w:pPr>
      <w:rPr>
        <w:rFonts w:hint="default"/>
        <w:b w:val="0"/>
        <w:bCs w:val="0"/>
        <w:sz w:val="24"/>
        <w:szCs w:val="24"/>
        <w:u w:val="none"/>
      </w:rPr>
    </w:lvl>
    <w:lvl w:ilvl="1">
      <w:start w:val="1"/>
      <w:numFmt w:val="decimal"/>
      <w:isLgl/>
      <w:lvlText w:val="%1.%2"/>
      <w:lvlJc w:val="left"/>
      <w:pPr>
        <w:ind w:left="959" w:hanging="360"/>
      </w:pPr>
      <w:rPr>
        <w:rFonts w:hint="default"/>
        <w:b w:val="0"/>
        <w:bCs w:val="0"/>
        <w:color w:val="000000"/>
      </w:rPr>
    </w:lvl>
    <w:lvl w:ilvl="2">
      <w:start w:val="1"/>
      <w:numFmt w:val="decimal"/>
      <w:isLgl/>
      <w:lvlText w:val="%1.%2.%3"/>
      <w:lvlJc w:val="left"/>
      <w:pPr>
        <w:ind w:left="1918" w:hanging="720"/>
      </w:pPr>
      <w:rPr>
        <w:rFonts w:hint="default"/>
        <w:color w:val="000000"/>
      </w:rPr>
    </w:lvl>
    <w:lvl w:ilvl="3">
      <w:start w:val="1"/>
      <w:numFmt w:val="decimal"/>
      <w:isLgl/>
      <w:lvlText w:val="%1.%2.%3.%4"/>
      <w:lvlJc w:val="left"/>
      <w:pPr>
        <w:ind w:left="2517" w:hanging="720"/>
      </w:pPr>
      <w:rPr>
        <w:rFonts w:hint="default"/>
        <w:color w:val="000000"/>
      </w:rPr>
    </w:lvl>
    <w:lvl w:ilvl="4">
      <w:start w:val="1"/>
      <w:numFmt w:val="decimal"/>
      <w:isLgl/>
      <w:lvlText w:val="%1.%2.%3.%4.%5"/>
      <w:lvlJc w:val="left"/>
      <w:pPr>
        <w:ind w:left="3476" w:hanging="1080"/>
      </w:pPr>
      <w:rPr>
        <w:rFonts w:hint="default"/>
        <w:color w:val="000000"/>
      </w:rPr>
    </w:lvl>
    <w:lvl w:ilvl="5">
      <w:start w:val="1"/>
      <w:numFmt w:val="decimal"/>
      <w:isLgl/>
      <w:lvlText w:val="%1.%2.%3.%4.%5.%6"/>
      <w:lvlJc w:val="left"/>
      <w:pPr>
        <w:ind w:left="4075" w:hanging="1080"/>
      </w:pPr>
      <w:rPr>
        <w:rFonts w:hint="default"/>
        <w:color w:val="000000"/>
      </w:rPr>
    </w:lvl>
    <w:lvl w:ilvl="6">
      <w:start w:val="1"/>
      <w:numFmt w:val="decimal"/>
      <w:isLgl/>
      <w:lvlText w:val="%1.%2.%3.%4.%5.%6.%7"/>
      <w:lvlJc w:val="left"/>
      <w:pPr>
        <w:ind w:left="5034" w:hanging="1440"/>
      </w:pPr>
      <w:rPr>
        <w:rFonts w:hint="default"/>
        <w:color w:val="000000"/>
      </w:rPr>
    </w:lvl>
    <w:lvl w:ilvl="7">
      <w:start w:val="1"/>
      <w:numFmt w:val="decimal"/>
      <w:isLgl/>
      <w:lvlText w:val="%1.%2.%3.%4.%5.%6.%7.%8"/>
      <w:lvlJc w:val="left"/>
      <w:pPr>
        <w:ind w:left="5633" w:hanging="1440"/>
      </w:pPr>
      <w:rPr>
        <w:rFonts w:hint="default"/>
        <w:color w:val="000000"/>
      </w:rPr>
    </w:lvl>
    <w:lvl w:ilvl="8">
      <w:start w:val="1"/>
      <w:numFmt w:val="decimal"/>
      <w:isLgl/>
      <w:lvlText w:val="%1.%2.%3.%4.%5.%6.%7.%8.%9"/>
      <w:lvlJc w:val="left"/>
      <w:pPr>
        <w:ind w:left="6592" w:hanging="1800"/>
      </w:pPr>
      <w:rPr>
        <w:rFonts w:hint="default"/>
        <w:color w:val="000000"/>
      </w:rPr>
    </w:lvl>
  </w:abstractNum>
  <w:abstractNum w:abstractNumId="2" w15:restartNumberingAfterBreak="0">
    <w:nsid w:val="04F7308A"/>
    <w:multiLevelType w:val="multilevel"/>
    <w:tmpl w:val="8BCA6D5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cs="David" w:hint="cs"/>
        <w:b w:val="0"/>
        <w:bCs w:val="0"/>
        <w:sz w:val="24"/>
        <w:szCs w:val="24"/>
        <w:lang w:bidi="he-IL"/>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3" w15:restartNumberingAfterBreak="0">
    <w:nsid w:val="0CF4283F"/>
    <w:multiLevelType w:val="multilevel"/>
    <w:tmpl w:val="4962A73C"/>
    <w:lvl w:ilvl="0">
      <w:start w:val="1"/>
      <w:numFmt w:val="decimal"/>
      <w:lvlText w:val="%1"/>
      <w:lvlJc w:val="left"/>
      <w:pPr>
        <w:ind w:left="360" w:hanging="360"/>
      </w:pPr>
      <w:rPr>
        <w:rFonts w:hint="default"/>
      </w:rPr>
    </w:lvl>
    <w:lvl w:ilvl="1">
      <w:start w:val="1"/>
      <w:numFmt w:val="decimal"/>
      <w:lvlText w:val="%1.%2"/>
      <w:lvlJc w:val="left"/>
      <w:pPr>
        <w:ind w:left="2522" w:hanging="360"/>
      </w:pPr>
      <w:rPr>
        <w:rFonts w:hint="default"/>
      </w:rPr>
    </w:lvl>
    <w:lvl w:ilvl="2">
      <w:start w:val="1"/>
      <w:numFmt w:val="decimal"/>
      <w:lvlText w:val="%1.%2.%3"/>
      <w:lvlJc w:val="left"/>
      <w:pPr>
        <w:ind w:left="5044" w:hanging="720"/>
      </w:pPr>
      <w:rPr>
        <w:rFonts w:hint="default"/>
      </w:rPr>
    </w:lvl>
    <w:lvl w:ilvl="3">
      <w:start w:val="1"/>
      <w:numFmt w:val="decimal"/>
      <w:lvlText w:val="%1.%2.%3.%4"/>
      <w:lvlJc w:val="left"/>
      <w:pPr>
        <w:ind w:left="7206" w:hanging="72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1890" w:hanging="1080"/>
      </w:pPr>
      <w:rPr>
        <w:rFonts w:hint="default"/>
      </w:rPr>
    </w:lvl>
    <w:lvl w:ilvl="6">
      <w:start w:val="1"/>
      <w:numFmt w:val="decimal"/>
      <w:lvlText w:val="%1.%2.%3.%4.%5.%6.%7"/>
      <w:lvlJc w:val="left"/>
      <w:pPr>
        <w:ind w:left="14412" w:hanging="1440"/>
      </w:pPr>
      <w:rPr>
        <w:rFonts w:hint="default"/>
      </w:rPr>
    </w:lvl>
    <w:lvl w:ilvl="7">
      <w:start w:val="1"/>
      <w:numFmt w:val="decimal"/>
      <w:lvlText w:val="%1.%2.%3.%4.%5.%6.%7.%8"/>
      <w:lvlJc w:val="left"/>
      <w:pPr>
        <w:ind w:left="16574" w:hanging="1440"/>
      </w:pPr>
      <w:rPr>
        <w:rFonts w:hint="default"/>
      </w:rPr>
    </w:lvl>
    <w:lvl w:ilvl="8">
      <w:start w:val="1"/>
      <w:numFmt w:val="decimal"/>
      <w:lvlText w:val="%1.%2.%3.%4.%5.%6.%7.%8.%9"/>
      <w:lvlJc w:val="left"/>
      <w:pPr>
        <w:ind w:left="19096" w:hanging="1800"/>
      </w:pPr>
      <w:rPr>
        <w:rFonts w:hint="default"/>
      </w:rPr>
    </w:lvl>
  </w:abstractNum>
  <w:abstractNum w:abstractNumId="4" w15:restartNumberingAfterBreak="0">
    <w:nsid w:val="0D150DC6"/>
    <w:multiLevelType w:val="multilevel"/>
    <w:tmpl w:val="169A97D4"/>
    <w:lvl w:ilvl="0">
      <w:start w:val="1"/>
      <w:numFmt w:val="decimal"/>
      <w:lvlText w:val="%1."/>
      <w:lvlJc w:val="left"/>
      <w:pPr>
        <w:ind w:left="1702" w:hanging="360"/>
      </w:pPr>
      <w:rPr>
        <w:rFonts w:hint="default"/>
      </w:rPr>
    </w:lvl>
    <w:lvl w:ilvl="1">
      <w:start w:val="1"/>
      <w:numFmt w:val="decimal"/>
      <w:isLgl/>
      <w:lvlText w:val="%2."/>
      <w:lvlJc w:val="left"/>
      <w:pPr>
        <w:ind w:left="1702" w:hanging="360"/>
      </w:pPr>
      <w:rPr>
        <w:rFonts w:ascii="Times New Roman" w:eastAsia="Times New Roman" w:hAnsi="Times New Roman" w:cs="David"/>
      </w:rPr>
    </w:lvl>
    <w:lvl w:ilvl="2">
      <w:start w:val="1"/>
      <w:numFmt w:val="decimal"/>
      <w:isLgl/>
      <w:lvlText w:val="%1.%2.%3"/>
      <w:lvlJc w:val="left"/>
      <w:pPr>
        <w:ind w:left="2062" w:hanging="720"/>
      </w:pPr>
      <w:rPr>
        <w:rFonts w:hint="default"/>
      </w:rPr>
    </w:lvl>
    <w:lvl w:ilvl="3">
      <w:start w:val="1"/>
      <w:numFmt w:val="decimal"/>
      <w:isLgl/>
      <w:lvlText w:val="%1.%2.%3.%4"/>
      <w:lvlJc w:val="left"/>
      <w:pPr>
        <w:ind w:left="2422" w:hanging="108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82" w:hanging="144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3142" w:hanging="1800"/>
      </w:pPr>
      <w:rPr>
        <w:rFonts w:hint="default"/>
      </w:rPr>
    </w:lvl>
    <w:lvl w:ilvl="8">
      <w:start w:val="1"/>
      <w:numFmt w:val="decimal"/>
      <w:isLgl/>
      <w:lvlText w:val="%1.%2.%3.%4.%5.%6.%7.%8.%9"/>
      <w:lvlJc w:val="left"/>
      <w:pPr>
        <w:ind w:left="3502" w:hanging="2160"/>
      </w:pPr>
      <w:rPr>
        <w:rFonts w:hint="default"/>
      </w:rPr>
    </w:lvl>
  </w:abstractNum>
  <w:abstractNum w:abstractNumId="5" w15:restartNumberingAfterBreak="0">
    <w:nsid w:val="0F46331F"/>
    <w:multiLevelType w:val="multilevel"/>
    <w:tmpl w:val="AD0415D6"/>
    <w:lvl w:ilvl="0">
      <w:start w:val="6"/>
      <w:numFmt w:val="decimal"/>
      <w:lvlText w:val="%1"/>
      <w:lvlJc w:val="left"/>
      <w:pPr>
        <w:ind w:left="360" w:hanging="360"/>
      </w:pPr>
      <w:rPr>
        <w:rFonts w:hint="default"/>
      </w:rPr>
    </w:lvl>
    <w:lvl w:ilvl="1">
      <w:start w:val="1"/>
      <w:numFmt w:val="decimal"/>
      <w:lvlText w:val="%1.%2"/>
      <w:lvlJc w:val="left"/>
      <w:pPr>
        <w:ind w:left="1011" w:hanging="360"/>
      </w:pPr>
      <w:rPr>
        <w:rFonts w:hint="default"/>
      </w:rPr>
    </w:lvl>
    <w:lvl w:ilvl="2">
      <w:start w:val="1"/>
      <w:numFmt w:val="decimal"/>
      <w:lvlText w:val="%1.%2.%3"/>
      <w:lvlJc w:val="left"/>
      <w:pPr>
        <w:ind w:left="2022" w:hanging="720"/>
      </w:pPr>
      <w:rPr>
        <w:rFonts w:hint="default"/>
      </w:rPr>
    </w:lvl>
    <w:lvl w:ilvl="3">
      <w:start w:val="1"/>
      <w:numFmt w:val="decimal"/>
      <w:lvlText w:val="%1.%2.%3.%4"/>
      <w:lvlJc w:val="left"/>
      <w:pPr>
        <w:ind w:left="2673" w:hanging="720"/>
      </w:pPr>
      <w:rPr>
        <w:rFonts w:hint="default"/>
      </w:rPr>
    </w:lvl>
    <w:lvl w:ilvl="4">
      <w:start w:val="1"/>
      <w:numFmt w:val="decimal"/>
      <w:lvlText w:val="%1.%2.%3.%4.%5"/>
      <w:lvlJc w:val="left"/>
      <w:pPr>
        <w:ind w:left="3684" w:hanging="1080"/>
      </w:pPr>
      <w:rPr>
        <w:rFonts w:hint="default"/>
      </w:rPr>
    </w:lvl>
    <w:lvl w:ilvl="5">
      <w:start w:val="1"/>
      <w:numFmt w:val="decimal"/>
      <w:lvlText w:val="%1.%2.%3.%4.%5.%6"/>
      <w:lvlJc w:val="left"/>
      <w:pPr>
        <w:ind w:left="4335" w:hanging="1080"/>
      </w:pPr>
      <w:rPr>
        <w:rFonts w:hint="default"/>
      </w:rPr>
    </w:lvl>
    <w:lvl w:ilvl="6">
      <w:start w:val="1"/>
      <w:numFmt w:val="decimal"/>
      <w:lvlText w:val="%1.%2.%3.%4.%5.%6.%7"/>
      <w:lvlJc w:val="left"/>
      <w:pPr>
        <w:ind w:left="4986" w:hanging="1080"/>
      </w:pPr>
      <w:rPr>
        <w:rFonts w:hint="default"/>
      </w:rPr>
    </w:lvl>
    <w:lvl w:ilvl="7">
      <w:start w:val="1"/>
      <w:numFmt w:val="decimal"/>
      <w:lvlText w:val="%1.%2.%3.%4.%5.%6.%7.%8"/>
      <w:lvlJc w:val="left"/>
      <w:pPr>
        <w:ind w:left="5997" w:hanging="1440"/>
      </w:pPr>
      <w:rPr>
        <w:rFonts w:hint="default"/>
      </w:rPr>
    </w:lvl>
    <w:lvl w:ilvl="8">
      <w:start w:val="1"/>
      <w:numFmt w:val="decimal"/>
      <w:lvlText w:val="%1.%2.%3.%4.%5.%6.%7.%8.%9"/>
      <w:lvlJc w:val="left"/>
      <w:pPr>
        <w:ind w:left="6648" w:hanging="1440"/>
      </w:pPr>
      <w:rPr>
        <w:rFonts w:hint="default"/>
      </w:rPr>
    </w:lvl>
  </w:abstractNum>
  <w:abstractNum w:abstractNumId="6" w15:restartNumberingAfterBreak="0">
    <w:nsid w:val="1026441F"/>
    <w:multiLevelType w:val="multilevel"/>
    <w:tmpl w:val="40BE0FC8"/>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881"/>
        </w:tabs>
        <w:ind w:left="881" w:right="881" w:hanging="495"/>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7" w15:restartNumberingAfterBreak="0">
    <w:nsid w:val="106C352F"/>
    <w:multiLevelType w:val="multilevel"/>
    <w:tmpl w:val="15908C6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114A665C"/>
    <w:multiLevelType w:val="multilevel"/>
    <w:tmpl w:val="E2AA2AFE"/>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737"/>
        </w:tabs>
        <w:ind w:left="737" w:right="737" w:hanging="360"/>
      </w:pPr>
      <w:rPr>
        <w:rFonts w:hint="cs"/>
        <w:lang w:bidi="he-IL"/>
      </w:rPr>
    </w:lvl>
    <w:lvl w:ilvl="2">
      <w:start w:val="1"/>
      <w:numFmt w:val="decimal"/>
      <w:lvlText w:val="%1.%2.%3"/>
      <w:lvlJc w:val="left"/>
      <w:pPr>
        <w:tabs>
          <w:tab w:val="num" w:pos="1474"/>
        </w:tabs>
        <w:ind w:left="1474" w:right="1474" w:hanging="720"/>
      </w:pPr>
      <w:rPr>
        <w:rFonts w:hint="cs"/>
      </w:rPr>
    </w:lvl>
    <w:lvl w:ilvl="3">
      <w:start w:val="1"/>
      <w:numFmt w:val="decimal"/>
      <w:lvlText w:val="%1.%2.%3.%4"/>
      <w:lvlJc w:val="left"/>
      <w:pPr>
        <w:tabs>
          <w:tab w:val="num" w:pos="1851"/>
        </w:tabs>
        <w:ind w:left="1851" w:right="1851" w:hanging="720"/>
      </w:pPr>
      <w:rPr>
        <w:rFonts w:hint="cs"/>
      </w:rPr>
    </w:lvl>
    <w:lvl w:ilvl="4">
      <w:start w:val="1"/>
      <w:numFmt w:val="decimal"/>
      <w:lvlText w:val="%1.%2.%3.%4.%5"/>
      <w:lvlJc w:val="left"/>
      <w:pPr>
        <w:tabs>
          <w:tab w:val="num" w:pos="2588"/>
        </w:tabs>
        <w:ind w:left="2588" w:right="2588" w:hanging="1080"/>
      </w:pPr>
      <w:rPr>
        <w:rFonts w:hint="cs"/>
      </w:rPr>
    </w:lvl>
    <w:lvl w:ilvl="5">
      <w:start w:val="1"/>
      <w:numFmt w:val="decimal"/>
      <w:lvlText w:val="%1.%2.%3.%4.%5.%6"/>
      <w:lvlJc w:val="left"/>
      <w:pPr>
        <w:tabs>
          <w:tab w:val="num" w:pos="2965"/>
        </w:tabs>
        <w:ind w:left="2965" w:right="2965" w:hanging="1080"/>
      </w:pPr>
      <w:rPr>
        <w:rFonts w:hint="cs"/>
      </w:rPr>
    </w:lvl>
    <w:lvl w:ilvl="6">
      <w:start w:val="1"/>
      <w:numFmt w:val="decimal"/>
      <w:lvlText w:val="%1.%2.%3.%4.%5.%6.%7"/>
      <w:lvlJc w:val="left"/>
      <w:pPr>
        <w:tabs>
          <w:tab w:val="num" w:pos="3342"/>
        </w:tabs>
        <w:ind w:left="3342" w:right="3342" w:hanging="1080"/>
      </w:pPr>
      <w:rPr>
        <w:rFonts w:hint="cs"/>
      </w:rPr>
    </w:lvl>
    <w:lvl w:ilvl="7">
      <w:start w:val="1"/>
      <w:numFmt w:val="decimal"/>
      <w:lvlText w:val="%1.%2.%3.%4.%5.%6.%7.%8"/>
      <w:lvlJc w:val="left"/>
      <w:pPr>
        <w:tabs>
          <w:tab w:val="num" w:pos="4079"/>
        </w:tabs>
        <w:ind w:left="4079" w:right="4079" w:hanging="1440"/>
      </w:pPr>
      <w:rPr>
        <w:rFonts w:hint="cs"/>
      </w:rPr>
    </w:lvl>
    <w:lvl w:ilvl="8">
      <w:start w:val="1"/>
      <w:numFmt w:val="decimal"/>
      <w:lvlText w:val="%1.%2.%3.%4.%5.%6.%7.%8.%9"/>
      <w:lvlJc w:val="left"/>
      <w:pPr>
        <w:tabs>
          <w:tab w:val="num" w:pos="4456"/>
        </w:tabs>
        <w:ind w:left="4456" w:right="4456" w:hanging="1440"/>
      </w:pPr>
      <w:rPr>
        <w:rFonts w:hint="cs"/>
      </w:rPr>
    </w:lvl>
  </w:abstractNum>
  <w:abstractNum w:abstractNumId="9" w15:restartNumberingAfterBreak="0">
    <w:nsid w:val="16171CAA"/>
    <w:multiLevelType w:val="hybridMultilevel"/>
    <w:tmpl w:val="D75099F0"/>
    <w:lvl w:ilvl="0" w:tplc="02C8FAB0">
      <w:start w:val="14"/>
      <w:numFmt w:val="decimal"/>
      <w:lvlText w:val="%1."/>
      <w:lvlJc w:val="left"/>
      <w:pPr>
        <w:ind w:left="89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BDD062D0">
      <w:start w:val="1"/>
      <w:numFmt w:val="lowerLetter"/>
      <w:lvlText w:val="%2"/>
      <w:lvlJc w:val="left"/>
      <w:pPr>
        <w:ind w:left="11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331AEC3A">
      <w:start w:val="1"/>
      <w:numFmt w:val="lowerRoman"/>
      <w:lvlText w:val="%3"/>
      <w:lvlJc w:val="left"/>
      <w:pPr>
        <w:ind w:left="19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646ACF6">
      <w:start w:val="1"/>
      <w:numFmt w:val="decimal"/>
      <w:lvlText w:val="%4"/>
      <w:lvlJc w:val="left"/>
      <w:pPr>
        <w:ind w:left="26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E8DAB1C2">
      <w:start w:val="1"/>
      <w:numFmt w:val="lowerLetter"/>
      <w:lvlText w:val="%5"/>
      <w:lvlJc w:val="left"/>
      <w:pPr>
        <w:ind w:left="33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0CEC0094">
      <w:start w:val="1"/>
      <w:numFmt w:val="lowerRoman"/>
      <w:lvlText w:val="%6"/>
      <w:lvlJc w:val="left"/>
      <w:pPr>
        <w:ind w:left="40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82A0656">
      <w:start w:val="1"/>
      <w:numFmt w:val="decimal"/>
      <w:lvlText w:val="%7"/>
      <w:lvlJc w:val="left"/>
      <w:pPr>
        <w:ind w:left="47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72F6AA08">
      <w:start w:val="1"/>
      <w:numFmt w:val="lowerLetter"/>
      <w:lvlText w:val="%8"/>
      <w:lvlJc w:val="left"/>
      <w:pPr>
        <w:ind w:left="55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A7F00D3A">
      <w:start w:val="1"/>
      <w:numFmt w:val="lowerRoman"/>
      <w:lvlText w:val="%9"/>
      <w:lvlJc w:val="left"/>
      <w:pPr>
        <w:ind w:left="62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B9034C"/>
    <w:multiLevelType w:val="multilevel"/>
    <w:tmpl w:val="4962A73C"/>
    <w:lvl w:ilvl="0">
      <w:start w:val="1"/>
      <w:numFmt w:val="decimal"/>
      <w:lvlText w:val="%1"/>
      <w:lvlJc w:val="left"/>
      <w:pPr>
        <w:ind w:left="360" w:hanging="360"/>
      </w:pPr>
      <w:rPr>
        <w:rFonts w:hint="default"/>
      </w:rPr>
    </w:lvl>
    <w:lvl w:ilvl="1">
      <w:start w:val="1"/>
      <w:numFmt w:val="decimal"/>
      <w:lvlText w:val="%1.%2"/>
      <w:lvlJc w:val="left"/>
      <w:pPr>
        <w:ind w:left="2522" w:hanging="360"/>
      </w:pPr>
      <w:rPr>
        <w:rFonts w:hint="default"/>
      </w:rPr>
    </w:lvl>
    <w:lvl w:ilvl="2">
      <w:start w:val="1"/>
      <w:numFmt w:val="decimal"/>
      <w:lvlText w:val="%1.%2.%3"/>
      <w:lvlJc w:val="left"/>
      <w:pPr>
        <w:ind w:left="5044" w:hanging="720"/>
      </w:pPr>
      <w:rPr>
        <w:rFonts w:hint="default"/>
      </w:rPr>
    </w:lvl>
    <w:lvl w:ilvl="3">
      <w:start w:val="1"/>
      <w:numFmt w:val="decimal"/>
      <w:lvlText w:val="%1.%2.%3.%4"/>
      <w:lvlJc w:val="left"/>
      <w:pPr>
        <w:ind w:left="7206" w:hanging="72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1890" w:hanging="1080"/>
      </w:pPr>
      <w:rPr>
        <w:rFonts w:hint="default"/>
      </w:rPr>
    </w:lvl>
    <w:lvl w:ilvl="6">
      <w:start w:val="1"/>
      <w:numFmt w:val="decimal"/>
      <w:lvlText w:val="%1.%2.%3.%4.%5.%6.%7"/>
      <w:lvlJc w:val="left"/>
      <w:pPr>
        <w:ind w:left="14412" w:hanging="1440"/>
      </w:pPr>
      <w:rPr>
        <w:rFonts w:hint="default"/>
      </w:rPr>
    </w:lvl>
    <w:lvl w:ilvl="7">
      <w:start w:val="1"/>
      <w:numFmt w:val="decimal"/>
      <w:lvlText w:val="%1.%2.%3.%4.%5.%6.%7.%8"/>
      <w:lvlJc w:val="left"/>
      <w:pPr>
        <w:ind w:left="16574" w:hanging="1440"/>
      </w:pPr>
      <w:rPr>
        <w:rFonts w:hint="default"/>
      </w:rPr>
    </w:lvl>
    <w:lvl w:ilvl="8">
      <w:start w:val="1"/>
      <w:numFmt w:val="decimal"/>
      <w:lvlText w:val="%1.%2.%3.%4.%5.%6.%7.%8.%9"/>
      <w:lvlJc w:val="left"/>
      <w:pPr>
        <w:ind w:left="19096" w:hanging="1800"/>
      </w:pPr>
      <w:rPr>
        <w:rFonts w:hint="default"/>
      </w:rPr>
    </w:lvl>
  </w:abstractNum>
  <w:abstractNum w:abstractNumId="11" w15:restartNumberingAfterBreak="0">
    <w:nsid w:val="19E52081"/>
    <w:multiLevelType w:val="multilevel"/>
    <w:tmpl w:val="7A6AB24C"/>
    <w:lvl w:ilvl="0">
      <w:start w:val="2"/>
      <w:numFmt w:val="decimal"/>
      <w:lvlText w:val="%1"/>
      <w:lvlJc w:val="left"/>
      <w:pPr>
        <w:ind w:left="435" w:hanging="435"/>
      </w:pPr>
      <w:rPr>
        <w:rFonts w:hint="default"/>
      </w:rPr>
    </w:lvl>
    <w:lvl w:ilvl="1">
      <w:start w:val="2"/>
      <w:numFmt w:val="decimal"/>
      <w:lvlText w:val="%1.%2"/>
      <w:lvlJc w:val="left"/>
      <w:pPr>
        <w:ind w:left="1006" w:hanging="435"/>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506" w:hanging="108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008" w:hanging="1440"/>
      </w:pPr>
      <w:rPr>
        <w:rFonts w:hint="default"/>
      </w:rPr>
    </w:lvl>
  </w:abstractNum>
  <w:abstractNum w:abstractNumId="12" w15:restartNumberingAfterBreak="0">
    <w:nsid w:val="1A6F422B"/>
    <w:multiLevelType w:val="multilevel"/>
    <w:tmpl w:val="462A1B2C"/>
    <w:lvl w:ilvl="0">
      <w:start w:val="2"/>
      <w:numFmt w:val="decimal"/>
      <w:lvlText w:val="%1"/>
      <w:lvlJc w:val="left"/>
      <w:pPr>
        <w:ind w:left="540" w:hanging="540"/>
      </w:pPr>
      <w:rPr>
        <w:rFonts w:hint="default"/>
      </w:rPr>
    </w:lvl>
    <w:lvl w:ilvl="1">
      <w:start w:val="10"/>
      <w:numFmt w:val="decimal"/>
      <w:lvlText w:val="%1.%2"/>
      <w:lvlJc w:val="left"/>
      <w:pPr>
        <w:ind w:left="1247" w:hanging="54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13" w15:restartNumberingAfterBreak="0">
    <w:nsid w:val="1AF0151F"/>
    <w:multiLevelType w:val="multilevel"/>
    <w:tmpl w:val="86ECA412"/>
    <w:lvl w:ilvl="0">
      <w:start w:val="1"/>
      <w:numFmt w:val="decimal"/>
      <w:lvlText w:val="%1."/>
      <w:lvlJc w:val="left"/>
      <w:pPr>
        <w:ind w:left="390" w:hanging="390"/>
      </w:pPr>
      <w:rPr>
        <w:rFonts w:hint="default"/>
        <w:b/>
        <w:sz w:val="28"/>
      </w:rPr>
    </w:lvl>
    <w:lvl w:ilvl="1">
      <w:start w:val="1"/>
      <w:numFmt w:val="decimal"/>
      <w:lvlText w:val="%2."/>
      <w:lvlJc w:val="left"/>
      <w:pPr>
        <w:ind w:left="-93" w:hanging="390"/>
      </w:pPr>
      <w:rPr>
        <w:rFonts w:ascii="David" w:eastAsia="Times New Roman" w:hAnsi="David" w:cs="David"/>
        <w:b/>
        <w:sz w:val="28"/>
      </w:rPr>
    </w:lvl>
    <w:lvl w:ilvl="2">
      <w:start w:val="1"/>
      <w:numFmt w:val="hebrew1"/>
      <w:lvlText w:val="%1.%2.%3."/>
      <w:lvlJc w:val="left"/>
      <w:pPr>
        <w:ind w:left="-246" w:hanging="720"/>
      </w:pPr>
      <w:rPr>
        <w:rFonts w:hint="default"/>
        <w:b/>
        <w:sz w:val="28"/>
      </w:rPr>
    </w:lvl>
    <w:lvl w:ilvl="3">
      <w:start w:val="1"/>
      <w:numFmt w:val="decimal"/>
      <w:lvlText w:val="%1.%2.%3.%4."/>
      <w:lvlJc w:val="left"/>
      <w:pPr>
        <w:ind w:left="-729" w:hanging="720"/>
      </w:pPr>
      <w:rPr>
        <w:rFonts w:hint="default"/>
        <w:b/>
        <w:sz w:val="28"/>
      </w:rPr>
    </w:lvl>
    <w:lvl w:ilvl="4">
      <w:start w:val="1"/>
      <w:numFmt w:val="decimal"/>
      <w:lvlText w:val="%1.%2.%3.%4.%5."/>
      <w:lvlJc w:val="left"/>
      <w:pPr>
        <w:ind w:left="-852" w:hanging="1080"/>
      </w:pPr>
      <w:rPr>
        <w:rFonts w:hint="default"/>
        <w:b/>
        <w:sz w:val="28"/>
      </w:rPr>
    </w:lvl>
    <w:lvl w:ilvl="5">
      <w:start w:val="1"/>
      <w:numFmt w:val="decimal"/>
      <w:lvlText w:val="%1.%2.%3.%4.%5.%6."/>
      <w:lvlJc w:val="left"/>
      <w:pPr>
        <w:ind w:left="-1335" w:hanging="1080"/>
      </w:pPr>
      <w:rPr>
        <w:rFonts w:hint="default"/>
        <w:b/>
        <w:sz w:val="28"/>
      </w:rPr>
    </w:lvl>
    <w:lvl w:ilvl="6">
      <w:start w:val="1"/>
      <w:numFmt w:val="decimal"/>
      <w:lvlText w:val="%1.%2.%3.%4.%5.%6.%7."/>
      <w:lvlJc w:val="left"/>
      <w:pPr>
        <w:ind w:left="-1458" w:hanging="1440"/>
      </w:pPr>
      <w:rPr>
        <w:rFonts w:hint="default"/>
        <w:b/>
        <w:sz w:val="28"/>
      </w:rPr>
    </w:lvl>
    <w:lvl w:ilvl="7">
      <w:start w:val="1"/>
      <w:numFmt w:val="decimal"/>
      <w:lvlText w:val="%1.%2.%3.%4.%5.%6.%7.%8."/>
      <w:lvlJc w:val="left"/>
      <w:pPr>
        <w:ind w:left="-1941" w:hanging="1440"/>
      </w:pPr>
      <w:rPr>
        <w:rFonts w:hint="default"/>
        <w:b/>
        <w:sz w:val="28"/>
      </w:rPr>
    </w:lvl>
    <w:lvl w:ilvl="8">
      <w:start w:val="1"/>
      <w:numFmt w:val="decimal"/>
      <w:lvlText w:val="%1.%2.%3.%4.%5.%6.%7.%8.%9."/>
      <w:lvlJc w:val="left"/>
      <w:pPr>
        <w:ind w:left="-2424" w:hanging="1440"/>
      </w:pPr>
      <w:rPr>
        <w:rFonts w:hint="default"/>
        <w:b/>
        <w:sz w:val="28"/>
      </w:rPr>
    </w:lvl>
  </w:abstractNum>
  <w:abstractNum w:abstractNumId="14" w15:restartNumberingAfterBreak="0">
    <w:nsid w:val="1C99540C"/>
    <w:multiLevelType w:val="multilevel"/>
    <w:tmpl w:val="1F3C8C56"/>
    <w:lvl w:ilvl="0">
      <w:start w:val="2"/>
      <w:numFmt w:val="decimal"/>
      <w:lvlText w:val="%1"/>
      <w:lvlJc w:val="left"/>
      <w:pPr>
        <w:ind w:left="435" w:hanging="435"/>
      </w:pPr>
      <w:rPr>
        <w:rFonts w:hint="default"/>
      </w:rPr>
    </w:lvl>
    <w:lvl w:ilvl="1">
      <w:start w:val="7"/>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15" w15:restartNumberingAfterBreak="0">
    <w:nsid w:val="21E765CA"/>
    <w:multiLevelType w:val="multilevel"/>
    <w:tmpl w:val="6396EC6C"/>
    <w:lvl w:ilvl="0">
      <w:start w:val="2"/>
      <w:numFmt w:val="decimal"/>
      <w:lvlText w:val="%1"/>
      <w:lvlJc w:val="left"/>
      <w:pPr>
        <w:ind w:left="435" w:hanging="435"/>
      </w:pPr>
      <w:rPr>
        <w:rFonts w:hint="default"/>
      </w:rPr>
    </w:lvl>
    <w:lvl w:ilvl="1">
      <w:start w:val="4"/>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16" w15:restartNumberingAfterBreak="0">
    <w:nsid w:val="224B3F01"/>
    <w:multiLevelType w:val="multilevel"/>
    <w:tmpl w:val="8AB49BC2"/>
    <w:lvl w:ilvl="0">
      <w:start w:val="5"/>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7" w15:restartNumberingAfterBreak="0">
    <w:nsid w:val="22DA4B4C"/>
    <w:multiLevelType w:val="multilevel"/>
    <w:tmpl w:val="135037E4"/>
    <w:lvl w:ilvl="0">
      <w:start w:val="10"/>
      <w:numFmt w:val="decimal"/>
      <w:lvlText w:val="%1"/>
      <w:lvlJc w:val="left"/>
      <w:pPr>
        <w:ind w:left="375" w:hanging="375"/>
      </w:pPr>
      <w:rPr>
        <w:rFonts w:hint="default"/>
      </w:rPr>
    </w:lvl>
    <w:lvl w:ilvl="1">
      <w:start w:val="1"/>
      <w:numFmt w:val="decimal"/>
      <w:lvlText w:val="%1.%2"/>
      <w:lvlJc w:val="left"/>
      <w:pPr>
        <w:ind w:left="1055" w:hanging="375"/>
      </w:pPr>
      <w:rPr>
        <w:rFonts w:hint="default"/>
        <w:sz w:val="24"/>
        <w:szCs w:val="24"/>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8" w15:restartNumberingAfterBreak="0">
    <w:nsid w:val="27563ECA"/>
    <w:multiLevelType w:val="multilevel"/>
    <w:tmpl w:val="1C72C7B6"/>
    <w:lvl w:ilvl="0">
      <w:start w:val="3"/>
      <w:numFmt w:val="decimal"/>
      <w:lvlText w:val="%1"/>
      <w:lvlJc w:val="left"/>
      <w:pPr>
        <w:ind w:left="435" w:hanging="435"/>
      </w:pPr>
      <w:rPr>
        <w:rFonts w:hint="default"/>
      </w:rPr>
    </w:lvl>
    <w:lvl w:ilvl="1">
      <w:start w:val="2"/>
      <w:numFmt w:val="decimal"/>
      <w:lvlText w:val="%1.%2"/>
      <w:lvlJc w:val="left"/>
      <w:pPr>
        <w:ind w:left="689" w:hanging="435"/>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604" w:hanging="108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19" w15:restartNumberingAfterBreak="0">
    <w:nsid w:val="285F0D30"/>
    <w:multiLevelType w:val="multilevel"/>
    <w:tmpl w:val="2F8C81FA"/>
    <w:lvl w:ilvl="0">
      <w:start w:val="1"/>
      <w:numFmt w:val="decimal"/>
      <w:pStyle w:val="a"/>
      <w:lvlText w:val="%1."/>
      <w:lvlJc w:val="right"/>
      <w:pPr>
        <w:tabs>
          <w:tab w:val="num" w:pos="284"/>
        </w:tabs>
        <w:ind w:left="284" w:hanging="171"/>
      </w:pPr>
      <w:rPr>
        <w:rFonts w:cs="Times New Roman"/>
      </w:rPr>
    </w:lvl>
    <w:lvl w:ilvl="1">
      <w:start w:val="1"/>
      <w:numFmt w:val="decimal"/>
      <w:lvlText w:val="%1.%2."/>
      <w:lvlJc w:val="right"/>
      <w:pPr>
        <w:tabs>
          <w:tab w:val="num" w:pos="737"/>
        </w:tabs>
        <w:ind w:left="737" w:hanging="113"/>
      </w:pPr>
      <w:rPr>
        <w:rFonts w:cs="Times New Roman"/>
      </w:rPr>
    </w:lvl>
    <w:lvl w:ilvl="2">
      <w:start w:val="1"/>
      <w:numFmt w:val="decimal"/>
      <w:lvlText w:val="%1.%2.%3."/>
      <w:lvlJc w:val="right"/>
      <w:pPr>
        <w:tabs>
          <w:tab w:val="num" w:pos="1418"/>
        </w:tabs>
        <w:ind w:left="1418" w:hanging="171"/>
      </w:pPr>
      <w:rPr>
        <w:rFonts w:cs="Times New Roman"/>
      </w:rPr>
    </w:lvl>
    <w:lvl w:ilvl="3">
      <w:start w:val="1"/>
      <w:numFmt w:val="decimal"/>
      <w:lvlText w:val="%1.%2.%3.%4."/>
      <w:lvlJc w:val="left"/>
      <w:pPr>
        <w:tabs>
          <w:tab w:val="num" w:pos="2268"/>
        </w:tabs>
        <w:ind w:left="2268" w:hanging="907"/>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0" w15:restartNumberingAfterBreak="0">
    <w:nsid w:val="293768CE"/>
    <w:multiLevelType w:val="multilevel"/>
    <w:tmpl w:val="00FC385A"/>
    <w:lvl w:ilvl="0">
      <w:start w:val="1"/>
      <w:numFmt w:val="decimal"/>
      <w:lvlText w:val="%1"/>
      <w:lvlJc w:val="left"/>
      <w:pPr>
        <w:ind w:left="360" w:hanging="360"/>
      </w:pPr>
      <w:rPr>
        <w:rFonts w:hAnsi="Times New Roman" w:hint="default"/>
      </w:rPr>
    </w:lvl>
    <w:lvl w:ilvl="1">
      <w:start w:val="1"/>
      <w:numFmt w:val="decimal"/>
      <w:lvlText w:val="%1.%2"/>
      <w:lvlJc w:val="left"/>
      <w:pPr>
        <w:ind w:left="267" w:hanging="360"/>
      </w:pPr>
      <w:rPr>
        <w:rFonts w:hAnsi="Times New Roman" w:hint="default"/>
      </w:rPr>
    </w:lvl>
    <w:lvl w:ilvl="2">
      <w:start w:val="1"/>
      <w:numFmt w:val="hebrew1"/>
      <w:lvlText w:val="%1.%2.%3"/>
      <w:lvlJc w:val="left"/>
      <w:pPr>
        <w:ind w:left="534" w:hanging="720"/>
      </w:pPr>
      <w:rPr>
        <w:rFonts w:hAnsi="Times New Roman" w:hint="default"/>
      </w:rPr>
    </w:lvl>
    <w:lvl w:ilvl="3">
      <w:start w:val="1"/>
      <w:numFmt w:val="decimal"/>
      <w:lvlText w:val="%1.%2.%3.%4"/>
      <w:lvlJc w:val="left"/>
      <w:pPr>
        <w:ind w:left="441" w:hanging="720"/>
      </w:pPr>
      <w:rPr>
        <w:rFonts w:hAnsi="Times New Roman" w:hint="default"/>
      </w:rPr>
    </w:lvl>
    <w:lvl w:ilvl="4">
      <w:start w:val="1"/>
      <w:numFmt w:val="decimal"/>
      <w:lvlText w:val="%1.%2.%3.%4.%5"/>
      <w:lvlJc w:val="left"/>
      <w:pPr>
        <w:ind w:left="708" w:hanging="1080"/>
      </w:pPr>
      <w:rPr>
        <w:rFonts w:hAnsi="Times New Roman" w:hint="default"/>
      </w:rPr>
    </w:lvl>
    <w:lvl w:ilvl="5">
      <w:start w:val="1"/>
      <w:numFmt w:val="decimal"/>
      <w:lvlText w:val="%1.%2.%3.%4.%5.%6"/>
      <w:lvlJc w:val="left"/>
      <w:pPr>
        <w:ind w:left="615" w:hanging="1080"/>
      </w:pPr>
      <w:rPr>
        <w:rFonts w:hAnsi="Times New Roman" w:hint="default"/>
      </w:rPr>
    </w:lvl>
    <w:lvl w:ilvl="6">
      <w:start w:val="1"/>
      <w:numFmt w:val="decimal"/>
      <w:lvlText w:val="%1.%2.%3.%4.%5.%6.%7"/>
      <w:lvlJc w:val="left"/>
      <w:pPr>
        <w:ind w:left="522" w:hanging="1080"/>
      </w:pPr>
      <w:rPr>
        <w:rFonts w:hAnsi="Times New Roman" w:hint="default"/>
      </w:rPr>
    </w:lvl>
    <w:lvl w:ilvl="7">
      <w:start w:val="1"/>
      <w:numFmt w:val="decimal"/>
      <w:lvlText w:val="%1.%2.%3.%4.%5.%6.%7.%8"/>
      <w:lvlJc w:val="left"/>
      <w:pPr>
        <w:ind w:left="789" w:hanging="1440"/>
      </w:pPr>
      <w:rPr>
        <w:rFonts w:hAnsi="Times New Roman" w:hint="default"/>
      </w:rPr>
    </w:lvl>
    <w:lvl w:ilvl="8">
      <w:start w:val="1"/>
      <w:numFmt w:val="decimal"/>
      <w:lvlText w:val="%1.%2.%3.%4.%5.%6.%7.%8.%9"/>
      <w:lvlJc w:val="left"/>
      <w:pPr>
        <w:ind w:left="696" w:hanging="1440"/>
      </w:pPr>
      <w:rPr>
        <w:rFonts w:hAnsi="Times New Roman" w:hint="default"/>
      </w:rPr>
    </w:lvl>
  </w:abstractNum>
  <w:abstractNum w:abstractNumId="21" w15:restartNumberingAfterBreak="0">
    <w:nsid w:val="2C3532D2"/>
    <w:multiLevelType w:val="multilevel"/>
    <w:tmpl w:val="DB3E929E"/>
    <w:lvl w:ilvl="0">
      <w:start w:val="2"/>
      <w:numFmt w:val="decimal"/>
      <w:lvlText w:val="%1"/>
      <w:lvlJc w:val="left"/>
      <w:pPr>
        <w:ind w:left="435" w:hanging="435"/>
      </w:pPr>
      <w:rPr>
        <w:rFonts w:hint="default"/>
      </w:rPr>
    </w:lvl>
    <w:lvl w:ilvl="1">
      <w:start w:val="9"/>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22" w15:restartNumberingAfterBreak="0">
    <w:nsid w:val="367855C0"/>
    <w:multiLevelType w:val="multilevel"/>
    <w:tmpl w:val="4290176C"/>
    <w:lvl w:ilvl="0">
      <w:start w:val="12"/>
      <w:numFmt w:val="decimal"/>
      <w:lvlText w:val="%1."/>
      <w:lvlJc w:val="left"/>
      <w:pPr>
        <w:ind w:left="435" w:hanging="435"/>
      </w:pPr>
      <w:rPr>
        <w:rFonts w:hint="default"/>
      </w:rPr>
    </w:lvl>
    <w:lvl w:ilvl="1">
      <w:start w:val="1"/>
      <w:numFmt w:val="decimal"/>
      <w:lvlText w:val="%1.%2."/>
      <w:lvlJc w:val="left"/>
      <w:pPr>
        <w:ind w:left="377" w:hanging="435"/>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23" w15:restartNumberingAfterBreak="0">
    <w:nsid w:val="37142943"/>
    <w:multiLevelType w:val="multilevel"/>
    <w:tmpl w:val="5FB89846"/>
    <w:lvl w:ilvl="0">
      <w:start w:val="12"/>
      <w:numFmt w:val="decimal"/>
      <w:lvlText w:val="%1"/>
      <w:lvlJc w:val="left"/>
      <w:pPr>
        <w:ind w:left="375" w:hanging="375"/>
      </w:pPr>
      <w:rPr>
        <w:rFonts w:hint="default"/>
      </w:rPr>
    </w:lvl>
    <w:lvl w:ilvl="1">
      <w:start w:val="1"/>
      <w:numFmt w:val="decimal"/>
      <w:lvlText w:val="%1.%2"/>
      <w:lvlJc w:val="left"/>
      <w:pPr>
        <w:ind w:left="798" w:hanging="375"/>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4" w15:restartNumberingAfterBreak="0">
    <w:nsid w:val="39A374BF"/>
    <w:multiLevelType w:val="multilevel"/>
    <w:tmpl w:val="22E4EB5E"/>
    <w:lvl w:ilvl="0">
      <w:start w:val="8"/>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25" w15:restartNumberingAfterBreak="0">
    <w:nsid w:val="3B1713C4"/>
    <w:multiLevelType w:val="multilevel"/>
    <w:tmpl w:val="AFB061FE"/>
    <w:lvl w:ilvl="0">
      <w:start w:val="1"/>
      <w:numFmt w:val="decimal"/>
      <w:pStyle w:val="a0"/>
      <w:lvlText w:val="%1."/>
      <w:lvlJc w:val="right"/>
      <w:pPr>
        <w:tabs>
          <w:tab w:val="num" w:pos="737"/>
        </w:tabs>
        <w:ind w:left="737" w:hanging="567"/>
      </w:pPr>
      <w:rPr>
        <w:b w:val="0"/>
        <w:bCs w:val="0"/>
        <w:i w:val="0"/>
        <w:iCs w:val="0"/>
        <w:u w:val="none"/>
      </w:rPr>
    </w:lvl>
    <w:lvl w:ilvl="1">
      <w:start w:val="1"/>
      <w:numFmt w:val="decimal"/>
      <w:lvlText w:val="%1.%2."/>
      <w:lvlJc w:val="right"/>
      <w:pPr>
        <w:tabs>
          <w:tab w:val="num" w:pos="1418"/>
        </w:tabs>
        <w:ind w:left="1418" w:hanging="341"/>
      </w:pPr>
      <w:rPr>
        <w:b w:val="0"/>
        <w:bCs w:val="0"/>
      </w:rPr>
    </w:lvl>
    <w:lvl w:ilvl="2">
      <w:start w:val="1"/>
      <w:numFmt w:val="decimal"/>
      <w:lvlText w:val="%1.%2.%3."/>
      <w:lvlJc w:val="right"/>
      <w:pPr>
        <w:tabs>
          <w:tab w:val="num" w:pos="2155"/>
        </w:tabs>
        <w:ind w:left="2155" w:hanging="227"/>
      </w:pPr>
    </w:lvl>
    <w:lvl w:ilvl="3">
      <w:start w:val="1"/>
      <w:numFmt w:val="decimal"/>
      <w:lvlText w:val="%1.%2.%3.%4."/>
      <w:lvlJc w:val="right"/>
      <w:pPr>
        <w:tabs>
          <w:tab w:val="num" w:pos="2892"/>
        </w:tabs>
        <w:ind w:left="2892" w:hanging="114"/>
      </w:pPr>
    </w:lvl>
    <w:lvl w:ilvl="4">
      <w:start w:val="1"/>
      <w:numFmt w:val="upperRoman"/>
      <w:lvlText w:val="%5."/>
      <w:lvlJc w:val="center"/>
      <w:pPr>
        <w:tabs>
          <w:tab w:val="num" w:pos="4309"/>
        </w:tabs>
        <w:ind w:left="4309" w:hanging="765"/>
      </w:pPr>
    </w:lvl>
    <w:lvl w:ilvl="5">
      <w:start w:val="1"/>
      <w:numFmt w:val="decimal"/>
      <w:lvlText w:val="(%6)"/>
      <w:lvlJc w:val="center"/>
      <w:pPr>
        <w:tabs>
          <w:tab w:val="num" w:pos="4706"/>
        </w:tabs>
        <w:ind w:left="4706" w:hanging="385"/>
      </w:pPr>
    </w:lvl>
    <w:lvl w:ilvl="6">
      <w:start w:val="1"/>
      <w:numFmt w:val="upperRoman"/>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upperRoman"/>
      <w:lvlText w:val="%1.%2.%3.%4.%5.%6.%7.%8.%9."/>
      <w:lvlJc w:val="center"/>
      <w:pPr>
        <w:tabs>
          <w:tab w:val="num" w:pos="3498"/>
        </w:tabs>
        <w:ind w:left="3175" w:hanging="397"/>
      </w:pPr>
    </w:lvl>
  </w:abstractNum>
  <w:abstractNum w:abstractNumId="26" w15:restartNumberingAfterBreak="0">
    <w:nsid w:val="3B9A40B2"/>
    <w:multiLevelType w:val="hybridMultilevel"/>
    <w:tmpl w:val="625A74B4"/>
    <w:lvl w:ilvl="0" w:tplc="FFFFFFFF">
      <w:start w:val="1"/>
      <w:numFmt w:val="decimal"/>
      <w:lvlText w:val="%1."/>
      <w:lvlJc w:val="left"/>
      <w:pPr>
        <w:tabs>
          <w:tab w:val="num" w:pos="720"/>
        </w:tabs>
        <w:ind w:left="720" w:right="720" w:hanging="360"/>
      </w:pPr>
      <w:rPr>
        <w:rFonts w:cs="David" w:hint="cs"/>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15:restartNumberingAfterBreak="0">
    <w:nsid w:val="3DBA42E7"/>
    <w:multiLevelType w:val="multilevel"/>
    <w:tmpl w:val="A2566EBE"/>
    <w:lvl w:ilvl="0">
      <w:start w:val="3"/>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3856" w:hanging="1440"/>
      </w:pPr>
      <w:rPr>
        <w:rFonts w:hint="default"/>
      </w:rPr>
    </w:lvl>
  </w:abstractNum>
  <w:abstractNum w:abstractNumId="28" w15:restartNumberingAfterBreak="0">
    <w:nsid w:val="3EB8649F"/>
    <w:multiLevelType w:val="multilevel"/>
    <w:tmpl w:val="D6AE8B8E"/>
    <w:lvl w:ilvl="0">
      <w:start w:val="2"/>
      <w:numFmt w:val="decimal"/>
      <w:lvlText w:val="%1"/>
      <w:lvlJc w:val="left"/>
      <w:pPr>
        <w:ind w:left="540" w:hanging="540"/>
      </w:pPr>
      <w:rPr>
        <w:rFonts w:hint="default"/>
      </w:rPr>
    </w:lvl>
    <w:lvl w:ilvl="1">
      <w:start w:val="13"/>
      <w:numFmt w:val="decimal"/>
      <w:lvlText w:val="%1.%2"/>
      <w:lvlJc w:val="left"/>
      <w:pPr>
        <w:ind w:left="1247" w:hanging="54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29" w15:restartNumberingAfterBreak="0">
    <w:nsid w:val="3ECE356F"/>
    <w:multiLevelType w:val="multilevel"/>
    <w:tmpl w:val="1CFAE7CE"/>
    <w:lvl w:ilvl="0">
      <w:start w:val="2"/>
      <w:numFmt w:val="decimal"/>
      <w:lvlText w:val="%1"/>
      <w:lvlJc w:val="left"/>
      <w:pPr>
        <w:ind w:left="435" w:hanging="435"/>
      </w:pPr>
      <w:rPr>
        <w:rFonts w:hint="default"/>
      </w:rPr>
    </w:lvl>
    <w:lvl w:ilvl="1">
      <w:start w:val="6"/>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30" w15:restartNumberingAfterBreak="0">
    <w:nsid w:val="3F15459D"/>
    <w:multiLevelType w:val="multilevel"/>
    <w:tmpl w:val="D7124D22"/>
    <w:name w:val="BarNetParaNos23"/>
    <w:styleLink w:val="1"/>
    <w:lvl w:ilvl="0">
      <w:start w:val="9"/>
      <w:numFmt w:val="decimal"/>
      <w:lvlText w:val="%1"/>
      <w:lvlJc w:val="left"/>
      <w:pPr>
        <w:ind w:left="360" w:hanging="360"/>
      </w:pPr>
      <w:rPr>
        <w:rFonts w:hint="default"/>
      </w:rPr>
    </w:lvl>
    <w:lvl w:ilvl="1">
      <w:start w:val="1"/>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112" w:hanging="1440"/>
      </w:pPr>
      <w:rPr>
        <w:rFonts w:hint="default"/>
      </w:rPr>
    </w:lvl>
  </w:abstractNum>
  <w:abstractNum w:abstractNumId="31" w15:restartNumberingAfterBreak="0">
    <w:nsid w:val="3FFD1652"/>
    <w:multiLevelType w:val="multilevel"/>
    <w:tmpl w:val="00DE9AE4"/>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10080"/>
        </w:tabs>
        <w:ind w:left="10080" w:right="10080" w:hanging="144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3320"/>
        </w:tabs>
        <w:ind w:left="13320" w:right="13320" w:hanging="1800"/>
      </w:pPr>
      <w:rPr>
        <w:rFonts w:hint="cs"/>
      </w:rPr>
    </w:lvl>
  </w:abstractNum>
  <w:abstractNum w:abstractNumId="32" w15:restartNumberingAfterBreak="0">
    <w:nsid w:val="40A41118"/>
    <w:multiLevelType w:val="multilevel"/>
    <w:tmpl w:val="0409001F"/>
    <w:styleLink w:val="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D20AD9"/>
    <w:multiLevelType w:val="multilevel"/>
    <w:tmpl w:val="A70864A4"/>
    <w:lvl w:ilvl="0">
      <w:start w:val="10"/>
      <w:numFmt w:val="decimal"/>
      <w:lvlText w:val="%1"/>
      <w:lvlJc w:val="left"/>
      <w:pPr>
        <w:ind w:left="375" w:hanging="375"/>
      </w:pPr>
      <w:rPr>
        <w:rFonts w:hint="default"/>
      </w:rPr>
    </w:lvl>
    <w:lvl w:ilvl="1">
      <w:start w:val="1"/>
      <w:numFmt w:val="decimal"/>
      <w:lvlText w:val="%1.%2"/>
      <w:lvlJc w:val="left"/>
      <w:pPr>
        <w:ind w:left="798" w:hanging="375"/>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34" w15:restartNumberingAfterBreak="0">
    <w:nsid w:val="41B56DBB"/>
    <w:multiLevelType w:val="multilevel"/>
    <w:tmpl w:val="D098DB5E"/>
    <w:lvl w:ilvl="0">
      <w:start w:val="4"/>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35" w15:restartNumberingAfterBreak="0">
    <w:nsid w:val="47740319"/>
    <w:multiLevelType w:val="multilevel"/>
    <w:tmpl w:val="0409001F"/>
    <w:lvl w:ilvl="0">
      <w:start w:val="1"/>
      <w:numFmt w:val="decimal"/>
      <w:lvlText w:val="%1."/>
      <w:lvlJc w:val="left"/>
      <w:pPr>
        <w:ind w:left="360" w:hanging="360"/>
      </w:pPr>
      <w:rPr>
        <w:rFonts w:hint="cs"/>
        <w:b w:val="0"/>
        <w:u w:val="none"/>
      </w:rPr>
    </w:lvl>
    <w:lvl w:ilvl="1">
      <w:start w:val="1"/>
      <w:numFmt w:val="decimal"/>
      <w:lvlText w:val="%1.%2."/>
      <w:lvlJc w:val="left"/>
      <w:pPr>
        <w:ind w:left="792" w:hanging="432"/>
      </w:pPr>
      <w:rPr>
        <w:rFonts w:hint="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327008"/>
    <w:multiLevelType w:val="multilevel"/>
    <w:tmpl w:val="4A74A3D4"/>
    <w:lvl w:ilvl="0">
      <w:start w:val="2"/>
      <w:numFmt w:val="decimal"/>
      <w:lvlText w:val="%1"/>
      <w:lvlJc w:val="left"/>
      <w:pPr>
        <w:ind w:left="435" w:hanging="435"/>
      </w:pPr>
      <w:rPr>
        <w:rFonts w:hint="default"/>
      </w:rPr>
    </w:lvl>
    <w:lvl w:ilvl="1">
      <w:start w:val="1"/>
      <w:numFmt w:val="decimal"/>
      <w:lvlText w:val="%1.%2"/>
      <w:lvlJc w:val="left"/>
      <w:pPr>
        <w:ind w:left="646" w:hanging="435"/>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346" w:hanging="108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37" w15:restartNumberingAfterBreak="0">
    <w:nsid w:val="4AC94C22"/>
    <w:multiLevelType w:val="multilevel"/>
    <w:tmpl w:val="55446CE8"/>
    <w:lvl w:ilvl="0">
      <w:start w:val="1"/>
      <w:numFmt w:val="decimal"/>
      <w:lvlText w:val="%1."/>
      <w:lvlJc w:val="left"/>
      <w:pPr>
        <w:tabs>
          <w:tab w:val="num" w:pos="3960"/>
        </w:tabs>
        <w:ind w:left="3960" w:hanging="360"/>
      </w:pPr>
      <w:rPr>
        <w:rFonts w:cs="David" w:hint="default"/>
        <w:b w:val="0"/>
        <w:bCs w:val="0"/>
        <w:sz w:val="24"/>
        <w:szCs w:val="24"/>
      </w:rPr>
    </w:lvl>
    <w:lvl w:ilvl="1">
      <w:start w:val="1"/>
      <w:numFmt w:val="decimal"/>
      <w:isLgl/>
      <w:lvlText w:val="%1.%2"/>
      <w:lvlJc w:val="left"/>
      <w:pPr>
        <w:ind w:left="3960" w:hanging="360"/>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8" w15:restartNumberingAfterBreak="0">
    <w:nsid w:val="4D823488"/>
    <w:multiLevelType w:val="multilevel"/>
    <w:tmpl w:val="F45A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D937B5"/>
    <w:multiLevelType w:val="multilevel"/>
    <w:tmpl w:val="940E563A"/>
    <w:lvl w:ilvl="0">
      <w:start w:val="2"/>
      <w:numFmt w:val="decimal"/>
      <w:lvlText w:val="%1"/>
      <w:lvlJc w:val="left"/>
      <w:pPr>
        <w:ind w:left="540" w:hanging="540"/>
      </w:pPr>
      <w:rPr>
        <w:rFonts w:hint="default"/>
      </w:rPr>
    </w:lvl>
    <w:lvl w:ilvl="1">
      <w:start w:val="14"/>
      <w:numFmt w:val="decimal"/>
      <w:lvlText w:val="%1.%2"/>
      <w:lvlJc w:val="left"/>
      <w:pPr>
        <w:ind w:left="1247" w:hanging="54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40" w15:restartNumberingAfterBreak="0">
    <w:nsid w:val="4EC23A04"/>
    <w:multiLevelType w:val="multilevel"/>
    <w:tmpl w:val="DD3498A2"/>
    <w:lvl w:ilvl="0">
      <w:start w:val="6"/>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41" w15:restartNumberingAfterBreak="0">
    <w:nsid w:val="50C60DE0"/>
    <w:multiLevelType w:val="multilevel"/>
    <w:tmpl w:val="1842EBB8"/>
    <w:lvl w:ilvl="0">
      <w:start w:val="2"/>
      <w:numFmt w:val="decimal"/>
      <w:lvlText w:val="%1"/>
      <w:lvlJc w:val="left"/>
      <w:pPr>
        <w:ind w:left="435" w:hanging="435"/>
      </w:pPr>
      <w:rPr>
        <w:rFonts w:hint="default"/>
      </w:rPr>
    </w:lvl>
    <w:lvl w:ilvl="1">
      <w:start w:val="8"/>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42" w15:restartNumberingAfterBreak="0">
    <w:nsid w:val="57867615"/>
    <w:multiLevelType w:val="multilevel"/>
    <w:tmpl w:val="95AC8962"/>
    <w:lvl w:ilvl="0">
      <w:start w:val="2"/>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hebrew1"/>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abstractNum w:abstractNumId="43" w15:restartNumberingAfterBreak="0">
    <w:nsid w:val="57FB7B72"/>
    <w:multiLevelType w:val="multilevel"/>
    <w:tmpl w:val="2ABCCDF8"/>
    <w:lvl w:ilvl="0">
      <w:start w:val="16"/>
      <w:numFmt w:val="decimal"/>
      <w:lvlText w:val="%1"/>
      <w:lvlJc w:val="left"/>
      <w:pPr>
        <w:ind w:left="375" w:hanging="375"/>
      </w:pPr>
      <w:rPr>
        <w:rFonts w:hint="default"/>
      </w:rPr>
    </w:lvl>
    <w:lvl w:ilvl="1">
      <w:start w:val="1"/>
      <w:numFmt w:val="decimal"/>
      <w:lvlText w:val="%1.%2"/>
      <w:lvlJc w:val="left"/>
      <w:pPr>
        <w:ind w:left="798" w:hanging="375"/>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44" w15:restartNumberingAfterBreak="0">
    <w:nsid w:val="591C4991"/>
    <w:multiLevelType w:val="multilevel"/>
    <w:tmpl w:val="19483F76"/>
    <w:lvl w:ilvl="0">
      <w:start w:val="2"/>
      <w:numFmt w:val="decimal"/>
      <w:lvlText w:val="%1"/>
      <w:lvlJc w:val="left"/>
      <w:pPr>
        <w:ind w:left="360" w:hanging="360"/>
      </w:pPr>
      <w:rPr>
        <w:rFonts w:hint="default"/>
      </w:rPr>
    </w:lvl>
    <w:lvl w:ilvl="1">
      <w:start w:val="1"/>
      <w:numFmt w:val="decimal"/>
      <w:lvlText w:val="%1.%2"/>
      <w:lvlJc w:val="left"/>
      <w:pPr>
        <w:ind w:left="1578" w:hanging="360"/>
      </w:pPr>
      <w:rPr>
        <w:rFonts w:hint="default"/>
      </w:rPr>
    </w:lvl>
    <w:lvl w:ilvl="2">
      <w:start w:val="1"/>
      <w:numFmt w:val="decimal"/>
      <w:lvlText w:val="%1.%2.%3"/>
      <w:lvlJc w:val="left"/>
      <w:pPr>
        <w:ind w:left="3156" w:hanging="720"/>
      </w:pPr>
      <w:rPr>
        <w:rFonts w:hint="default"/>
      </w:rPr>
    </w:lvl>
    <w:lvl w:ilvl="3">
      <w:start w:val="1"/>
      <w:numFmt w:val="decimal"/>
      <w:lvlText w:val="%1.%2.%3.%4"/>
      <w:lvlJc w:val="left"/>
      <w:pPr>
        <w:ind w:left="4734" w:hanging="108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530" w:hanging="144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10326" w:hanging="1800"/>
      </w:pPr>
      <w:rPr>
        <w:rFonts w:hint="default"/>
      </w:rPr>
    </w:lvl>
    <w:lvl w:ilvl="8">
      <w:start w:val="1"/>
      <w:numFmt w:val="decimal"/>
      <w:lvlText w:val="%1.%2.%3.%4.%5.%6.%7.%8.%9"/>
      <w:lvlJc w:val="left"/>
      <w:pPr>
        <w:ind w:left="11904" w:hanging="2160"/>
      </w:pPr>
      <w:rPr>
        <w:rFonts w:hint="default"/>
      </w:rPr>
    </w:lvl>
  </w:abstractNum>
  <w:abstractNum w:abstractNumId="45" w15:restartNumberingAfterBreak="0">
    <w:nsid w:val="597E76ED"/>
    <w:multiLevelType w:val="multilevel"/>
    <w:tmpl w:val="69B00FB2"/>
    <w:lvl w:ilvl="0">
      <w:start w:val="9"/>
      <w:numFmt w:val="decimal"/>
      <w:lvlText w:val="%1"/>
      <w:lvlJc w:val="left"/>
      <w:pPr>
        <w:ind w:left="360" w:hanging="360"/>
      </w:pPr>
      <w:rPr>
        <w:rFonts w:hint="default"/>
      </w:rPr>
    </w:lvl>
    <w:lvl w:ilvl="1">
      <w:start w:val="1"/>
      <w:numFmt w:val="decimal"/>
      <w:lvlText w:val="%1.%2"/>
      <w:lvlJc w:val="left"/>
      <w:pPr>
        <w:ind w:left="879" w:hanging="360"/>
      </w:pPr>
      <w:rPr>
        <w:rFonts w:hint="default"/>
      </w:rPr>
    </w:lvl>
    <w:lvl w:ilvl="2">
      <w:start w:val="1"/>
      <w:numFmt w:val="decimal"/>
      <w:lvlText w:val="%1.%2.%3"/>
      <w:lvlJc w:val="left"/>
      <w:pPr>
        <w:ind w:left="1758" w:hanging="720"/>
      </w:pPr>
      <w:rPr>
        <w:rFonts w:hint="default"/>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194" w:hanging="108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592" w:hanging="1440"/>
      </w:pPr>
      <w:rPr>
        <w:rFonts w:hint="default"/>
      </w:rPr>
    </w:lvl>
  </w:abstractNum>
  <w:abstractNum w:abstractNumId="46" w15:restartNumberingAfterBreak="0">
    <w:nsid w:val="59B41A85"/>
    <w:multiLevelType w:val="hybridMultilevel"/>
    <w:tmpl w:val="0B506F4C"/>
    <w:lvl w:ilvl="0" w:tplc="FFFFFFFF">
      <w:start w:val="1"/>
      <w:numFmt w:val="decimal"/>
      <w:lvlText w:val="%1."/>
      <w:lvlJc w:val="left"/>
      <w:pPr>
        <w:tabs>
          <w:tab w:val="num" w:pos="377"/>
        </w:tabs>
        <w:ind w:left="377" w:right="377" w:hanging="435"/>
      </w:pPr>
      <w:rPr>
        <w:rFonts w:hint="cs"/>
        <w:sz w:val="24"/>
        <w:szCs w:val="24"/>
      </w:rPr>
    </w:lvl>
    <w:lvl w:ilvl="1" w:tplc="FFFFFFFF">
      <w:start w:val="1"/>
      <w:numFmt w:val="hebrew1"/>
      <w:lvlText w:val="%2."/>
      <w:lvlJc w:val="left"/>
      <w:pPr>
        <w:tabs>
          <w:tab w:val="num" w:pos="1022"/>
        </w:tabs>
        <w:ind w:left="1022" w:right="1022" w:hanging="360"/>
      </w:pPr>
      <w:rPr>
        <w:rFonts w:cs="David" w:hint="cs"/>
        <w:lang w:val="en-US"/>
      </w:rPr>
    </w:lvl>
    <w:lvl w:ilvl="2" w:tplc="FFFFFFFF">
      <w:start w:val="1"/>
      <w:numFmt w:val="decimal"/>
      <w:lvlText w:val="%3)"/>
      <w:lvlJc w:val="left"/>
      <w:pPr>
        <w:tabs>
          <w:tab w:val="num" w:pos="1922"/>
        </w:tabs>
        <w:ind w:left="1922" w:right="1922" w:hanging="360"/>
      </w:pPr>
      <w:rPr>
        <w:rFonts w:hint="cs"/>
      </w:rPr>
    </w:lvl>
    <w:lvl w:ilvl="3" w:tplc="4E58129E">
      <w:start w:val="1"/>
      <w:numFmt w:val="hebrew1"/>
      <w:lvlText w:val="(%4)"/>
      <w:lvlJc w:val="left"/>
      <w:pPr>
        <w:ind w:left="2462" w:hanging="360"/>
      </w:pPr>
      <w:rPr>
        <w:rFonts w:hint="default"/>
      </w:rPr>
    </w:lvl>
    <w:lvl w:ilvl="4" w:tplc="FFFFFFFF" w:tentative="1">
      <w:start w:val="1"/>
      <w:numFmt w:val="lowerLetter"/>
      <w:lvlText w:val="%5."/>
      <w:lvlJc w:val="left"/>
      <w:pPr>
        <w:tabs>
          <w:tab w:val="num" w:pos="3182"/>
        </w:tabs>
        <w:ind w:left="3182" w:right="3182" w:hanging="360"/>
      </w:pPr>
    </w:lvl>
    <w:lvl w:ilvl="5" w:tplc="FFFFFFFF" w:tentative="1">
      <w:start w:val="1"/>
      <w:numFmt w:val="lowerRoman"/>
      <w:lvlText w:val="%6."/>
      <w:lvlJc w:val="right"/>
      <w:pPr>
        <w:tabs>
          <w:tab w:val="num" w:pos="3902"/>
        </w:tabs>
        <w:ind w:left="3902" w:right="3902" w:hanging="180"/>
      </w:pPr>
    </w:lvl>
    <w:lvl w:ilvl="6" w:tplc="FFFFFFFF" w:tentative="1">
      <w:start w:val="1"/>
      <w:numFmt w:val="decimal"/>
      <w:lvlText w:val="%7."/>
      <w:lvlJc w:val="left"/>
      <w:pPr>
        <w:tabs>
          <w:tab w:val="num" w:pos="4622"/>
        </w:tabs>
        <w:ind w:left="4622" w:right="4622" w:hanging="360"/>
      </w:pPr>
    </w:lvl>
    <w:lvl w:ilvl="7" w:tplc="FFFFFFFF" w:tentative="1">
      <w:start w:val="1"/>
      <w:numFmt w:val="lowerLetter"/>
      <w:lvlText w:val="%8."/>
      <w:lvlJc w:val="left"/>
      <w:pPr>
        <w:tabs>
          <w:tab w:val="num" w:pos="5342"/>
        </w:tabs>
        <w:ind w:left="5342" w:right="5342" w:hanging="360"/>
      </w:pPr>
    </w:lvl>
    <w:lvl w:ilvl="8" w:tplc="FFFFFFFF" w:tentative="1">
      <w:start w:val="1"/>
      <w:numFmt w:val="lowerRoman"/>
      <w:lvlText w:val="%9."/>
      <w:lvlJc w:val="right"/>
      <w:pPr>
        <w:tabs>
          <w:tab w:val="num" w:pos="6062"/>
        </w:tabs>
        <w:ind w:left="6062" w:right="6062" w:hanging="180"/>
      </w:pPr>
    </w:lvl>
  </w:abstractNum>
  <w:abstractNum w:abstractNumId="47" w15:restartNumberingAfterBreak="0">
    <w:nsid w:val="5A8035A2"/>
    <w:multiLevelType w:val="hybridMultilevel"/>
    <w:tmpl w:val="0C6E5AE2"/>
    <w:lvl w:ilvl="0" w:tplc="FFFFFFFF">
      <w:start w:val="1"/>
      <w:numFmt w:val="decimal"/>
      <w:lvlText w:val="%1."/>
      <w:lvlJc w:val="left"/>
      <w:pPr>
        <w:tabs>
          <w:tab w:val="num" w:pos="2700"/>
        </w:tabs>
        <w:ind w:left="2700" w:right="1080" w:hanging="720"/>
      </w:pPr>
      <w:rPr>
        <w:rFonts w:hint="cs"/>
      </w:rPr>
    </w:lvl>
    <w:lvl w:ilvl="1" w:tplc="FFFFFFFF">
      <w:numFmt w:val="none"/>
      <w:lvlText w:val=""/>
      <w:lvlJc w:val="left"/>
      <w:pPr>
        <w:tabs>
          <w:tab w:val="num" w:pos="1980"/>
        </w:tabs>
      </w:pPr>
    </w:lvl>
    <w:lvl w:ilvl="2" w:tplc="FFFFFFFF">
      <w:numFmt w:val="none"/>
      <w:lvlText w:val=""/>
      <w:lvlJc w:val="left"/>
      <w:pPr>
        <w:tabs>
          <w:tab w:val="num" w:pos="1980"/>
        </w:tabs>
      </w:pPr>
    </w:lvl>
    <w:lvl w:ilvl="3" w:tplc="FFFFFFFF">
      <w:numFmt w:val="none"/>
      <w:lvlText w:val=""/>
      <w:lvlJc w:val="left"/>
      <w:pPr>
        <w:tabs>
          <w:tab w:val="num" w:pos="1980"/>
        </w:tabs>
      </w:pPr>
    </w:lvl>
    <w:lvl w:ilvl="4" w:tplc="FFFFFFFF">
      <w:numFmt w:val="none"/>
      <w:lvlText w:val=""/>
      <w:lvlJc w:val="left"/>
      <w:pPr>
        <w:tabs>
          <w:tab w:val="num" w:pos="1980"/>
        </w:tabs>
      </w:pPr>
    </w:lvl>
    <w:lvl w:ilvl="5" w:tplc="FFFFFFFF">
      <w:numFmt w:val="none"/>
      <w:lvlText w:val=""/>
      <w:lvlJc w:val="left"/>
      <w:pPr>
        <w:tabs>
          <w:tab w:val="num" w:pos="1980"/>
        </w:tabs>
      </w:pPr>
    </w:lvl>
    <w:lvl w:ilvl="6" w:tplc="FFFFFFFF">
      <w:numFmt w:val="none"/>
      <w:lvlText w:val=""/>
      <w:lvlJc w:val="left"/>
      <w:pPr>
        <w:tabs>
          <w:tab w:val="num" w:pos="1980"/>
        </w:tabs>
      </w:pPr>
    </w:lvl>
    <w:lvl w:ilvl="7" w:tplc="FFFFFFFF">
      <w:numFmt w:val="none"/>
      <w:lvlText w:val=""/>
      <w:lvlJc w:val="left"/>
      <w:pPr>
        <w:tabs>
          <w:tab w:val="num" w:pos="1980"/>
        </w:tabs>
      </w:pPr>
    </w:lvl>
    <w:lvl w:ilvl="8" w:tplc="FFFFFFFF">
      <w:numFmt w:val="none"/>
      <w:lvlText w:val=""/>
      <w:lvlJc w:val="left"/>
      <w:pPr>
        <w:tabs>
          <w:tab w:val="num" w:pos="1980"/>
        </w:tabs>
      </w:pPr>
    </w:lvl>
  </w:abstractNum>
  <w:abstractNum w:abstractNumId="48" w15:restartNumberingAfterBreak="0">
    <w:nsid w:val="5D7512E0"/>
    <w:multiLevelType w:val="multilevel"/>
    <w:tmpl w:val="C3A4F28C"/>
    <w:lvl w:ilvl="0">
      <w:start w:val="1"/>
      <w:numFmt w:val="decimal"/>
      <w:pStyle w:val="a1"/>
      <w:lvlText w:val="%1."/>
      <w:lvlJc w:val="right"/>
      <w:pPr>
        <w:tabs>
          <w:tab w:val="num" w:pos="284"/>
        </w:tabs>
        <w:ind w:left="284" w:hanging="114"/>
      </w:pPr>
      <w:rPr>
        <w:rFonts w:cs="David" w:hint="cs"/>
      </w:rPr>
    </w:lvl>
    <w:lvl w:ilvl="1">
      <w:start w:val="1"/>
      <w:numFmt w:val="hebrew1"/>
      <w:lvlText w:val="%2."/>
      <w:lvlJc w:val="right"/>
      <w:pPr>
        <w:tabs>
          <w:tab w:val="num" w:pos="680"/>
        </w:tabs>
        <w:ind w:left="680" w:hanging="170"/>
      </w:pPr>
      <w:rPr>
        <w:rFonts w:cs="David" w:hint="cs"/>
        <w:szCs w:val="24"/>
      </w:rPr>
    </w:lvl>
    <w:lvl w:ilvl="2">
      <w:start w:val="1"/>
      <w:numFmt w:val="decimal"/>
      <w:lvlText w:val="%3."/>
      <w:lvlJc w:val="right"/>
      <w:pPr>
        <w:tabs>
          <w:tab w:val="num" w:pos="1080"/>
        </w:tabs>
        <w:ind w:left="1080" w:hanging="22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5DE6194B"/>
    <w:multiLevelType w:val="multilevel"/>
    <w:tmpl w:val="148A354C"/>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440"/>
        </w:tabs>
        <w:ind w:left="1440" w:right="1440" w:hanging="360"/>
      </w:pPr>
      <w:rPr>
        <w:rFonts w:hint="cs"/>
      </w:rPr>
    </w:lvl>
    <w:lvl w:ilvl="2">
      <w:start w:val="1"/>
      <w:numFmt w:val="decimal"/>
      <w:lvlText w:val="%1.%2.%3"/>
      <w:lvlJc w:val="left"/>
      <w:pPr>
        <w:tabs>
          <w:tab w:val="num" w:pos="2880"/>
        </w:tabs>
        <w:ind w:left="2880" w:right="2880" w:hanging="720"/>
      </w:pPr>
      <w:rPr>
        <w:rFonts w:hint="cs"/>
        <w:b w:val="0"/>
        <w:bCs w:val="0"/>
        <w:sz w:val="24"/>
        <w:szCs w:val="24"/>
      </w:rPr>
    </w:lvl>
    <w:lvl w:ilvl="3">
      <w:start w:val="1"/>
      <w:numFmt w:val="decimal"/>
      <w:lvlText w:val="%1.%2.%3.%4"/>
      <w:lvlJc w:val="left"/>
      <w:pPr>
        <w:tabs>
          <w:tab w:val="num" w:pos="3960"/>
        </w:tabs>
        <w:ind w:left="3960" w:right="3960" w:hanging="720"/>
      </w:pPr>
      <w:rPr>
        <w:rFonts w:hint="cs"/>
        <w:lang w:bidi="he-IL"/>
      </w:rPr>
    </w:lvl>
    <w:lvl w:ilvl="4">
      <w:start w:val="1"/>
      <w:numFmt w:val="decimal"/>
      <w:lvlText w:val="%1.%2.%3.%4.%5"/>
      <w:lvlJc w:val="left"/>
      <w:pPr>
        <w:tabs>
          <w:tab w:val="num" w:pos="5400"/>
        </w:tabs>
        <w:ind w:left="5400" w:right="5400" w:hanging="1080"/>
      </w:pPr>
      <w:rPr>
        <w:rFonts w:hint="cs"/>
      </w:rPr>
    </w:lvl>
    <w:lvl w:ilvl="5">
      <w:start w:val="1"/>
      <w:numFmt w:val="decimal"/>
      <w:lvlText w:val="%1.%2.%3.%4.%5.%6"/>
      <w:lvlJc w:val="left"/>
      <w:pPr>
        <w:tabs>
          <w:tab w:val="num" w:pos="6480"/>
        </w:tabs>
        <w:ind w:left="6480" w:right="6480" w:hanging="1080"/>
      </w:pPr>
      <w:rPr>
        <w:rFonts w:hint="cs"/>
      </w:rPr>
    </w:lvl>
    <w:lvl w:ilvl="6">
      <w:start w:val="1"/>
      <w:numFmt w:val="decimal"/>
      <w:lvlText w:val="%1.%2.%3.%4.%5.%6.%7"/>
      <w:lvlJc w:val="left"/>
      <w:pPr>
        <w:tabs>
          <w:tab w:val="num" w:pos="7920"/>
        </w:tabs>
        <w:ind w:left="7920" w:right="7920" w:hanging="1440"/>
      </w:pPr>
      <w:rPr>
        <w:rFonts w:hint="cs"/>
      </w:rPr>
    </w:lvl>
    <w:lvl w:ilvl="7">
      <w:start w:val="1"/>
      <w:numFmt w:val="decimal"/>
      <w:lvlText w:val="%1.%2.%3.%4.%5.%6.%7.%8"/>
      <w:lvlJc w:val="left"/>
      <w:pPr>
        <w:tabs>
          <w:tab w:val="num" w:pos="9000"/>
        </w:tabs>
        <w:ind w:left="9000" w:right="9000" w:hanging="1440"/>
      </w:pPr>
      <w:rPr>
        <w:rFonts w:hint="cs"/>
      </w:rPr>
    </w:lvl>
    <w:lvl w:ilvl="8">
      <w:start w:val="1"/>
      <w:numFmt w:val="decimal"/>
      <w:lvlText w:val="%1.%2.%3.%4.%5.%6.%7.%8.%9"/>
      <w:lvlJc w:val="left"/>
      <w:pPr>
        <w:tabs>
          <w:tab w:val="num" w:pos="10440"/>
        </w:tabs>
        <w:ind w:left="10440" w:right="10440" w:hanging="1800"/>
      </w:pPr>
      <w:rPr>
        <w:rFonts w:hint="cs"/>
      </w:rPr>
    </w:lvl>
  </w:abstractNum>
  <w:abstractNum w:abstractNumId="50" w15:restartNumberingAfterBreak="0">
    <w:nsid w:val="5E467D26"/>
    <w:multiLevelType w:val="multilevel"/>
    <w:tmpl w:val="E1E0F2B2"/>
    <w:lvl w:ilvl="0">
      <w:start w:val="15"/>
      <w:numFmt w:val="decimal"/>
      <w:lvlText w:val="%1"/>
      <w:lvlJc w:val="left"/>
      <w:pPr>
        <w:ind w:left="375" w:hanging="375"/>
      </w:pPr>
      <w:rPr>
        <w:rFonts w:hint="default"/>
      </w:rPr>
    </w:lvl>
    <w:lvl w:ilvl="1">
      <w:start w:val="1"/>
      <w:numFmt w:val="decimal"/>
      <w:lvlText w:val="%1.%2"/>
      <w:lvlJc w:val="left"/>
      <w:pPr>
        <w:ind w:left="798" w:hanging="375"/>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618" w:hanging="108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51" w15:restartNumberingAfterBreak="0">
    <w:nsid w:val="5FA05524"/>
    <w:multiLevelType w:val="hybridMultilevel"/>
    <w:tmpl w:val="171CD966"/>
    <w:lvl w:ilvl="0" w:tplc="FFFFFFFF">
      <w:start w:val="1"/>
      <w:numFmt w:val="decimal"/>
      <w:lvlText w:val="%1."/>
      <w:lvlJc w:val="left"/>
      <w:pPr>
        <w:tabs>
          <w:tab w:val="num" w:pos="1080"/>
        </w:tabs>
        <w:ind w:left="1080" w:right="1080" w:hanging="720"/>
      </w:pPr>
      <w:rPr>
        <w:rFonts w:hint="cs"/>
        <w:b/>
        <w:bCs/>
        <w:sz w:val="28"/>
        <w:szCs w:val="28"/>
      </w:rPr>
    </w:lvl>
    <w:lvl w:ilvl="1" w:tplc="FFFFFFFF">
      <w:start w:val="1"/>
      <w:numFmt w:val="koreanLegal"/>
      <w:lvlText w:val="%2."/>
      <w:lvlJc w:val="left"/>
      <w:pPr>
        <w:tabs>
          <w:tab w:val="num" w:pos="1440"/>
        </w:tabs>
        <w:ind w:left="1440" w:right="1440" w:hanging="360"/>
      </w:pPr>
      <w:rPr>
        <w:rFonts w:hint="cs"/>
      </w:rPr>
    </w:lvl>
    <w:lvl w:ilvl="2" w:tplc="FFFFFFFF">
      <w:start w:val="1"/>
      <w:numFmt w:val="hebrew1"/>
      <w:lvlText w:val="%3."/>
      <w:lvlJc w:val="left"/>
      <w:pPr>
        <w:tabs>
          <w:tab w:val="num" w:pos="2340"/>
        </w:tabs>
        <w:ind w:left="2340" w:right="2340" w:hanging="360"/>
      </w:pPr>
      <w:rPr>
        <w:rFonts w:hint="cs"/>
      </w:rPr>
    </w:lvl>
    <w:lvl w:ilvl="3" w:tplc="FFFFFFFF">
      <w:start w:val="1"/>
      <w:numFmt w:val="hebrew1"/>
      <w:lvlText w:val="%4)"/>
      <w:lvlJc w:val="left"/>
      <w:pPr>
        <w:tabs>
          <w:tab w:val="num" w:pos="2880"/>
        </w:tabs>
        <w:ind w:left="2880" w:right="2880" w:hanging="360"/>
      </w:pPr>
      <w:rPr>
        <w:rFonts w:hint="default"/>
      </w:rPr>
    </w:lvl>
    <w:lvl w:ilvl="4" w:tplc="FFFFFFFF">
      <w:start w:val="430"/>
      <w:numFmt w:val="bullet"/>
      <w:lvlText w:val=""/>
      <w:lvlJc w:val="left"/>
      <w:pPr>
        <w:tabs>
          <w:tab w:val="num" w:pos="3600"/>
        </w:tabs>
        <w:ind w:left="3600" w:hanging="360"/>
      </w:pPr>
      <w:rPr>
        <w:rFonts w:ascii="Symbol" w:eastAsia="Times New Roman" w:hAnsi="Symbol" w:cs="David" w:hint="default"/>
      </w:rPr>
    </w:lvl>
    <w:lvl w:ilvl="5" w:tplc="FFFFFFFF">
      <w:start w:val="1"/>
      <w:numFmt w:val="decimal"/>
      <w:lvlText w:val="%6)"/>
      <w:lvlJc w:val="left"/>
      <w:pPr>
        <w:ind w:left="4500" w:hanging="360"/>
      </w:pPr>
      <w:rPr>
        <w:rFonts w:hint="default"/>
      </w:rPr>
    </w:lvl>
    <w:lvl w:ilvl="6" w:tplc="BC1C1E30">
      <w:start w:val="1"/>
      <w:numFmt w:val="decimal"/>
      <w:lvlText w:val="%7)"/>
      <w:lvlJc w:val="left"/>
      <w:pPr>
        <w:ind w:left="5040" w:hanging="360"/>
      </w:pPr>
      <w:rPr>
        <w:rFonts w:ascii="David" w:eastAsia="Times New Roman" w:hAnsi="David" w:cs="David"/>
      </w:r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52" w15:restartNumberingAfterBreak="0">
    <w:nsid w:val="5FCF4DC0"/>
    <w:multiLevelType w:val="hybridMultilevel"/>
    <w:tmpl w:val="37AACB64"/>
    <w:lvl w:ilvl="0" w:tplc="F9DAD708">
      <w:start w:val="1"/>
      <w:numFmt w:val="hebrew1"/>
      <w:lvlText w:val="%1."/>
      <w:lvlJc w:val="left"/>
      <w:pPr>
        <w:ind w:left="1173"/>
      </w:pPr>
      <w:rPr>
        <w:rFonts w:ascii="David" w:eastAsia="David" w:hAnsi="David" w:cs="David"/>
        <w:b/>
        <w:bCs/>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3036"/>
      </w:pPr>
      <w:rPr>
        <w:b w:val="0"/>
        <w:i w:val="0"/>
        <w:strike w:val="0"/>
        <w:dstrike w:val="0"/>
        <w:color w:val="000000"/>
        <w:sz w:val="22"/>
        <w:szCs w:val="22"/>
        <w:u w:val="none" w:color="000000"/>
        <w:bdr w:val="none" w:sz="0" w:space="0" w:color="auto"/>
        <w:shd w:val="clear" w:color="auto" w:fill="auto"/>
        <w:vertAlign w:val="baseline"/>
      </w:rPr>
    </w:lvl>
    <w:lvl w:ilvl="2" w:tplc="3F96D0C2">
      <w:start w:val="1"/>
      <w:numFmt w:val="bullet"/>
      <w:lvlText w:val="▪"/>
      <w:lvlJc w:val="left"/>
      <w:pPr>
        <w:ind w:left="2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52A59C">
      <w:start w:val="1"/>
      <w:numFmt w:val="bullet"/>
      <w:lvlText w:val="•"/>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03E82">
      <w:start w:val="1"/>
      <w:numFmt w:val="bullet"/>
      <w:lvlText w:val="o"/>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2866E2">
      <w:start w:val="1"/>
      <w:numFmt w:val="bullet"/>
      <w:lvlText w:val="▪"/>
      <w:lvlJc w:val="left"/>
      <w:pPr>
        <w:ind w:left="4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4E1652">
      <w:start w:val="1"/>
      <w:numFmt w:val="bullet"/>
      <w:lvlText w:val="•"/>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0F910">
      <w:start w:val="1"/>
      <w:numFmt w:val="bullet"/>
      <w:lvlText w:val="o"/>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2AD20">
      <w:start w:val="1"/>
      <w:numFmt w:val="bullet"/>
      <w:lvlText w:val="▪"/>
      <w:lvlJc w:val="left"/>
      <w:pPr>
        <w:ind w:left="6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BAA3057"/>
    <w:multiLevelType w:val="multilevel"/>
    <w:tmpl w:val="FBF8EE6A"/>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1031"/>
        </w:tabs>
        <w:ind w:left="1031" w:right="1031" w:hanging="360"/>
      </w:pPr>
      <w:rPr>
        <w:rFonts w:hint="cs"/>
        <w:sz w:val="24"/>
        <w:szCs w:val="24"/>
      </w:rPr>
    </w:lvl>
    <w:lvl w:ilvl="2">
      <w:start w:val="1"/>
      <w:numFmt w:val="decimal"/>
      <w:lvlText w:val="%1.%2.%3"/>
      <w:lvlJc w:val="left"/>
      <w:pPr>
        <w:tabs>
          <w:tab w:val="num" w:pos="2062"/>
        </w:tabs>
        <w:ind w:left="2062" w:right="2062" w:hanging="720"/>
      </w:pPr>
      <w:rPr>
        <w:rFonts w:hint="cs"/>
      </w:rPr>
    </w:lvl>
    <w:lvl w:ilvl="3">
      <w:start w:val="1"/>
      <w:numFmt w:val="decimal"/>
      <w:lvlText w:val="%1.%2.%3.%4"/>
      <w:lvlJc w:val="left"/>
      <w:pPr>
        <w:tabs>
          <w:tab w:val="num" w:pos="2733"/>
        </w:tabs>
        <w:ind w:left="2733" w:right="2733" w:hanging="720"/>
      </w:pPr>
      <w:rPr>
        <w:rFonts w:hint="cs"/>
      </w:rPr>
    </w:lvl>
    <w:lvl w:ilvl="4">
      <w:start w:val="1"/>
      <w:numFmt w:val="decimal"/>
      <w:lvlText w:val="%1.%2.%3.%4.%5"/>
      <w:lvlJc w:val="left"/>
      <w:pPr>
        <w:tabs>
          <w:tab w:val="num" w:pos="3764"/>
        </w:tabs>
        <w:ind w:left="3764" w:right="3764" w:hanging="1080"/>
      </w:pPr>
      <w:rPr>
        <w:rFonts w:hint="cs"/>
      </w:rPr>
    </w:lvl>
    <w:lvl w:ilvl="5">
      <w:start w:val="1"/>
      <w:numFmt w:val="decimal"/>
      <w:lvlText w:val="%1.%2.%3.%4.%5.%6"/>
      <w:lvlJc w:val="left"/>
      <w:pPr>
        <w:tabs>
          <w:tab w:val="num" w:pos="4435"/>
        </w:tabs>
        <w:ind w:left="4435" w:right="4435" w:hanging="1080"/>
      </w:pPr>
      <w:rPr>
        <w:rFonts w:hint="cs"/>
      </w:rPr>
    </w:lvl>
    <w:lvl w:ilvl="6">
      <w:start w:val="1"/>
      <w:numFmt w:val="decimal"/>
      <w:lvlText w:val="%1.%2.%3.%4.%5.%6.%7"/>
      <w:lvlJc w:val="left"/>
      <w:pPr>
        <w:tabs>
          <w:tab w:val="num" w:pos="5466"/>
        </w:tabs>
        <w:ind w:left="5466" w:right="5466" w:hanging="1440"/>
      </w:pPr>
      <w:rPr>
        <w:rFonts w:hint="cs"/>
      </w:rPr>
    </w:lvl>
    <w:lvl w:ilvl="7">
      <w:start w:val="1"/>
      <w:numFmt w:val="decimal"/>
      <w:lvlText w:val="%1.%2.%3.%4.%5.%6.%7.%8"/>
      <w:lvlJc w:val="left"/>
      <w:pPr>
        <w:tabs>
          <w:tab w:val="num" w:pos="6137"/>
        </w:tabs>
        <w:ind w:left="6137" w:right="6137" w:hanging="1440"/>
      </w:pPr>
      <w:rPr>
        <w:rFonts w:hint="cs"/>
      </w:rPr>
    </w:lvl>
    <w:lvl w:ilvl="8">
      <w:start w:val="1"/>
      <w:numFmt w:val="decimal"/>
      <w:lvlText w:val="%1.%2.%3.%4.%5.%6.%7.%8.%9"/>
      <w:lvlJc w:val="left"/>
      <w:pPr>
        <w:tabs>
          <w:tab w:val="num" w:pos="7168"/>
        </w:tabs>
        <w:ind w:left="7168" w:right="7168" w:hanging="1800"/>
      </w:pPr>
      <w:rPr>
        <w:rFonts w:hint="cs"/>
      </w:rPr>
    </w:lvl>
  </w:abstractNum>
  <w:abstractNum w:abstractNumId="54" w15:restartNumberingAfterBreak="0">
    <w:nsid w:val="6E9D486B"/>
    <w:multiLevelType w:val="multilevel"/>
    <w:tmpl w:val="93A81702"/>
    <w:lvl w:ilvl="0">
      <w:start w:val="11"/>
      <w:numFmt w:val="decimal"/>
      <w:lvlText w:val="%1"/>
      <w:lvlJc w:val="left"/>
      <w:pPr>
        <w:ind w:left="375" w:hanging="375"/>
      </w:pPr>
      <w:rPr>
        <w:rFonts w:hint="default"/>
      </w:rPr>
    </w:lvl>
    <w:lvl w:ilvl="1">
      <w:start w:val="1"/>
      <w:numFmt w:val="decimal"/>
      <w:lvlText w:val="%1.%2"/>
      <w:lvlJc w:val="left"/>
      <w:pPr>
        <w:ind w:left="1829" w:hanging="375"/>
      </w:pPr>
      <w:rPr>
        <w:rFonts w:hint="default"/>
        <w:b w:val="0"/>
        <w:bCs w:val="0"/>
        <w:sz w:val="24"/>
        <w:szCs w:val="24"/>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55" w15:restartNumberingAfterBreak="0">
    <w:nsid w:val="6F38042A"/>
    <w:multiLevelType w:val="multilevel"/>
    <w:tmpl w:val="403EFAF2"/>
    <w:lvl w:ilvl="0">
      <w:start w:val="7"/>
      <w:numFmt w:val="decimal"/>
      <w:lvlText w:val="%1"/>
      <w:lvlJc w:val="left"/>
      <w:pPr>
        <w:ind w:left="360" w:hanging="360"/>
      </w:pPr>
      <w:rPr>
        <w:rFonts w:hint="default"/>
      </w:rPr>
    </w:lvl>
    <w:lvl w:ilvl="1">
      <w:start w:val="1"/>
      <w:numFmt w:val="decimal"/>
      <w:lvlText w:val="%1.%2"/>
      <w:lvlJc w:val="left"/>
      <w:pPr>
        <w:ind w:left="1466" w:hanging="360"/>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7716" w:hanging="108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288" w:hanging="1440"/>
      </w:pPr>
      <w:rPr>
        <w:rFonts w:hint="default"/>
      </w:rPr>
    </w:lvl>
  </w:abstractNum>
  <w:abstractNum w:abstractNumId="56" w15:restartNumberingAfterBreak="0">
    <w:nsid w:val="7428650E"/>
    <w:multiLevelType w:val="multilevel"/>
    <w:tmpl w:val="48EE3528"/>
    <w:lvl w:ilvl="0">
      <w:start w:val="2"/>
      <w:numFmt w:val="decimal"/>
      <w:lvlText w:val="%1"/>
      <w:lvlJc w:val="left"/>
      <w:pPr>
        <w:ind w:left="540" w:hanging="540"/>
      </w:pPr>
      <w:rPr>
        <w:rFonts w:hint="default"/>
      </w:rPr>
    </w:lvl>
    <w:lvl w:ilvl="1">
      <w:start w:val="11"/>
      <w:numFmt w:val="decimal"/>
      <w:lvlText w:val="%1.%2"/>
      <w:lvlJc w:val="left"/>
      <w:pPr>
        <w:ind w:left="1247" w:hanging="54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57" w15:restartNumberingAfterBreak="0">
    <w:nsid w:val="752D235C"/>
    <w:multiLevelType w:val="hybridMultilevel"/>
    <w:tmpl w:val="E8AE1D96"/>
    <w:lvl w:ilvl="0" w:tplc="FFFFFFFF">
      <w:start w:val="1"/>
      <w:numFmt w:val="decimal"/>
      <w:lvlText w:val="%1."/>
      <w:lvlJc w:val="left"/>
      <w:pPr>
        <w:tabs>
          <w:tab w:val="num" w:pos="377"/>
        </w:tabs>
        <w:ind w:left="377" w:right="377" w:hanging="435"/>
      </w:pPr>
      <w:rPr>
        <w:rFonts w:hint="cs"/>
        <w:sz w:val="24"/>
        <w:szCs w:val="24"/>
      </w:rPr>
    </w:lvl>
    <w:lvl w:ilvl="1" w:tplc="FFFFFFFF">
      <w:start w:val="1"/>
      <w:numFmt w:val="hebrew1"/>
      <w:lvlText w:val="%2."/>
      <w:lvlJc w:val="left"/>
      <w:pPr>
        <w:tabs>
          <w:tab w:val="num" w:pos="1022"/>
        </w:tabs>
        <w:ind w:left="1022" w:right="1022" w:hanging="360"/>
      </w:pPr>
      <w:rPr>
        <w:rFonts w:cs="David" w:hint="cs"/>
        <w:lang w:val="en-US"/>
      </w:rPr>
    </w:lvl>
    <w:lvl w:ilvl="2" w:tplc="FFFFFFFF">
      <w:start w:val="1"/>
      <w:numFmt w:val="decimal"/>
      <w:lvlText w:val="%3)"/>
      <w:lvlJc w:val="left"/>
      <w:pPr>
        <w:tabs>
          <w:tab w:val="num" w:pos="1922"/>
        </w:tabs>
        <w:ind w:left="1922" w:right="1922" w:hanging="360"/>
      </w:pPr>
      <w:rPr>
        <w:rFonts w:hint="cs"/>
      </w:rPr>
    </w:lvl>
    <w:lvl w:ilvl="3" w:tplc="FFFFFFFF" w:tentative="1">
      <w:start w:val="1"/>
      <w:numFmt w:val="decimal"/>
      <w:lvlText w:val="%4."/>
      <w:lvlJc w:val="left"/>
      <w:pPr>
        <w:tabs>
          <w:tab w:val="num" w:pos="2462"/>
        </w:tabs>
        <w:ind w:left="2462" w:right="2462" w:hanging="360"/>
      </w:pPr>
    </w:lvl>
    <w:lvl w:ilvl="4" w:tplc="FFFFFFFF" w:tentative="1">
      <w:start w:val="1"/>
      <w:numFmt w:val="lowerLetter"/>
      <w:lvlText w:val="%5."/>
      <w:lvlJc w:val="left"/>
      <w:pPr>
        <w:tabs>
          <w:tab w:val="num" w:pos="3182"/>
        </w:tabs>
        <w:ind w:left="3182" w:right="3182" w:hanging="360"/>
      </w:pPr>
    </w:lvl>
    <w:lvl w:ilvl="5" w:tplc="FFFFFFFF" w:tentative="1">
      <w:start w:val="1"/>
      <w:numFmt w:val="lowerRoman"/>
      <w:lvlText w:val="%6."/>
      <w:lvlJc w:val="right"/>
      <w:pPr>
        <w:tabs>
          <w:tab w:val="num" w:pos="3902"/>
        </w:tabs>
        <w:ind w:left="3902" w:right="3902" w:hanging="180"/>
      </w:pPr>
    </w:lvl>
    <w:lvl w:ilvl="6" w:tplc="FFFFFFFF" w:tentative="1">
      <w:start w:val="1"/>
      <w:numFmt w:val="decimal"/>
      <w:lvlText w:val="%7."/>
      <w:lvlJc w:val="left"/>
      <w:pPr>
        <w:tabs>
          <w:tab w:val="num" w:pos="4622"/>
        </w:tabs>
        <w:ind w:left="4622" w:right="4622" w:hanging="360"/>
      </w:pPr>
    </w:lvl>
    <w:lvl w:ilvl="7" w:tplc="FFFFFFFF" w:tentative="1">
      <w:start w:val="1"/>
      <w:numFmt w:val="lowerLetter"/>
      <w:lvlText w:val="%8."/>
      <w:lvlJc w:val="left"/>
      <w:pPr>
        <w:tabs>
          <w:tab w:val="num" w:pos="5342"/>
        </w:tabs>
        <w:ind w:left="5342" w:right="5342" w:hanging="360"/>
      </w:pPr>
    </w:lvl>
    <w:lvl w:ilvl="8" w:tplc="FFFFFFFF" w:tentative="1">
      <w:start w:val="1"/>
      <w:numFmt w:val="lowerRoman"/>
      <w:lvlText w:val="%9."/>
      <w:lvlJc w:val="right"/>
      <w:pPr>
        <w:tabs>
          <w:tab w:val="num" w:pos="6062"/>
        </w:tabs>
        <w:ind w:left="6062" w:right="6062" w:hanging="180"/>
      </w:pPr>
    </w:lvl>
  </w:abstractNum>
  <w:abstractNum w:abstractNumId="58" w15:restartNumberingAfterBreak="0">
    <w:nsid w:val="79BA2D8F"/>
    <w:multiLevelType w:val="multilevel"/>
    <w:tmpl w:val="11263AF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C383C0C"/>
    <w:multiLevelType w:val="multilevel"/>
    <w:tmpl w:val="0409001D"/>
    <w:styleLink w:val="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D4A503E"/>
    <w:multiLevelType w:val="multilevel"/>
    <w:tmpl w:val="5C220926"/>
    <w:lvl w:ilvl="0">
      <w:start w:val="2"/>
      <w:numFmt w:val="decimal"/>
      <w:lvlText w:val="%1"/>
      <w:lvlJc w:val="left"/>
      <w:pPr>
        <w:ind w:left="435" w:hanging="435"/>
      </w:pPr>
      <w:rPr>
        <w:rFonts w:hint="default"/>
      </w:rPr>
    </w:lvl>
    <w:lvl w:ilvl="1">
      <w:start w:val="3"/>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61" w15:restartNumberingAfterBreak="0">
    <w:nsid w:val="7F55456E"/>
    <w:multiLevelType w:val="multilevel"/>
    <w:tmpl w:val="9614FE86"/>
    <w:lvl w:ilvl="0">
      <w:start w:val="9"/>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62" w15:restartNumberingAfterBreak="0">
    <w:nsid w:val="7F926AB7"/>
    <w:multiLevelType w:val="multilevel"/>
    <w:tmpl w:val="B45CC9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46"/>
        </w:tabs>
        <w:ind w:left="746" w:hanging="360"/>
      </w:pPr>
      <w:rPr>
        <w:rFonts w:hint="default"/>
        <w:lang w:bidi="he-IL"/>
      </w:rPr>
    </w:lvl>
    <w:lvl w:ilvl="2">
      <w:start w:val="1"/>
      <w:numFmt w:val="decimal"/>
      <w:lvlText w:val="%1.%2.%3"/>
      <w:lvlJc w:val="left"/>
      <w:pPr>
        <w:tabs>
          <w:tab w:val="num" w:pos="1492"/>
        </w:tabs>
        <w:ind w:left="1492" w:hanging="720"/>
      </w:pPr>
      <w:rPr>
        <w:rFonts w:hint="default"/>
      </w:rPr>
    </w:lvl>
    <w:lvl w:ilvl="3">
      <w:start w:val="1"/>
      <w:numFmt w:val="decimal"/>
      <w:lvlText w:val="%1.%2.%3.%4"/>
      <w:lvlJc w:val="left"/>
      <w:pPr>
        <w:tabs>
          <w:tab w:val="num" w:pos="1878"/>
        </w:tabs>
        <w:ind w:left="1878" w:hanging="720"/>
      </w:pPr>
      <w:rPr>
        <w:rFonts w:hint="default"/>
      </w:rPr>
    </w:lvl>
    <w:lvl w:ilvl="4">
      <w:start w:val="1"/>
      <w:numFmt w:val="decimal"/>
      <w:lvlText w:val="%1.%2.%3.%4.%5"/>
      <w:lvlJc w:val="left"/>
      <w:pPr>
        <w:tabs>
          <w:tab w:val="num" w:pos="2624"/>
        </w:tabs>
        <w:ind w:left="2624" w:hanging="1080"/>
      </w:pPr>
      <w:rPr>
        <w:rFonts w:hint="default"/>
      </w:rPr>
    </w:lvl>
    <w:lvl w:ilvl="5">
      <w:start w:val="1"/>
      <w:numFmt w:val="decimal"/>
      <w:lvlText w:val="%1.%2.%3.%4.%5.%6"/>
      <w:lvlJc w:val="left"/>
      <w:pPr>
        <w:tabs>
          <w:tab w:val="num" w:pos="3010"/>
        </w:tabs>
        <w:ind w:left="3010" w:hanging="1080"/>
      </w:pPr>
      <w:rPr>
        <w:rFonts w:hint="default"/>
      </w:rPr>
    </w:lvl>
    <w:lvl w:ilvl="6">
      <w:start w:val="1"/>
      <w:numFmt w:val="decimal"/>
      <w:lvlText w:val="%1.%2.%3.%4.%5.%6.%7"/>
      <w:lvlJc w:val="left"/>
      <w:pPr>
        <w:tabs>
          <w:tab w:val="num" w:pos="3756"/>
        </w:tabs>
        <w:ind w:left="3756" w:hanging="1440"/>
      </w:pPr>
      <w:rPr>
        <w:rFonts w:hint="default"/>
      </w:rPr>
    </w:lvl>
    <w:lvl w:ilvl="7">
      <w:start w:val="1"/>
      <w:numFmt w:val="decimal"/>
      <w:lvlText w:val="%1.%2.%3.%4.%5.%6.%7.%8"/>
      <w:lvlJc w:val="left"/>
      <w:pPr>
        <w:tabs>
          <w:tab w:val="num" w:pos="4142"/>
        </w:tabs>
        <w:ind w:left="4142" w:hanging="1440"/>
      </w:pPr>
      <w:rPr>
        <w:rFonts w:hint="default"/>
      </w:rPr>
    </w:lvl>
    <w:lvl w:ilvl="8">
      <w:start w:val="1"/>
      <w:numFmt w:val="decimal"/>
      <w:lvlText w:val="%1.%2.%3.%4.%5.%6.%7.%8.%9"/>
      <w:lvlJc w:val="left"/>
      <w:pPr>
        <w:tabs>
          <w:tab w:val="num" w:pos="4888"/>
        </w:tabs>
        <w:ind w:left="4888" w:hanging="1800"/>
      </w:pPr>
      <w:rPr>
        <w:rFonts w:hint="default"/>
      </w:rPr>
    </w:lvl>
  </w:abstractNum>
  <w:num w:numId="1" w16cid:durableId="1067994699">
    <w:abstractNumId w:val="51"/>
  </w:num>
  <w:num w:numId="2" w16cid:durableId="1321233173">
    <w:abstractNumId w:val="2"/>
  </w:num>
  <w:num w:numId="3" w16cid:durableId="552692513">
    <w:abstractNumId w:val="49"/>
  </w:num>
  <w:num w:numId="4" w16cid:durableId="920063422">
    <w:abstractNumId w:val="31"/>
  </w:num>
  <w:num w:numId="5" w16cid:durableId="1838228568">
    <w:abstractNumId w:val="57"/>
  </w:num>
  <w:num w:numId="6" w16cid:durableId="1563099825">
    <w:abstractNumId w:val="35"/>
  </w:num>
  <w:num w:numId="7" w16cid:durableId="2144229527">
    <w:abstractNumId w:val="8"/>
  </w:num>
  <w:num w:numId="8" w16cid:durableId="206068754">
    <w:abstractNumId w:val="0"/>
  </w:num>
  <w:num w:numId="9" w16cid:durableId="1359700513">
    <w:abstractNumId w:val="47"/>
  </w:num>
  <w:num w:numId="10" w16cid:durableId="840237187">
    <w:abstractNumId w:val="4"/>
  </w:num>
  <w:num w:numId="11" w16cid:durableId="558905784">
    <w:abstractNumId w:val="3"/>
  </w:num>
  <w:num w:numId="12" w16cid:durableId="97911941">
    <w:abstractNumId w:val="53"/>
  </w:num>
  <w:num w:numId="13" w16cid:durableId="1810048475">
    <w:abstractNumId w:val="54"/>
  </w:num>
  <w:num w:numId="14" w16cid:durableId="1478955575">
    <w:abstractNumId w:val="55"/>
  </w:num>
  <w:num w:numId="15" w16cid:durableId="766999299">
    <w:abstractNumId w:val="16"/>
  </w:num>
  <w:num w:numId="16" w16cid:durableId="353072983">
    <w:abstractNumId w:val="44"/>
  </w:num>
  <w:num w:numId="17" w16cid:durableId="1316454352">
    <w:abstractNumId w:val="17"/>
  </w:num>
  <w:num w:numId="18" w16cid:durableId="1362587039">
    <w:abstractNumId w:val="30"/>
  </w:num>
  <w:num w:numId="19" w16cid:durableId="847326249">
    <w:abstractNumId w:val="59"/>
  </w:num>
  <w:num w:numId="20" w16cid:durableId="595290188">
    <w:abstractNumId w:val="32"/>
  </w:num>
  <w:num w:numId="21" w16cid:durableId="1397240399">
    <w:abstractNumId w:val="37"/>
  </w:num>
  <w:num w:numId="22" w16cid:durableId="913658724">
    <w:abstractNumId w:val="19"/>
  </w:num>
  <w:num w:numId="23" w16cid:durableId="1133864817">
    <w:abstractNumId w:val="48"/>
  </w:num>
  <w:num w:numId="24" w16cid:durableId="522475817">
    <w:abstractNumId w:val="7"/>
  </w:num>
  <w:num w:numId="25" w16cid:durableId="601692768">
    <w:abstractNumId w:val="1"/>
  </w:num>
  <w:num w:numId="26" w16cid:durableId="643891237">
    <w:abstractNumId w:val="6"/>
  </w:num>
  <w:num w:numId="27" w16cid:durableId="1872720837">
    <w:abstractNumId w:val="62"/>
  </w:num>
  <w:num w:numId="28" w16cid:durableId="797379947">
    <w:abstractNumId w:val="5"/>
  </w:num>
  <w:num w:numId="29" w16cid:durableId="606740478">
    <w:abstractNumId w:val="45"/>
  </w:num>
  <w:num w:numId="30" w16cid:durableId="136804249">
    <w:abstractNumId w:val="22"/>
  </w:num>
  <w:num w:numId="31" w16cid:durableId="2086489396">
    <w:abstractNumId w:val="58"/>
  </w:num>
  <w:num w:numId="32" w16cid:durableId="470756227">
    <w:abstractNumId w:val="13"/>
  </w:num>
  <w:num w:numId="33" w16cid:durableId="461769723">
    <w:abstractNumId w:val="26"/>
  </w:num>
  <w:num w:numId="34" w16cid:durableId="646514174">
    <w:abstractNumId w:val="27"/>
  </w:num>
  <w:num w:numId="35" w16cid:durableId="827012265">
    <w:abstractNumId w:val="18"/>
  </w:num>
  <w:num w:numId="36" w16cid:durableId="2066181212">
    <w:abstractNumId w:val="25"/>
  </w:num>
  <w:num w:numId="37" w16cid:durableId="1050568438">
    <w:abstractNumId w:val="10"/>
  </w:num>
  <w:num w:numId="38" w16cid:durableId="1946695056">
    <w:abstractNumId w:val="20"/>
  </w:num>
  <w:num w:numId="39" w16cid:durableId="329063364">
    <w:abstractNumId w:val="42"/>
  </w:num>
  <w:num w:numId="40" w16cid:durableId="1365055852">
    <w:abstractNumId w:val="36"/>
  </w:num>
  <w:num w:numId="41" w16cid:durableId="672612223">
    <w:abstractNumId w:val="11"/>
  </w:num>
  <w:num w:numId="42" w16cid:durableId="1120808206">
    <w:abstractNumId w:val="46"/>
  </w:num>
  <w:num w:numId="43" w16cid:durableId="547031593">
    <w:abstractNumId w:val="60"/>
  </w:num>
  <w:num w:numId="44" w16cid:durableId="750661822">
    <w:abstractNumId w:val="15"/>
  </w:num>
  <w:num w:numId="45" w16cid:durableId="1492987279">
    <w:abstractNumId w:val="29"/>
  </w:num>
  <w:num w:numId="46" w16cid:durableId="496725511">
    <w:abstractNumId w:val="14"/>
  </w:num>
  <w:num w:numId="47" w16cid:durableId="1457943277">
    <w:abstractNumId w:val="41"/>
  </w:num>
  <w:num w:numId="48" w16cid:durableId="756288705">
    <w:abstractNumId w:val="21"/>
  </w:num>
  <w:num w:numId="49" w16cid:durableId="154153319">
    <w:abstractNumId w:val="12"/>
  </w:num>
  <w:num w:numId="50" w16cid:durableId="963736472">
    <w:abstractNumId w:val="56"/>
  </w:num>
  <w:num w:numId="51" w16cid:durableId="1674840241">
    <w:abstractNumId w:val="28"/>
  </w:num>
  <w:num w:numId="52" w16cid:durableId="329647379">
    <w:abstractNumId w:val="39"/>
  </w:num>
  <w:num w:numId="53" w16cid:durableId="1852841654">
    <w:abstractNumId w:val="52"/>
  </w:num>
  <w:num w:numId="54" w16cid:durableId="1947155210">
    <w:abstractNumId w:val="9"/>
  </w:num>
  <w:num w:numId="55" w16cid:durableId="1278562544">
    <w:abstractNumId w:val="34"/>
  </w:num>
  <w:num w:numId="56" w16cid:durableId="1492987427">
    <w:abstractNumId w:val="40"/>
  </w:num>
  <w:num w:numId="57" w16cid:durableId="1057508454">
    <w:abstractNumId w:val="24"/>
  </w:num>
  <w:num w:numId="58" w16cid:durableId="1524325859">
    <w:abstractNumId w:val="61"/>
  </w:num>
  <w:num w:numId="59" w16cid:durableId="889652820">
    <w:abstractNumId w:val="33"/>
  </w:num>
  <w:num w:numId="60" w16cid:durableId="2124038011">
    <w:abstractNumId w:val="23"/>
  </w:num>
  <w:num w:numId="61" w16cid:durableId="327751787">
    <w:abstractNumId w:val="50"/>
  </w:num>
  <w:num w:numId="62" w16cid:durableId="1251817997">
    <w:abstractNumId w:val="43"/>
  </w:num>
  <w:num w:numId="63" w16cid:durableId="1476527710">
    <w:abstractNumId w:val="3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עדי הרטל">
    <w15:presenceInfo w15:providerId="AD" w15:userId="S-1-5-21-3117414274-1928291996-1635037749-1107"/>
  </w15:person>
  <w15:person w15:author="Ron Stern">
    <w15:presenceInfo w15:providerId="Windows Live" w15:userId="d81a615fa935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B4"/>
    <w:rsid w:val="00196BD2"/>
    <w:rsid w:val="001A320B"/>
    <w:rsid w:val="001B5653"/>
    <w:rsid w:val="001C446A"/>
    <w:rsid w:val="001E0C37"/>
    <w:rsid w:val="00254A2A"/>
    <w:rsid w:val="002A104E"/>
    <w:rsid w:val="002B551F"/>
    <w:rsid w:val="002D6E23"/>
    <w:rsid w:val="002F2C4C"/>
    <w:rsid w:val="00322500"/>
    <w:rsid w:val="00372BF4"/>
    <w:rsid w:val="00507261"/>
    <w:rsid w:val="0051091B"/>
    <w:rsid w:val="00622AA9"/>
    <w:rsid w:val="006E4AAB"/>
    <w:rsid w:val="008A745A"/>
    <w:rsid w:val="00956C52"/>
    <w:rsid w:val="00A3504C"/>
    <w:rsid w:val="00AC20BB"/>
    <w:rsid w:val="00B45381"/>
    <w:rsid w:val="00B96564"/>
    <w:rsid w:val="00BC5AAB"/>
    <w:rsid w:val="00BD09E8"/>
    <w:rsid w:val="00C36388"/>
    <w:rsid w:val="00C4201D"/>
    <w:rsid w:val="00CD3177"/>
    <w:rsid w:val="00EC60B1"/>
    <w:rsid w:val="00ED189C"/>
    <w:rsid w:val="00ED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53C9854D"/>
  <w15:chartTrackingRefBased/>
  <w15:docId w15:val="{E4A97DBF-D7C1-482A-9838-7CA3AC79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D189C"/>
    <w:pPr>
      <w:bidi/>
      <w:spacing w:after="0" w:line="240" w:lineRule="auto"/>
    </w:pPr>
    <w:rPr>
      <w:rFonts w:ascii="Times New Roman" w:eastAsia="Times New Roman" w:hAnsi="Times New Roman" w:cs="Times New Roman"/>
      <w:kern w:val="0"/>
      <w:lang w:eastAsia="he-IL"/>
      <w14:ligatures w14:val="none"/>
    </w:rPr>
  </w:style>
  <w:style w:type="paragraph" w:styleId="10">
    <w:name w:val="heading 1"/>
    <w:aliases w:val="H2"/>
    <w:basedOn w:val="a2"/>
    <w:next w:val="a2"/>
    <w:link w:val="11"/>
    <w:qFormat/>
    <w:rsid w:val="00ED6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aliases w:val="תו תו תו"/>
    <w:basedOn w:val="a2"/>
    <w:next w:val="a2"/>
    <w:link w:val="21"/>
    <w:uiPriority w:val="9"/>
    <w:unhideWhenUsed/>
    <w:qFormat/>
    <w:rsid w:val="00ED6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2"/>
    <w:next w:val="a2"/>
    <w:link w:val="31"/>
    <w:unhideWhenUsed/>
    <w:qFormat/>
    <w:rsid w:val="00ED68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2"/>
    <w:next w:val="a2"/>
    <w:link w:val="40"/>
    <w:unhideWhenUsed/>
    <w:qFormat/>
    <w:rsid w:val="00ED68B4"/>
    <w:pPr>
      <w:keepNext/>
      <w:keepLines/>
      <w:spacing w:before="80" w:after="40"/>
      <w:outlineLvl w:val="3"/>
    </w:pPr>
    <w:rPr>
      <w:rFonts w:eastAsiaTheme="majorEastAsia" w:cstheme="majorBidi"/>
      <w:i/>
      <w:iCs/>
      <w:color w:val="0F4761" w:themeColor="accent1" w:themeShade="BF"/>
    </w:rPr>
  </w:style>
  <w:style w:type="paragraph" w:styleId="5">
    <w:name w:val="heading 5"/>
    <w:basedOn w:val="a2"/>
    <w:next w:val="a2"/>
    <w:link w:val="50"/>
    <w:unhideWhenUsed/>
    <w:qFormat/>
    <w:rsid w:val="00ED68B4"/>
    <w:pPr>
      <w:keepNext/>
      <w:keepLines/>
      <w:spacing w:before="80" w:after="40"/>
      <w:outlineLvl w:val="4"/>
    </w:pPr>
    <w:rPr>
      <w:rFonts w:eastAsiaTheme="majorEastAsia" w:cstheme="majorBidi"/>
      <w:color w:val="0F4761" w:themeColor="accent1" w:themeShade="BF"/>
    </w:rPr>
  </w:style>
  <w:style w:type="paragraph" w:styleId="6">
    <w:name w:val="heading 6"/>
    <w:basedOn w:val="a2"/>
    <w:next w:val="a2"/>
    <w:link w:val="60"/>
    <w:unhideWhenUsed/>
    <w:qFormat/>
    <w:rsid w:val="00ED68B4"/>
    <w:pPr>
      <w:keepNext/>
      <w:keepLines/>
      <w:spacing w:before="40"/>
      <w:outlineLvl w:val="5"/>
    </w:pPr>
    <w:rPr>
      <w:rFonts w:eastAsiaTheme="majorEastAsia" w:cstheme="majorBidi"/>
      <w:i/>
      <w:iCs/>
      <w:color w:val="595959" w:themeColor="text1" w:themeTint="A6"/>
    </w:rPr>
  </w:style>
  <w:style w:type="paragraph" w:styleId="7">
    <w:name w:val="heading 7"/>
    <w:basedOn w:val="a2"/>
    <w:next w:val="a2"/>
    <w:link w:val="70"/>
    <w:unhideWhenUsed/>
    <w:qFormat/>
    <w:rsid w:val="00ED68B4"/>
    <w:pPr>
      <w:keepNext/>
      <w:keepLines/>
      <w:spacing w:before="40"/>
      <w:outlineLvl w:val="6"/>
    </w:pPr>
    <w:rPr>
      <w:rFonts w:eastAsiaTheme="majorEastAsia" w:cstheme="majorBidi"/>
      <w:color w:val="595959" w:themeColor="text1" w:themeTint="A6"/>
    </w:rPr>
  </w:style>
  <w:style w:type="paragraph" w:styleId="8">
    <w:name w:val="heading 8"/>
    <w:basedOn w:val="a2"/>
    <w:next w:val="a2"/>
    <w:link w:val="80"/>
    <w:unhideWhenUsed/>
    <w:qFormat/>
    <w:rsid w:val="00ED68B4"/>
    <w:pPr>
      <w:keepNext/>
      <w:keepLines/>
      <w:outlineLvl w:val="7"/>
    </w:pPr>
    <w:rPr>
      <w:rFonts w:eastAsiaTheme="majorEastAsia" w:cstheme="majorBidi"/>
      <w:i/>
      <w:iCs/>
      <w:color w:val="272727" w:themeColor="text1" w:themeTint="D8"/>
    </w:rPr>
  </w:style>
  <w:style w:type="paragraph" w:styleId="9">
    <w:name w:val="heading 9"/>
    <w:basedOn w:val="a2"/>
    <w:next w:val="a2"/>
    <w:link w:val="90"/>
    <w:unhideWhenUsed/>
    <w:qFormat/>
    <w:rsid w:val="00ED68B4"/>
    <w:pPr>
      <w:keepNext/>
      <w:keepLines/>
      <w:outlineLvl w:val="8"/>
    </w:pPr>
    <w:rPr>
      <w:rFonts w:eastAsiaTheme="majorEastAsia" w:cstheme="majorBidi"/>
      <w:color w:val="272727" w:themeColor="text1" w:themeTint="D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כותרת 1 תו"/>
    <w:aliases w:val="H2 תו"/>
    <w:basedOn w:val="a3"/>
    <w:link w:val="10"/>
    <w:rsid w:val="00ED68B4"/>
    <w:rPr>
      <w:rFonts w:asciiTheme="majorHAnsi" w:eastAsiaTheme="majorEastAsia" w:hAnsiTheme="majorHAnsi" w:cstheme="majorBidi"/>
      <w:color w:val="0F4761" w:themeColor="accent1" w:themeShade="BF"/>
      <w:sz w:val="40"/>
      <w:szCs w:val="40"/>
    </w:rPr>
  </w:style>
  <w:style w:type="character" w:customStyle="1" w:styleId="21">
    <w:name w:val="כותרת 2 תו"/>
    <w:aliases w:val="תו תו תו תו"/>
    <w:basedOn w:val="a3"/>
    <w:link w:val="20"/>
    <w:rsid w:val="00ED68B4"/>
    <w:rPr>
      <w:rFonts w:asciiTheme="majorHAnsi" w:eastAsiaTheme="majorEastAsia" w:hAnsiTheme="majorHAnsi" w:cstheme="majorBidi"/>
      <w:color w:val="0F4761" w:themeColor="accent1" w:themeShade="BF"/>
      <w:sz w:val="32"/>
      <w:szCs w:val="32"/>
    </w:rPr>
  </w:style>
  <w:style w:type="character" w:customStyle="1" w:styleId="31">
    <w:name w:val="כותרת 3 תו"/>
    <w:basedOn w:val="a3"/>
    <w:link w:val="30"/>
    <w:rsid w:val="00ED68B4"/>
    <w:rPr>
      <w:rFonts w:eastAsiaTheme="majorEastAsia" w:cstheme="majorBidi"/>
      <w:color w:val="0F4761" w:themeColor="accent1" w:themeShade="BF"/>
      <w:sz w:val="28"/>
      <w:szCs w:val="28"/>
    </w:rPr>
  </w:style>
  <w:style w:type="character" w:customStyle="1" w:styleId="40">
    <w:name w:val="כותרת 4 תו"/>
    <w:basedOn w:val="a3"/>
    <w:link w:val="4"/>
    <w:rsid w:val="00ED68B4"/>
    <w:rPr>
      <w:rFonts w:eastAsiaTheme="majorEastAsia" w:cstheme="majorBidi"/>
      <w:i/>
      <w:iCs/>
      <w:color w:val="0F4761" w:themeColor="accent1" w:themeShade="BF"/>
    </w:rPr>
  </w:style>
  <w:style w:type="character" w:customStyle="1" w:styleId="50">
    <w:name w:val="כותרת 5 תו"/>
    <w:basedOn w:val="a3"/>
    <w:link w:val="5"/>
    <w:rsid w:val="00ED68B4"/>
    <w:rPr>
      <w:rFonts w:eastAsiaTheme="majorEastAsia" w:cstheme="majorBidi"/>
      <w:color w:val="0F4761" w:themeColor="accent1" w:themeShade="BF"/>
    </w:rPr>
  </w:style>
  <w:style w:type="character" w:customStyle="1" w:styleId="60">
    <w:name w:val="כותרת 6 תו"/>
    <w:basedOn w:val="a3"/>
    <w:link w:val="6"/>
    <w:rsid w:val="00ED68B4"/>
    <w:rPr>
      <w:rFonts w:eastAsiaTheme="majorEastAsia" w:cstheme="majorBidi"/>
      <w:i/>
      <w:iCs/>
      <w:color w:val="595959" w:themeColor="text1" w:themeTint="A6"/>
    </w:rPr>
  </w:style>
  <w:style w:type="character" w:customStyle="1" w:styleId="70">
    <w:name w:val="כותרת 7 תו"/>
    <w:basedOn w:val="a3"/>
    <w:link w:val="7"/>
    <w:rsid w:val="00ED68B4"/>
    <w:rPr>
      <w:rFonts w:eastAsiaTheme="majorEastAsia" w:cstheme="majorBidi"/>
      <w:color w:val="595959" w:themeColor="text1" w:themeTint="A6"/>
    </w:rPr>
  </w:style>
  <w:style w:type="character" w:customStyle="1" w:styleId="80">
    <w:name w:val="כותרת 8 תו"/>
    <w:basedOn w:val="a3"/>
    <w:link w:val="8"/>
    <w:rsid w:val="00ED68B4"/>
    <w:rPr>
      <w:rFonts w:eastAsiaTheme="majorEastAsia" w:cstheme="majorBidi"/>
      <w:i/>
      <w:iCs/>
      <w:color w:val="272727" w:themeColor="text1" w:themeTint="D8"/>
    </w:rPr>
  </w:style>
  <w:style w:type="character" w:customStyle="1" w:styleId="90">
    <w:name w:val="כותרת 9 תו"/>
    <w:basedOn w:val="a3"/>
    <w:link w:val="9"/>
    <w:rsid w:val="00ED68B4"/>
    <w:rPr>
      <w:rFonts w:eastAsiaTheme="majorEastAsia" w:cstheme="majorBidi"/>
      <w:color w:val="272727" w:themeColor="text1" w:themeTint="D8"/>
    </w:rPr>
  </w:style>
  <w:style w:type="paragraph" w:styleId="a6">
    <w:name w:val="Title"/>
    <w:basedOn w:val="a2"/>
    <w:next w:val="a2"/>
    <w:link w:val="a7"/>
    <w:qFormat/>
    <w:rsid w:val="00ED68B4"/>
    <w:pPr>
      <w:spacing w:after="80"/>
      <w:contextualSpacing/>
    </w:pPr>
    <w:rPr>
      <w:rFonts w:asciiTheme="majorHAnsi" w:eastAsiaTheme="majorEastAsia" w:hAnsiTheme="majorHAnsi" w:cstheme="majorBidi"/>
      <w:spacing w:val="-10"/>
      <w:kern w:val="28"/>
      <w:sz w:val="56"/>
      <w:szCs w:val="56"/>
    </w:rPr>
  </w:style>
  <w:style w:type="character" w:customStyle="1" w:styleId="a7">
    <w:name w:val="כותרת טקסט תו"/>
    <w:basedOn w:val="a3"/>
    <w:link w:val="a6"/>
    <w:rsid w:val="00ED68B4"/>
    <w:rPr>
      <w:rFonts w:asciiTheme="majorHAnsi" w:eastAsiaTheme="majorEastAsia" w:hAnsiTheme="majorHAnsi" w:cstheme="majorBidi"/>
      <w:spacing w:val="-10"/>
      <w:kern w:val="28"/>
      <w:sz w:val="56"/>
      <w:szCs w:val="56"/>
    </w:rPr>
  </w:style>
  <w:style w:type="paragraph" w:styleId="a8">
    <w:name w:val="Subtitle"/>
    <w:basedOn w:val="a2"/>
    <w:next w:val="a2"/>
    <w:link w:val="a9"/>
    <w:qFormat/>
    <w:rsid w:val="00ED68B4"/>
    <w:pPr>
      <w:numPr>
        <w:ilvl w:val="1"/>
      </w:numPr>
    </w:pPr>
    <w:rPr>
      <w:rFonts w:eastAsiaTheme="majorEastAsia" w:cstheme="majorBidi"/>
      <w:color w:val="595959" w:themeColor="text1" w:themeTint="A6"/>
      <w:spacing w:val="15"/>
      <w:sz w:val="28"/>
      <w:szCs w:val="28"/>
    </w:rPr>
  </w:style>
  <w:style w:type="character" w:customStyle="1" w:styleId="a9">
    <w:name w:val="כותרת משנה תו"/>
    <w:basedOn w:val="a3"/>
    <w:link w:val="a8"/>
    <w:rsid w:val="00ED68B4"/>
    <w:rPr>
      <w:rFonts w:eastAsiaTheme="majorEastAsia" w:cstheme="majorBidi"/>
      <w:color w:val="595959" w:themeColor="text1" w:themeTint="A6"/>
      <w:spacing w:val="15"/>
      <w:sz w:val="28"/>
      <w:szCs w:val="28"/>
    </w:rPr>
  </w:style>
  <w:style w:type="paragraph" w:styleId="aa">
    <w:name w:val="Quote"/>
    <w:basedOn w:val="a2"/>
    <w:next w:val="a2"/>
    <w:link w:val="ab"/>
    <w:uiPriority w:val="29"/>
    <w:qFormat/>
    <w:rsid w:val="00ED68B4"/>
    <w:pPr>
      <w:spacing w:before="160"/>
      <w:jc w:val="center"/>
    </w:pPr>
    <w:rPr>
      <w:i/>
      <w:iCs/>
      <w:color w:val="404040" w:themeColor="text1" w:themeTint="BF"/>
    </w:rPr>
  </w:style>
  <w:style w:type="character" w:customStyle="1" w:styleId="ab">
    <w:name w:val="ציטוט תו"/>
    <w:basedOn w:val="a3"/>
    <w:link w:val="aa"/>
    <w:uiPriority w:val="29"/>
    <w:rsid w:val="00ED68B4"/>
    <w:rPr>
      <w:i/>
      <w:iCs/>
      <w:color w:val="404040" w:themeColor="text1" w:themeTint="BF"/>
    </w:rPr>
  </w:style>
  <w:style w:type="paragraph" w:styleId="ac">
    <w:name w:val="List Paragraph"/>
    <w:aliases w:val="LP1,פיסקת bullets,נספח 2 מתוקן,מפרט פירוט סעיפים,x.x.x.x,רמה 2,Bullet List,style 2,lp1,FooterText,numbered,Paragraphe de liste1,List Paragraph_0,List Paragraph_1,רשימה א.ב,Numbered List Paragraph,ד-סעיףמודגשממוספר,Bullet Number"/>
    <w:basedOn w:val="a2"/>
    <w:link w:val="ad"/>
    <w:uiPriority w:val="34"/>
    <w:qFormat/>
    <w:rsid w:val="00ED68B4"/>
    <w:pPr>
      <w:ind w:left="720"/>
      <w:contextualSpacing/>
    </w:pPr>
  </w:style>
  <w:style w:type="character" w:styleId="ae">
    <w:name w:val="Intense Emphasis"/>
    <w:basedOn w:val="a3"/>
    <w:uiPriority w:val="21"/>
    <w:qFormat/>
    <w:rsid w:val="00ED68B4"/>
    <w:rPr>
      <w:i/>
      <w:iCs/>
      <w:color w:val="0F4761" w:themeColor="accent1" w:themeShade="BF"/>
    </w:rPr>
  </w:style>
  <w:style w:type="paragraph" w:styleId="af">
    <w:name w:val="Intense Quote"/>
    <w:basedOn w:val="a2"/>
    <w:next w:val="a2"/>
    <w:link w:val="af0"/>
    <w:uiPriority w:val="30"/>
    <w:qFormat/>
    <w:rsid w:val="00ED6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ציטוט חזק תו"/>
    <w:basedOn w:val="a3"/>
    <w:link w:val="af"/>
    <w:uiPriority w:val="30"/>
    <w:rsid w:val="00ED68B4"/>
    <w:rPr>
      <w:i/>
      <w:iCs/>
      <w:color w:val="0F4761" w:themeColor="accent1" w:themeShade="BF"/>
    </w:rPr>
  </w:style>
  <w:style w:type="character" w:styleId="af1">
    <w:name w:val="Intense Reference"/>
    <w:basedOn w:val="a3"/>
    <w:uiPriority w:val="32"/>
    <w:qFormat/>
    <w:rsid w:val="00ED68B4"/>
    <w:rPr>
      <w:b/>
      <w:bCs/>
      <w:smallCaps/>
      <w:color w:val="0F4761" w:themeColor="accent1" w:themeShade="BF"/>
      <w:spacing w:val="5"/>
    </w:rPr>
  </w:style>
  <w:style w:type="character" w:customStyle="1" w:styleId="Heading1Char1">
    <w:name w:val="Heading 1 Char1"/>
    <w:aliases w:val="H2 Char"/>
    <w:rsid w:val="00ED189C"/>
    <w:rPr>
      <w:b/>
      <w:bCs/>
      <w:sz w:val="24"/>
      <w:szCs w:val="24"/>
      <w:u w:val="single"/>
      <w:lang w:val="x-none" w:eastAsia="he-IL" w:bidi="he-IL"/>
    </w:rPr>
  </w:style>
  <w:style w:type="character" w:customStyle="1" w:styleId="Heading2Char1">
    <w:name w:val="Heading 2 Char1"/>
    <w:aliases w:val="תו תו תו Char"/>
    <w:uiPriority w:val="9"/>
    <w:rsid w:val="00ED189C"/>
    <w:rPr>
      <w:b/>
      <w:bCs/>
      <w:sz w:val="32"/>
      <w:szCs w:val="32"/>
      <w:u w:val="single"/>
      <w:lang w:val="x-none" w:eastAsia="he-IL" w:bidi="he-IL"/>
    </w:rPr>
  </w:style>
  <w:style w:type="character" w:customStyle="1" w:styleId="Heading3Char1">
    <w:name w:val="Heading 3 Char1"/>
    <w:rsid w:val="00ED189C"/>
    <w:rPr>
      <w:rFonts w:ascii="Calibri" w:eastAsia="Calibri" w:hAnsi="Calibri"/>
      <w:b/>
      <w:bCs/>
      <w:sz w:val="28"/>
      <w:szCs w:val="28"/>
      <w:u w:val="single"/>
      <w:lang w:val="x-none" w:eastAsia="he-IL"/>
    </w:rPr>
  </w:style>
  <w:style w:type="character" w:customStyle="1" w:styleId="Heading4Char1">
    <w:name w:val="Heading 4 Char1"/>
    <w:rsid w:val="00ED189C"/>
    <w:rPr>
      <w:b/>
      <w:bCs/>
      <w:sz w:val="32"/>
      <w:szCs w:val="32"/>
      <w:u w:val="single"/>
      <w:lang w:val="x-none" w:eastAsia="he-IL" w:bidi="he-IL"/>
    </w:rPr>
  </w:style>
  <w:style w:type="character" w:customStyle="1" w:styleId="Heading5Char1">
    <w:name w:val="Heading 5 Char1"/>
    <w:rsid w:val="00ED189C"/>
    <w:rPr>
      <w:szCs w:val="24"/>
      <w:lang w:val="x-none" w:eastAsia="he-IL" w:bidi="he-IL"/>
    </w:rPr>
  </w:style>
  <w:style w:type="character" w:customStyle="1" w:styleId="Heading6Char1">
    <w:name w:val="Heading 6 Char1"/>
    <w:rsid w:val="00ED189C"/>
    <w:rPr>
      <w:b/>
      <w:bCs/>
      <w:szCs w:val="36"/>
      <w:u w:val="single"/>
      <w:lang w:val="x-none" w:eastAsia="he-IL" w:bidi="he-IL"/>
    </w:rPr>
  </w:style>
  <w:style w:type="character" w:customStyle="1" w:styleId="Heading7Char1">
    <w:name w:val="Heading 7 Char1"/>
    <w:rsid w:val="00ED189C"/>
    <w:rPr>
      <w:szCs w:val="24"/>
      <w:u w:val="single"/>
      <w:lang w:val="x-none" w:eastAsia="he-IL" w:bidi="he-IL"/>
    </w:rPr>
  </w:style>
  <w:style w:type="character" w:customStyle="1" w:styleId="Heading8Char1">
    <w:name w:val="Heading 8 Char1"/>
    <w:rsid w:val="00ED189C"/>
    <w:rPr>
      <w:b/>
      <w:bCs/>
      <w:szCs w:val="24"/>
      <w:lang w:val="x-none" w:eastAsia="he-IL" w:bidi="he-IL"/>
    </w:rPr>
  </w:style>
  <w:style w:type="character" w:customStyle="1" w:styleId="Heading9Char1">
    <w:name w:val="Heading 9 Char1"/>
    <w:rsid w:val="00ED189C"/>
    <w:rPr>
      <w:b/>
      <w:bCs/>
      <w:szCs w:val="24"/>
      <w:lang w:val="x-none" w:eastAsia="he-IL" w:bidi="he-IL"/>
    </w:rPr>
  </w:style>
  <w:style w:type="paragraph" w:styleId="af2">
    <w:name w:val="Body Text Indent"/>
    <w:basedOn w:val="a2"/>
    <w:link w:val="af3"/>
    <w:rsid w:val="00ED189C"/>
    <w:pPr>
      <w:ind w:left="1080" w:right="1080"/>
      <w:jc w:val="right"/>
    </w:pPr>
    <w:rPr>
      <w:lang w:val="x-none"/>
    </w:rPr>
  </w:style>
  <w:style w:type="character" w:customStyle="1" w:styleId="BodyTextIndentChar">
    <w:name w:val="Body Text Indent Char"/>
    <w:basedOn w:val="a3"/>
    <w:rsid w:val="00ED189C"/>
    <w:rPr>
      <w:rFonts w:ascii="Times New Roman" w:eastAsia="Times New Roman" w:hAnsi="Times New Roman" w:cs="Times New Roman"/>
      <w:kern w:val="0"/>
      <w:lang w:val="en-US" w:eastAsia="he-IL"/>
      <w14:ligatures w14:val="none"/>
    </w:rPr>
  </w:style>
  <w:style w:type="character" w:customStyle="1" w:styleId="af3">
    <w:name w:val="כניסה בגוף טקסט תו"/>
    <w:link w:val="af2"/>
    <w:rsid w:val="00ED189C"/>
    <w:rPr>
      <w:rFonts w:ascii="Times New Roman" w:eastAsia="Times New Roman" w:hAnsi="Times New Roman" w:cs="Times New Roman"/>
      <w:kern w:val="0"/>
      <w:lang w:val="x-none" w:eastAsia="he-IL"/>
      <w14:ligatures w14:val="none"/>
    </w:rPr>
  </w:style>
  <w:style w:type="paragraph" w:styleId="22">
    <w:name w:val="Body Text Indent 2"/>
    <w:basedOn w:val="a2"/>
    <w:link w:val="23"/>
    <w:rsid w:val="00ED189C"/>
    <w:pPr>
      <w:ind w:left="720" w:right="720"/>
      <w:jc w:val="right"/>
    </w:pPr>
    <w:rPr>
      <w:lang w:val="x-none"/>
    </w:rPr>
  </w:style>
  <w:style w:type="character" w:customStyle="1" w:styleId="BodyTextIndent2Char">
    <w:name w:val="Body Text Indent 2 Char"/>
    <w:basedOn w:val="a3"/>
    <w:rsid w:val="00ED189C"/>
    <w:rPr>
      <w:rFonts w:ascii="Times New Roman" w:eastAsia="Times New Roman" w:hAnsi="Times New Roman" w:cs="Times New Roman"/>
      <w:kern w:val="0"/>
      <w:lang w:val="en-US" w:eastAsia="he-IL"/>
      <w14:ligatures w14:val="none"/>
    </w:rPr>
  </w:style>
  <w:style w:type="character" w:customStyle="1" w:styleId="23">
    <w:name w:val="כניסה בגוף טקסט 2 תו"/>
    <w:link w:val="22"/>
    <w:rsid w:val="00ED189C"/>
    <w:rPr>
      <w:rFonts w:ascii="Times New Roman" w:eastAsia="Times New Roman" w:hAnsi="Times New Roman" w:cs="Times New Roman"/>
      <w:kern w:val="0"/>
      <w:lang w:val="x-none" w:eastAsia="he-IL"/>
      <w14:ligatures w14:val="none"/>
    </w:rPr>
  </w:style>
  <w:style w:type="paragraph" w:styleId="af4">
    <w:name w:val="header"/>
    <w:aliases w:val="En-Koteret,h"/>
    <w:basedOn w:val="a2"/>
    <w:link w:val="af5"/>
    <w:rsid w:val="00ED189C"/>
    <w:pPr>
      <w:tabs>
        <w:tab w:val="center" w:pos="4153"/>
        <w:tab w:val="right" w:pos="8306"/>
      </w:tabs>
    </w:pPr>
    <w:rPr>
      <w:lang w:val="x-none"/>
    </w:rPr>
  </w:style>
  <w:style w:type="character" w:customStyle="1" w:styleId="HeaderChar">
    <w:name w:val="Header Char"/>
    <w:basedOn w:val="a3"/>
    <w:rsid w:val="00ED189C"/>
    <w:rPr>
      <w:rFonts w:ascii="Times New Roman" w:eastAsia="Times New Roman" w:hAnsi="Times New Roman" w:cs="Times New Roman"/>
      <w:kern w:val="0"/>
      <w:lang w:val="en-US" w:eastAsia="he-IL"/>
      <w14:ligatures w14:val="none"/>
    </w:rPr>
  </w:style>
  <w:style w:type="character" w:customStyle="1" w:styleId="af5">
    <w:name w:val="כותרת עליונה תו"/>
    <w:aliases w:val="En-Koteret תו,h תו"/>
    <w:link w:val="af4"/>
    <w:rsid w:val="00ED189C"/>
    <w:rPr>
      <w:rFonts w:ascii="Times New Roman" w:eastAsia="Times New Roman" w:hAnsi="Times New Roman" w:cs="Times New Roman"/>
      <w:kern w:val="0"/>
      <w:lang w:val="x-none" w:eastAsia="he-IL"/>
      <w14:ligatures w14:val="none"/>
    </w:rPr>
  </w:style>
  <w:style w:type="character" w:styleId="af6">
    <w:name w:val="page number"/>
    <w:basedOn w:val="a3"/>
    <w:rsid w:val="00ED189C"/>
  </w:style>
  <w:style w:type="paragraph" w:styleId="af7">
    <w:name w:val="footer"/>
    <w:basedOn w:val="a2"/>
    <w:link w:val="af8"/>
    <w:rsid w:val="00ED189C"/>
    <w:pPr>
      <w:tabs>
        <w:tab w:val="center" w:pos="4153"/>
        <w:tab w:val="right" w:pos="8306"/>
      </w:tabs>
      <w:jc w:val="right"/>
    </w:pPr>
    <w:rPr>
      <w:lang w:val="x-none"/>
    </w:rPr>
  </w:style>
  <w:style w:type="character" w:customStyle="1" w:styleId="FooterChar">
    <w:name w:val="Footer Char"/>
    <w:basedOn w:val="a3"/>
    <w:rsid w:val="00ED189C"/>
    <w:rPr>
      <w:rFonts w:ascii="Times New Roman" w:eastAsia="Times New Roman" w:hAnsi="Times New Roman" w:cs="Times New Roman"/>
      <w:kern w:val="0"/>
      <w:lang w:val="en-US" w:eastAsia="he-IL"/>
      <w14:ligatures w14:val="none"/>
    </w:rPr>
  </w:style>
  <w:style w:type="character" w:customStyle="1" w:styleId="af8">
    <w:name w:val="כותרת תחתונה תו"/>
    <w:link w:val="af7"/>
    <w:rsid w:val="00ED189C"/>
    <w:rPr>
      <w:rFonts w:ascii="Times New Roman" w:eastAsia="Times New Roman" w:hAnsi="Times New Roman" w:cs="Times New Roman"/>
      <w:kern w:val="0"/>
      <w:lang w:val="x-none" w:eastAsia="he-IL"/>
      <w14:ligatures w14:val="none"/>
    </w:rPr>
  </w:style>
  <w:style w:type="paragraph" w:styleId="af9">
    <w:name w:val="Block Text"/>
    <w:basedOn w:val="a2"/>
    <w:rsid w:val="00ED189C"/>
    <w:pPr>
      <w:ind w:left="720" w:right="720"/>
      <w:jc w:val="right"/>
    </w:pPr>
    <w:rPr>
      <w:rFonts w:cs="David"/>
      <w:sz w:val="20"/>
    </w:rPr>
  </w:style>
  <w:style w:type="paragraph" w:styleId="afa">
    <w:name w:val="Body Text"/>
    <w:basedOn w:val="a2"/>
    <w:link w:val="afb"/>
    <w:rsid w:val="00ED189C"/>
    <w:pPr>
      <w:jc w:val="right"/>
    </w:pPr>
    <w:rPr>
      <w:b/>
      <w:bCs/>
      <w:sz w:val="20"/>
      <w:lang w:val="x-none"/>
    </w:rPr>
  </w:style>
  <w:style w:type="character" w:customStyle="1" w:styleId="BodyTextChar">
    <w:name w:val="Body Text Char"/>
    <w:basedOn w:val="a3"/>
    <w:rsid w:val="00ED189C"/>
    <w:rPr>
      <w:rFonts w:ascii="Times New Roman" w:eastAsia="Times New Roman" w:hAnsi="Times New Roman" w:cs="Times New Roman"/>
      <w:kern w:val="0"/>
      <w:lang w:val="en-US" w:eastAsia="he-IL"/>
      <w14:ligatures w14:val="none"/>
    </w:rPr>
  </w:style>
  <w:style w:type="character" w:customStyle="1" w:styleId="afb">
    <w:name w:val="גוף טקסט תו"/>
    <w:link w:val="afa"/>
    <w:rsid w:val="00ED189C"/>
    <w:rPr>
      <w:rFonts w:ascii="Times New Roman" w:eastAsia="Times New Roman" w:hAnsi="Times New Roman" w:cs="Times New Roman"/>
      <w:b/>
      <w:bCs/>
      <w:kern w:val="0"/>
      <w:sz w:val="20"/>
      <w:lang w:val="x-none" w:eastAsia="he-IL"/>
      <w14:ligatures w14:val="none"/>
    </w:rPr>
  </w:style>
  <w:style w:type="paragraph" w:styleId="24">
    <w:name w:val="Body Text 2"/>
    <w:basedOn w:val="a2"/>
    <w:link w:val="25"/>
    <w:rsid w:val="00ED189C"/>
    <w:pPr>
      <w:jc w:val="right"/>
    </w:pPr>
    <w:rPr>
      <w:sz w:val="20"/>
      <w:lang w:val="x-none"/>
    </w:rPr>
  </w:style>
  <w:style w:type="character" w:customStyle="1" w:styleId="BodyText2Char">
    <w:name w:val="Body Text 2 Char"/>
    <w:basedOn w:val="a3"/>
    <w:rsid w:val="00ED189C"/>
    <w:rPr>
      <w:rFonts w:ascii="Times New Roman" w:eastAsia="Times New Roman" w:hAnsi="Times New Roman" w:cs="Times New Roman"/>
      <w:kern w:val="0"/>
      <w:lang w:val="en-US" w:eastAsia="he-IL"/>
      <w14:ligatures w14:val="none"/>
    </w:rPr>
  </w:style>
  <w:style w:type="character" w:customStyle="1" w:styleId="25">
    <w:name w:val="גוף טקסט 2 תו"/>
    <w:link w:val="24"/>
    <w:rsid w:val="00ED189C"/>
    <w:rPr>
      <w:rFonts w:ascii="Times New Roman" w:eastAsia="Times New Roman" w:hAnsi="Times New Roman" w:cs="Times New Roman"/>
      <w:kern w:val="0"/>
      <w:sz w:val="20"/>
      <w:lang w:val="x-none" w:eastAsia="he-IL"/>
      <w14:ligatures w14:val="none"/>
    </w:rPr>
  </w:style>
  <w:style w:type="character" w:customStyle="1" w:styleId="TitleChar1">
    <w:name w:val="Title Char1"/>
    <w:rsid w:val="00ED189C"/>
    <w:rPr>
      <w:b/>
      <w:bCs/>
      <w:sz w:val="36"/>
      <w:szCs w:val="36"/>
      <w:u w:val="single"/>
      <w:lang w:val="x-none" w:eastAsia="he-IL" w:bidi="he-IL"/>
    </w:rPr>
  </w:style>
  <w:style w:type="paragraph" w:styleId="32">
    <w:name w:val="Body Text 3"/>
    <w:basedOn w:val="a2"/>
    <w:link w:val="33"/>
    <w:rsid w:val="00ED189C"/>
    <w:rPr>
      <w:sz w:val="20"/>
      <w:szCs w:val="20"/>
      <w:lang w:val="x-none"/>
    </w:rPr>
  </w:style>
  <w:style w:type="character" w:customStyle="1" w:styleId="BodyText3Char">
    <w:name w:val="Body Text 3 Char"/>
    <w:basedOn w:val="a3"/>
    <w:rsid w:val="00ED189C"/>
    <w:rPr>
      <w:rFonts w:ascii="Times New Roman" w:eastAsia="Times New Roman" w:hAnsi="Times New Roman" w:cs="Times New Roman"/>
      <w:kern w:val="0"/>
      <w:sz w:val="16"/>
      <w:szCs w:val="16"/>
      <w:lang w:val="en-US" w:eastAsia="he-IL"/>
      <w14:ligatures w14:val="none"/>
    </w:rPr>
  </w:style>
  <w:style w:type="character" w:customStyle="1" w:styleId="33">
    <w:name w:val="גוף טקסט 3 תו"/>
    <w:link w:val="32"/>
    <w:rsid w:val="00ED189C"/>
    <w:rPr>
      <w:rFonts w:ascii="Times New Roman" w:eastAsia="Times New Roman" w:hAnsi="Times New Roman" w:cs="Times New Roman"/>
      <w:kern w:val="0"/>
      <w:sz w:val="20"/>
      <w:szCs w:val="20"/>
      <w:lang w:val="x-none" w:eastAsia="he-IL"/>
      <w14:ligatures w14:val="none"/>
    </w:rPr>
  </w:style>
  <w:style w:type="paragraph" w:customStyle="1" w:styleId="QtxDos">
    <w:name w:val="QtxDos"/>
    <w:rsid w:val="00ED189C"/>
    <w:pPr>
      <w:widowControl w:val="0"/>
      <w:spacing w:after="0" w:line="240" w:lineRule="auto"/>
    </w:pPr>
    <w:rPr>
      <w:rFonts w:ascii="Arial" w:eastAsia="Times New Roman" w:hAnsi="Akhbar Simplified MT" w:cs="Times New Roman"/>
      <w:snapToGrid w:val="0"/>
      <w:kern w:val="0"/>
      <w:sz w:val="20"/>
      <w:szCs w:val="20"/>
      <w:lang w:eastAsia="he-IL"/>
      <w14:ligatures w14:val="none"/>
    </w:rPr>
  </w:style>
  <w:style w:type="paragraph" w:styleId="34">
    <w:name w:val="Body Text Indent 3"/>
    <w:basedOn w:val="a2"/>
    <w:link w:val="35"/>
    <w:rsid w:val="00ED189C"/>
    <w:pPr>
      <w:ind w:left="1080"/>
    </w:pPr>
    <w:rPr>
      <w:lang w:val="x-none"/>
    </w:rPr>
  </w:style>
  <w:style w:type="character" w:customStyle="1" w:styleId="BodyTextIndent3Char">
    <w:name w:val="Body Text Indent 3 Char"/>
    <w:basedOn w:val="a3"/>
    <w:rsid w:val="00ED189C"/>
    <w:rPr>
      <w:rFonts w:ascii="Times New Roman" w:eastAsia="Times New Roman" w:hAnsi="Times New Roman" w:cs="Times New Roman"/>
      <w:kern w:val="0"/>
      <w:sz w:val="16"/>
      <w:szCs w:val="16"/>
      <w:lang w:val="en-US" w:eastAsia="he-IL"/>
      <w14:ligatures w14:val="none"/>
    </w:rPr>
  </w:style>
  <w:style w:type="character" w:customStyle="1" w:styleId="35">
    <w:name w:val="כניסה בגוף טקסט 3 תו"/>
    <w:link w:val="34"/>
    <w:rsid w:val="00ED189C"/>
    <w:rPr>
      <w:rFonts w:ascii="Times New Roman" w:eastAsia="Times New Roman" w:hAnsi="Times New Roman" w:cs="Times New Roman"/>
      <w:kern w:val="0"/>
      <w:lang w:val="x-none" w:eastAsia="he-IL"/>
      <w14:ligatures w14:val="none"/>
    </w:rPr>
  </w:style>
  <w:style w:type="paragraph" w:styleId="afc">
    <w:name w:val="Balloon Text"/>
    <w:basedOn w:val="a2"/>
    <w:link w:val="afd"/>
    <w:rsid w:val="00ED189C"/>
    <w:rPr>
      <w:rFonts w:ascii="Tahoma" w:hAnsi="Tahoma"/>
      <w:sz w:val="16"/>
      <w:szCs w:val="16"/>
      <w:lang w:val="x-none"/>
    </w:rPr>
  </w:style>
  <w:style w:type="character" w:customStyle="1" w:styleId="BalloonTextChar">
    <w:name w:val="Balloon Text Char"/>
    <w:basedOn w:val="a3"/>
    <w:semiHidden/>
    <w:rsid w:val="00ED189C"/>
    <w:rPr>
      <w:rFonts w:ascii="Segoe UI" w:eastAsia="Times New Roman" w:hAnsi="Segoe UI" w:cs="Segoe UI"/>
      <w:kern w:val="0"/>
      <w:sz w:val="18"/>
      <w:szCs w:val="18"/>
      <w:lang w:val="en-US" w:eastAsia="he-IL"/>
      <w14:ligatures w14:val="none"/>
    </w:rPr>
  </w:style>
  <w:style w:type="character" w:customStyle="1" w:styleId="afd">
    <w:name w:val="טקסט בלונים תו"/>
    <w:link w:val="afc"/>
    <w:rsid w:val="00ED189C"/>
    <w:rPr>
      <w:rFonts w:ascii="Tahoma" w:eastAsia="Times New Roman" w:hAnsi="Tahoma" w:cs="Times New Roman"/>
      <w:kern w:val="0"/>
      <w:sz w:val="16"/>
      <w:szCs w:val="16"/>
      <w:lang w:val="x-none" w:eastAsia="he-IL"/>
      <w14:ligatures w14:val="none"/>
    </w:rPr>
  </w:style>
  <w:style w:type="character" w:customStyle="1" w:styleId="SubtitleChar1">
    <w:name w:val="Subtitle Char1"/>
    <w:rsid w:val="00ED189C"/>
    <w:rPr>
      <w:b/>
      <w:bCs/>
      <w:noProof/>
      <w:sz w:val="24"/>
      <w:szCs w:val="24"/>
      <w:u w:val="single"/>
      <w:lang w:val="x-none" w:eastAsia="he-IL" w:bidi="he-IL"/>
    </w:rPr>
  </w:style>
  <w:style w:type="table" w:styleId="afe">
    <w:name w:val="Table Grid"/>
    <w:aliases w:val="טקסט טבלה תחתונה"/>
    <w:basedOn w:val="a4"/>
    <w:uiPriority w:val="39"/>
    <w:rsid w:val="00ED189C"/>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2"/>
    <w:link w:val="aff0"/>
    <w:semiHidden/>
    <w:rsid w:val="00ED189C"/>
    <w:pPr>
      <w:shd w:val="clear" w:color="auto" w:fill="000080"/>
    </w:pPr>
    <w:rPr>
      <w:rFonts w:ascii="Tahoma" w:hAnsi="Tahoma"/>
      <w:sz w:val="20"/>
      <w:szCs w:val="20"/>
      <w:lang w:val="x-none"/>
    </w:rPr>
  </w:style>
  <w:style w:type="character" w:customStyle="1" w:styleId="DocumentMapChar">
    <w:name w:val="Document Map Char"/>
    <w:basedOn w:val="a3"/>
    <w:semiHidden/>
    <w:rsid w:val="00ED189C"/>
    <w:rPr>
      <w:rFonts w:ascii="Segoe UI" w:eastAsia="Times New Roman" w:hAnsi="Segoe UI" w:cs="Segoe UI"/>
      <w:kern w:val="0"/>
      <w:sz w:val="16"/>
      <w:szCs w:val="16"/>
      <w:lang w:val="en-US" w:eastAsia="he-IL"/>
      <w14:ligatures w14:val="none"/>
    </w:rPr>
  </w:style>
  <w:style w:type="character" w:customStyle="1" w:styleId="aff0">
    <w:name w:val="מפת מסמך תו"/>
    <w:link w:val="aff"/>
    <w:semiHidden/>
    <w:rsid w:val="00ED189C"/>
    <w:rPr>
      <w:rFonts w:ascii="Tahoma" w:eastAsia="Times New Roman" w:hAnsi="Tahoma" w:cs="Times New Roman"/>
      <w:kern w:val="0"/>
      <w:sz w:val="20"/>
      <w:szCs w:val="20"/>
      <w:shd w:val="clear" w:color="auto" w:fill="000080"/>
      <w:lang w:val="x-none" w:eastAsia="he-IL"/>
      <w14:ligatures w14:val="none"/>
    </w:rPr>
  </w:style>
  <w:style w:type="paragraph" w:styleId="aff1">
    <w:name w:val="footnote text"/>
    <w:basedOn w:val="a2"/>
    <w:link w:val="aff2"/>
    <w:rsid w:val="00ED189C"/>
    <w:rPr>
      <w:sz w:val="20"/>
      <w:szCs w:val="20"/>
      <w:lang w:val="x-none"/>
    </w:rPr>
  </w:style>
  <w:style w:type="character" w:customStyle="1" w:styleId="FootnoteTextChar">
    <w:name w:val="Footnote Text Char"/>
    <w:basedOn w:val="a3"/>
    <w:rsid w:val="00ED189C"/>
    <w:rPr>
      <w:rFonts w:ascii="Times New Roman" w:eastAsia="Times New Roman" w:hAnsi="Times New Roman" w:cs="Times New Roman"/>
      <w:kern w:val="0"/>
      <w:sz w:val="20"/>
      <w:szCs w:val="20"/>
      <w:lang w:val="en-US" w:eastAsia="he-IL"/>
      <w14:ligatures w14:val="none"/>
    </w:rPr>
  </w:style>
  <w:style w:type="character" w:customStyle="1" w:styleId="aff2">
    <w:name w:val="טקסט הערת שוליים תו"/>
    <w:link w:val="aff1"/>
    <w:rsid w:val="00ED189C"/>
    <w:rPr>
      <w:rFonts w:ascii="Times New Roman" w:eastAsia="Times New Roman" w:hAnsi="Times New Roman" w:cs="Times New Roman"/>
      <w:kern w:val="0"/>
      <w:sz w:val="20"/>
      <w:szCs w:val="20"/>
      <w:lang w:val="x-none" w:eastAsia="he-IL"/>
      <w14:ligatures w14:val="none"/>
    </w:rPr>
  </w:style>
  <w:style w:type="character" w:styleId="aff3">
    <w:name w:val="footnote reference"/>
    <w:rsid w:val="00ED189C"/>
    <w:rPr>
      <w:vertAlign w:val="superscript"/>
    </w:rPr>
  </w:style>
  <w:style w:type="paragraph" w:styleId="aff4">
    <w:name w:val="Plain Text"/>
    <w:basedOn w:val="a2"/>
    <w:link w:val="aff5"/>
    <w:uiPriority w:val="99"/>
    <w:semiHidden/>
    <w:unhideWhenUsed/>
    <w:rsid w:val="00ED189C"/>
    <w:rPr>
      <w:rFonts w:ascii="Consolas" w:eastAsia="Calibri" w:hAnsi="Consolas"/>
      <w:sz w:val="21"/>
      <w:szCs w:val="21"/>
      <w:lang w:val="x-none" w:eastAsia="x-none"/>
    </w:rPr>
  </w:style>
  <w:style w:type="character" w:customStyle="1" w:styleId="PlainTextChar">
    <w:name w:val="Plain Text Char"/>
    <w:basedOn w:val="a3"/>
    <w:semiHidden/>
    <w:rsid w:val="00ED189C"/>
    <w:rPr>
      <w:rFonts w:ascii="Consolas" w:eastAsia="Times New Roman" w:hAnsi="Consolas" w:cs="Times New Roman"/>
      <w:kern w:val="0"/>
      <w:sz w:val="21"/>
      <w:szCs w:val="21"/>
      <w:lang w:val="en-US" w:eastAsia="he-IL"/>
      <w14:ligatures w14:val="none"/>
    </w:rPr>
  </w:style>
  <w:style w:type="character" w:customStyle="1" w:styleId="aff5">
    <w:name w:val="טקסט רגיל תו"/>
    <w:link w:val="aff4"/>
    <w:uiPriority w:val="99"/>
    <w:semiHidden/>
    <w:rsid w:val="00ED189C"/>
    <w:rPr>
      <w:rFonts w:ascii="Consolas" w:eastAsia="Calibri" w:hAnsi="Consolas" w:cs="Times New Roman"/>
      <w:kern w:val="0"/>
      <w:sz w:val="21"/>
      <w:szCs w:val="21"/>
      <w:lang w:val="x-none" w:eastAsia="x-none"/>
      <w14:ligatures w14:val="none"/>
    </w:rPr>
  </w:style>
  <w:style w:type="character" w:styleId="aff6">
    <w:name w:val="Emphasis"/>
    <w:uiPriority w:val="20"/>
    <w:qFormat/>
    <w:rsid w:val="00ED189C"/>
    <w:rPr>
      <w:i/>
      <w:iCs/>
    </w:rPr>
  </w:style>
  <w:style w:type="paragraph" w:styleId="aff7">
    <w:name w:val="annotation text"/>
    <w:basedOn w:val="a2"/>
    <w:link w:val="aff8"/>
    <w:uiPriority w:val="99"/>
    <w:unhideWhenUsed/>
    <w:rsid w:val="00ED189C"/>
    <w:rPr>
      <w:sz w:val="20"/>
      <w:szCs w:val="20"/>
      <w:lang w:val="x-none"/>
    </w:rPr>
  </w:style>
  <w:style w:type="character" w:customStyle="1" w:styleId="CommentTextChar">
    <w:name w:val="Comment Text Char"/>
    <w:basedOn w:val="a3"/>
    <w:semiHidden/>
    <w:rsid w:val="00ED189C"/>
    <w:rPr>
      <w:rFonts w:ascii="Times New Roman" w:eastAsia="Times New Roman" w:hAnsi="Times New Roman" w:cs="Times New Roman"/>
      <w:kern w:val="0"/>
      <w:sz w:val="20"/>
      <w:szCs w:val="20"/>
      <w:lang w:val="en-US" w:eastAsia="he-IL"/>
      <w14:ligatures w14:val="none"/>
    </w:rPr>
  </w:style>
  <w:style w:type="character" w:customStyle="1" w:styleId="aff8">
    <w:name w:val="טקסט הערה תו"/>
    <w:link w:val="aff7"/>
    <w:uiPriority w:val="99"/>
    <w:rsid w:val="00ED189C"/>
    <w:rPr>
      <w:rFonts w:ascii="Times New Roman" w:eastAsia="Times New Roman" w:hAnsi="Times New Roman" w:cs="Times New Roman"/>
      <w:kern w:val="0"/>
      <w:sz w:val="20"/>
      <w:szCs w:val="20"/>
      <w:lang w:val="x-none" w:eastAsia="he-IL"/>
      <w14:ligatures w14:val="none"/>
    </w:rPr>
  </w:style>
  <w:style w:type="table" w:customStyle="1" w:styleId="26">
    <w:name w:val="רשת בהירה2"/>
    <w:basedOn w:val="a4"/>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7">
    <w:name w:val="רשימה בהירה2"/>
    <w:basedOn w:val="a4"/>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9">
    <w:name w:val="annotation reference"/>
    <w:uiPriority w:val="99"/>
    <w:unhideWhenUsed/>
    <w:rsid w:val="00ED189C"/>
    <w:rPr>
      <w:sz w:val="16"/>
      <w:szCs w:val="16"/>
    </w:rPr>
  </w:style>
  <w:style w:type="paragraph" w:styleId="affa">
    <w:name w:val="annotation subject"/>
    <w:basedOn w:val="aff7"/>
    <w:next w:val="aff7"/>
    <w:link w:val="affb"/>
    <w:uiPriority w:val="99"/>
    <w:semiHidden/>
    <w:unhideWhenUsed/>
    <w:rsid w:val="00ED189C"/>
    <w:rPr>
      <w:b/>
      <w:bCs/>
    </w:rPr>
  </w:style>
  <w:style w:type="character" w:customStyle="1" w:styleId="CommentSubjectChar">
    <w:name w:val="Comment Subject Char"/>
    <w:basedOn w:val="CommentTextChar"/>
    <w:semiHidden/>
    <w:rsid w:val="00ED189C"/>
    <w:rPr>
      <w:rFonts w:ascii="Times New Roman" w:eastAsia="Times New Roman" w:hAnsi="Times New Roman" w:cs="Times New Roman"/>
      <w:b/>
      <w:bCs/>
      <w:kern w:val="0"/>
      <w:sz w:val="20"/>
      <w:szCs w:val="20"/>
      <w:lang w:val="en-US" w:eastAsia="he-IL"/>
      <w14:ligatures w14:val="none"/>
    </w:rPr>
  </w:style>
  <w:style w:type="character" w:customStyle="1" w:styleId="affb">
    <w:name w:val="נושא הערה תו"/>
    <w:link w:val="affa"/>
    <w:uiPriority w:val="99"/>
    <w:semiHidden/>
    <w:rsid w:val="00ED189C"/>
    <w:rPr>
      <w:rFonts w:ascii="Times New Roman" w:eastAsia="Times New Roman" w:hAnsi="Times New Roman" w:cs="Times New Roman"/>
      <w:b/>
      <w:bCs/>
      <w:kern w:val="0"/>
      <w:sz w:val="20"/>
      <w:szCs w:val="20"/>
      <w:lang w:val="x-none" w:eastAsia="he-IL"/>
      <w14:ligatures w14:val="none"/>
    </w:rPr>
  </w:style>
  <w:style w:type="table" w:customStyle="1" w:styleId="12">
    <w:name w:val="רשת בהירה1"/>
    <w:basedOn w:val="a4"/>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
    <w:name w:val="רשימה בהירה1"/>
    <w:basedOn w:val="a4"/>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
    <w:name w:val="סגנון1"/>
    <w:rsid w:val="00ED189C"/>
    <w:pPr>
      <w:numPr>
        <w:numId w:val="18"/>
      </w:numPr>
    </w:pPr>
  </w:style>
  <w:style w:type="numbering" w:customStyle="1" w:styleId="2">
    <w:name w:val="סגנון2"/>
    <w:rsid w:val="00ED189C"/>
    <w:pPr>
      <w:numPr>
        <w:numId w:val="19"/>
      </w:numPr>
    </w:pPr>
  </w:style>
  <w:style w:type="numbering" w:customStyle="1" w:styleId="3">
    <w:name w:val="סגנון3"/>
    <w:rsid w:val="00ED189C"/>
    <w:pPr>
      <w:numPr>
        <w:numId w:val="20"/>
      </w:numPr>
    </w:pPr>
  </w:style>
  <w:style w:type="character" w:customStyle="1" w:styleId="Bodytext">
    <w:name w:val="Body text_"/>
    <w:link w:val="14"/>
    <w:rsid w:val="00ED189C"/>
    <w:rPr>
      <w:rFonts w:ascii="David" w:eastAsia="David" w:hAnsi="David"/>
      <w:sz w:val="22"/>
      <w:szCs w:val="22"/>
      <w:shd w:val="clear" w:color="auto" w:fill="FFFFFF"/>
    </w:rPr>
  </w:style>
  <w:style w:type="paragraph" w:customStyle="1" w:styleId="14">
    <w:name w:val="גוף טקסט1"/>
    <w:basedOn w:val="a2"/>
    <w:link w:val="Bodytext"/>
    <w:rsid w:val="00ED189C"/>
    <w:pPr>
      <w:widowControl w:val="0"/>
      <w:shd w:val="clear" w:color="auto" w:fill="FFFFFF"/>
      <w:spacing w:after="120" w:line="353" w:lineRule="exact"/>
      <w:ind w:hanging="840"/>
      <w:jc w:val="both"/>
    </w:pPr>
    <w:rPr>
      <w:rFonts w:ascii="David" w:eastAsia="David" w:hAnsi="David" w:cstheme="minorBidi"/>
      <w:kern w:val="2"/>
      <w:sz w:val="22"/>
      <w:szCs w:val="22"/>
      <w:shd w:val="clear" w:color="auto" w:fill="FFFFFF"/>
      <w:lang w:eastAsia="en-US"/>
      <w14:ligatures w14:val="standardContextual"/>
    </w:rPr>
  </w:style>
  <w:style w:type="paragraph" w:styleId="affc">
    <w:name w:val="Revision"/>
    <w:hidden/>
    <w:uiPriority w:val="99"/>
    <w:semiHidden/>
    <w:rsid w:val="00ED189C"/>
    <w:pPr>
      <w:spacing w:after="0" w:line="240" w:lineRule="auto"/>
    </w:pPr>
    <w:rPr>
      <w:rFonts w:ascii="Times New Roman" w:eastAsia="Times New Roman" w:hAnsi="Times New Roman" w:cs="Times New Roman"/>
      <w:kern w:val="0"/>
      <w:lang w:eastAsia="he-IL"/>
      <w14:ligatures w14:val="none"/>
    </w:rPr>
  </w:style>
  <w:style w:type="paragraph" w:customStyle="1" w:styleId="Char3">
    <w:name w:val="Char3 תו"/>
    <w:basedOn w:val="a2"/>
    <w:rsid w:val="00ED189C"/>
    <w:pPr>
      <w:bidi w:val="0"/>
      <w:spacing w:after="160" w:line="240" w:lineRule="exact"/>
      <w:jc w:val="both"/>
    </w:pPr>
    <w:rPr>
      <w:rFonts w:ascii="Verdana" w:hAnsi="Verdana" w:cs="FrankRuehl"/>
      <w:sz w:val="16"/>
      <w:szCs w:val="20"/>
      <w:lang w:eastAsia="en-US" w:bidi="ar-SA"/>
    </w:rPr>
  </w:style>
  <w:style w:type="paragraph" w:customStyle="1" w:styleId="ListParagraph2">
    <w:name w:val="List Paragraph2"/>
    <w:basedOn w:val="a2"/>
    <w:rsid w:val="00ED189C"/>
    <w:pPr>
      <w:ind w:left="720"/>
    </w:pPr>
    <w:rPr>
      <w:rFonts w:eastAsia="Calibri"/>
    </w:rPr>
  </w:style>
  <w:style w:type="character" w:customStyle="1" w:styleId="15">
    <w:name w:val="טקסט הערת שוליים תו1"/>
    <w:semiHidden/>
    <w:locked/>
    <w:rsid w:val="00ED189C"/>
    <w:rPr>
      <w:rFonts w:ascii="Times New Roman" w:hAnsi="Times New Roman" w:cs="Times New Roman"/>
      <w:sz w:val="20"/>
      <w:szCs w:val="20"/>
      <w:lang w:val="x-none" w:eastAsia="he-IL" w:bidi="he-IL"/>
    </w:rPr>
  </w:style>
  <w:style w:type="character" w:customStyle="1" w:styleId="16">
    <w:name w:val="טקסט הערה תו1"/>
    <w:semiHidden/>
    <w:locked/>
    <w:rsid w:val="00ED189C"/>
    <w:rPr>
      <w:rFonts w:ascii="Times New Roman" w:hAnsi="Times New Roman" w:cs="Times New Roman"/>
      <w:sz w:val="20"/>
      <w:szCs w:val="20"/>
      <w:lang w:val="x-none" w:eastAsia="he-IL" w:bidi="he-IL"/>
    </w:rPr>
  </w:style>
  <w:style w:type="character" w:customStyle="1" w:styleId="17">
    <w:name w:val="כותרת עליונה תו1"/>
    <w:semiHidden/>
    <w:locked/>
    <w:rsid w:val="00ED189C"/>
    <w:rPr>
      <w:rFonts w:ascii="Times New Roman" w:hAnsi="Times New Roman" w:cs="Times New Roman"/>
      <w:sz w:val="24"/>
      <w:szCs w:val="24"/>
      <w:lang w:val="x-none" w:eastAsia="he-IL" w:bidi="he-IL"/>
    </w:rPr>
  </w:style>
  <w:style w:type="character" w:customStyle="1" w:styleId="18">
    <w:name w:val="כותרת תחתונה תו1"/>
    <w:semiHidden/>
    <w:locked/>
    <w:rsid w:val="00ED189C"/>
    <w:rPr>
      <w:rFonts w:ascii="Times New Roman" w:hAnsi="Times New Roman" w:cs="Times New Roman"/>
      <w:sz w:val="24"/>
      <w:szCs w:val="24"/>
      <w:lang w:val="x-none" w:eastAsia="he-IL" w:bidi="he-IL"/>
    </w:rPr>
  </w:style>
  <w:style w:type="paragraph" w:customStyle="1" w:styleId="Style">
    <w:name w:val="Style"/>
    <w:basedOn w:val="a2"/>
    <w:next w:val="a6"/>
    <w:rsid w:val="00ED189C"/>
    <w:pPr>
      <w:jc w:val="center"/>
    </w:pPr>
    <w:rPr>
      <w:rFonts w:eastAsia="Calibri"/>
      <w:b/>
      <w:bCs/>
      <w:sz w:val="36"/>
      <w:szCs w:val="36"/>
      <w:u w:val="single"/>
    </w:rPr>
  </w:style>
  <w:style w:type="character" w:customStyle="1" w:styleId="19">
    <w:name w:val="גוף טקסט תו1"/>
    <w:semiHidden/>
    <w:locked/>
    <w:rsid w:val="00ED189C"/>
    <w:rPr>
      <w:rFonts w:ascii="Times New Roman" w:hAnsi="Times New Roman" w:cs="Times New Roman"/>
      <w:sz w:val="24"/>
      <w:szCs w:val="24"/>
      <w:lang w:val="x-none" w:eastAsia="he-IL" w:bidi="he-IL"/>
    </w:rPr>
  </w:style>
  <w:style w:type="character" w:customStyle="1" w:styleId="1a">
    <w:name w:val="כניסה בגוף טקסט תו1"/>
    <w:semiHidden/>
    <w:locked/>
    <w:rsid w:val="00ED189C"/>
    <w:rPr>
      <w:rFonts w:ascii="Times New Roman" w:hAnsi="Times New Roman" w:cs="Times New Roman"/>
      <w:sz w:val="24"/>
      <w:szCs w:val="24"/>
      <w:lang w:val="x-none" w:eastAsia="he-IL" w:bidi="he-IL"/>
    </w:rPr>
  </w:style>
  <w:style w:type="character" w:customStyle="1" w:styleId="1b">
    <w:name w:val="כותרת משנה תו1"/>
    <w:locked/>
    <w:rsid w:val="00ED189C"/>
    <w:rPr>
      <w:rFonts w:ascii="Cambria" w:hAnsi="Cambria" w:cs="Times New Roman"/>
      <w:i/>
      <w:iCs/>
      <w:color w:val="4F81BD"/>
      <w:spacing w:val="15"/>
      <w:sz w:val="24"/>
      <w:szCs w:val="24"/>
      <w:lang w:val="x-none" w:eastAsia="he-IL" w:bidi="he-IL"/>
    </w:rPr>
  </w:style>
  <w:style w:type="character" w:customStyle="1" w:styleId="210">
    <w:name w:val="גוף טקסט 2 תו1"/>
    <w:semiHidden/>
    <w:locked/>
    <w:rsid w:val="00ED189C"/>
    <w:rPr>
      <w:rFonts w:ascii="Times New Roman" w:hAnsi="Times New Roman" w:cs="Times New Roman"/>
      <w:sz w:val="24"/>
      <w:szCs w:val="24"/>
      <w:lang w:val="x-none" w:eastAsia="he-IL" w:bidi="he-IL"/>
    </w:rPr>
  </w:style>
  <w:style w:type="character" w:customStyle="1" w:styleId="310">
    <w:name w:val="גוף טקסט 3 תו1"/>
    <w:semiHidden/>
    <w:locked/>
    <w:rsid w:val="00ED189C"/>
    <w:rPr>
      <w:rFonts w:ascii="Times New Roman" w:hAnsi="Times New Roman" w:cs="Times New Roman"/>
      <w:sz w:val="16"/>
      <w:szCs w:val="16"/>
      <w:lang w:val="x-none" w:eastAsia="he-IL" w:bidi="he-IL"/>
    </w:rPr>
  </w:style>
  <w:style w:type="character" w:customStyle="1" w:styleId="211">
    <w:name w:val="כניסה בגוף טקסט 2 תו1"/>
    <w:semiHidden/>
    <w:locked/>
    <w:rsid w:val="00ED189C"/>
    <w:rPr>
      <w:rFonts w:ascii="Times New Roman" w:hAnsi="Times New Roman" w:cs="Times New Roman"/>
      <w:sz w:val="24"/>
      <w:szCs w:val="24"/>
      <w:lang w:val="x-none" w:eastAsia="he-IL" w:bidi="he-IL"/>
    </w:rPr>
  </w:style>
  <w:style w:type="character" w:customStyle="1" w:styleId="311">
    <w:name w:val="כניסה בגוף טקסט 3 תו1"/>
    <w:semiHidden/>
    <w:locked/>
    <w:rsid w:val="00ED189C"/>
    <w:rPr>
      <w:rFonts w:ascii="Times New Roman" w:hAnsi="Times New Roman" w:cs="Times New Roman"/>
      <w:sz w:val="16"/>
      <w:szCs w:val="16"/>
      <w:lang w:val="x-none" w:eastAsia="he-IL" w:bidi="he-IL"/>
    </w:rPr>
  </w:style>
  <w:style w:type="character" w:customStyle="1" w:styleId="1c">
    <w:name w:val="מפת מסמך תו1"/>
    <w:semiHidden/>
    <w:locked/>
    <w:rsid w:val="00ED189C"/>
    <w:rPr>
      <w:rFonts w:ascii="Tahoma" w:hAnsi="Tahoma" w:cs="Tahoma"/>
      <w:sz w:val="16"/>
      <w:szCs w:val="16"/>
      <w:lang w:val="x-none" w:eastAsia="he-IL" w:bidi="he-IL"/>
    </w:rPr>
  </w:style>
  <w:style w:type="character" w:customStyle="1" w:styleId="1d">
    <w:name w:val="טקסט רגיל תו1"/>
    <w:semiHidden/>
    <w:locked/>
    <w:rsid w:val="00ED189C"/>
    <w:rPr>
      <w:rFonts w:ascii="Consolas" w:hAnsi="Consolas" w:cs="Consolas"/>
      <w:sz w:val="21"/>
      <w:szCs w:val="21"/>
      <w:lang w:val="x-none" w:eastAsia="he-IL" w:bidi="he-IL"/>
    </w:rPr>
  </w:style>
  <w:style w:type="character" w:customStyle="1" w:styleId="1e">
    <w:name w:val="נושא הערה תו1"/>
    <w:semiHidden/>
    <w:locked/>
    <w:rsid w:val="00ED189C"/>
    <w:rPr>
      <w:rFonts w:ascii="Times New Roman" w:hAnsi="Times New Roman" w:cs="Times New Roman"/>
      <w:b/>
      <w:bCs/>
      <w:sz w:val="20"/>
      <w:szCs w:val="20"/>
      <w:lang w:val="x-none" w:eastAsia="he-IL" w:bidi="he-IL"/>
    </w:rPr>
  </w:style>
  <w:style w:type="character" w:customStyle="1" w:styleId="1f">
    <w:name w:val="טקסט בלונים תו1"/>
    <w:semiHidden/>
    <w:locked/>
    <w:rsid w:val="00ED189C"/>
    <w:rPr>
      <w:rFonts w:ascii="Tahoma" w:hAnsi="Tahoma" w:cs="Tahoma"/>
      <w:sz w:val="16"/>
      <w:szCs w:val="16"/>
      <w:lang w:val="x-none" w:eastAsia="he-IL" w:bidi="he-IL"/>
    </w:rPr>
  </w:style>
  <w:style w:type="paragraph" w:customStyle="1" w:styleId="Revision1">
    <w:name w:val="Revision1"/>
    <w:semiHidden/>
    <w:rsid w:val="00ED189C"/>
    <w:pPr>
      <w:spacing w:after="0" w:line="240" w:lineRule="auto"/>
    </w:pPr>
    <w:rPr>
      <w:rFonts w:ascii="Times New Roman" w:eastAsia="Calibri" w:hAnsi="Times New Roman" w:cs="Times New Roman"/>
      <w:kern w:val="0"/>
      <w:lang w:eastAsia="he-IL"/>
      <w14:ligatures w14:val="none"/>
    </w:rPr>
  </w:style>
  <w:style w:type="paragraph" w:customStyle="1" w:styleId="ListParagraph1">
    <w:name w:val="List Paragraph1"/>
    <w:basedOn w:val="a2"/>
    <w:uiPriority w:val="99"/>
    <w:qFormat/>
    <w:rsid w:val="00ED189C"/>
    <w:pPr>
      <w:ind w:left="720"/>
    </w:pPr>
  </w:style>
  <w:style w:type="table" w:customStyle="1" w:styleId="LightGrid1">
    <w:name w:val="Light Grid1"/>
    <w:rsid w:val="00ED189C"/>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List1">
    <w:name w:val="Light List1"/>
    <w:rsid w:val="00ED189C"/>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cxspmiddle">
    <w:name w:val="acxspmiddle"/>
    <w:basedOn w:val="a2"/>
    <w:rsid w:val="00ED189C"/>
    <w:pPr>
      <w:bidi w:val="0"/>
      <w:spacing w:before="100" w:beforeAutospacing="1" w:after="100" w:afterAutospacing="1"/>
    </w:pPr>
    <w:rPr>
      <w:rFonts w:eastAsia="Calibri"/>
      <w:lang w:eastAsia="en-US"/>
    </w:rPr>
  </w:style>
  <w:style w:type="paragraph" w:customStyle="1" w:styleId="acxsplast">
    <w:name w:val="acxsplast"/>
    <w:basedOn w:val="a2"/>
    <w:rsid w:val="00ED189C"/>
    <w:pPr>
      <w:bidi w:val="0"/>
      <w:spacing w:before="100" w:beforeAutospacing="1" w:after="100" w:afterAutospacing="1"/>
    </w:pPr>
    <w:rPr>
      <w:rFonts w:eastAsia="Calibri"/>
      <w:lang w:eastAsia="en-US"/>
    </w:rPr>
  </w:style>
  <w:style w:type="paragraph" w:customStyle="1" w:styleId="msonormalcxspmiddle">
    <w:name w:val="msonormalcxspmiddle"/>
    <w:basedOn w:val="a2"/>
    <w:rsid w:val="00ED189C"/>
    <w:pPr>
      <w:bidi w:val="0"/>
      <w:spacing w:before="100" w:beforeAutospacing="1" w:after="100" w:afterAutospacing="1"/>
    </w:pPr>
    <w:rPr>
      <w:rFonts w:eastAsia="Calibri"/>
      <w:lang w:eastAsia="en-US"/>
    </w:rPr>
  </w:style>
  <w:style w:type="paragraph" w:styleId="a">
    <w:name w:val="List"/>
    <w:basedOn w:val="a2"/>
    <w:rsid w:val="00ED189C"/>
    <w:pPr>
      <w:numPr>
        <w:numId w:val="22"/>
      </w:numPr>
      <w:spacing w:after="200"/>
      <w:jc w:val="both"/>
    </w:pPr>
    <w:rPr>
      <w:rFonts w:eastAsia="Calibri"/>
      <w:szCs w:val="25"/>
    </w:rPr>
  </w:style>
  <w:style w:type="paragraph" w:customStyle="1" w:styleId="a1">
    <w:name w:val="מספור אבג"/>
    <w:basedOn w:val="a2"/>
    <w:rsid w:val="00ED189C"/>
    <w:pPr>
      <w:numPr>
        <w:numId w:val="23"/>
      </w:numPr>
      <w:spacing w:after="200"/>
      <w:jc w:val="both"/>
    </w:pPr>
    <w:rPr>
      <w:rFonts w:eastAsia="Calibri"/>
      <w:sz w:val="25"/>
      <w:szCs w:val="25"/>
    </w:rPr>
  </w:style>
  <w:style w:type="paragraph" w:customStyle="1" w:styleId="acxspmiddlecxsplast">
    <w:name w:val="acxspmiddlecxsplast"/>
    <w:basedOn w:val="a2"/>
    <w:rsid w:val="00ED189C"/>
    <w:pPr>
      <w:bidi w:val="0"/>
      <w:spacing w:before="100" w:beforeAutospacing="1" w:after="100" w:afterAutospacing="1"/>
    </w:pPr>
    <w:rPr>
      <w:rFonts w:eastAsia="Calibri"/>
      <w:lang w:eastAsia="en-US"/>
    </w:rPr>
  </w:style>
  <w:style w:type="paragraph" w:customStyle="1" w:styleId="acxspmiddlecxspmiddle">
    <w:name w:val="acxspmiddlecxspmiddle"/>
    <w:basedOn w:val="a2"/>
    <w:rsid w:val="00ED189C"/>
    <w:pPr>
      <w:bidi w:val="0"/>
      <w:spacing w:before="100" w:beforeAutospacing="1" w:after="100" w:afterAutospacing="1"/>
    </w:pPr>
    <w:rPr>
      <w:rFonts w:eastAsia="Calibri"/>
      <w:lang w:eastAsia="en-US"/>
    </w:rPr>
  </w:style>
  <w:style w:type="paragraph" w:customStyle="1" w:styleId="a0cxspmiddle">
    <w:name w:val="a0cxspmiddle"/>
    <w:basedOn w:val="a2"/>
    <w:rsid w:val="00ED189C"/>
    <w:pPr>
      <w:bidi w:val="0"/>
      <w:spacing w:before="100" w:beforeAutospacing="1" w:after="100" w:afterAutospacing="1"/>
    </w:pPr>
    <w:rPr>
      <w:rFonts w:eastAsia="Calibri"/>
      <w:lang w:eastAsia="en-US"/>
    </w:rPr>
  </w:style>
  <w:style w:type="character" w:customStyle="1" w:styleId="affd">
    <w:name w:val="תואר תו"/>
    <w:locked/>
    <w:rsid w:val="00ED189C"/>
    <w:rPr>
      <w:rFonts w:ascii="Cambria" w:hAnsi="Cambria" w:cs="Times New Roman"/>
      <w:color w:val="17365D"/>
      <w:spacing w:val="5"/>
      <w:kern w:val="28"/>
      <w:sz w:val="52"/>
      <w:szCs w:val="52"/>
      <w:lang w:val="x-none" w:eastAsia="he-IL" w:bidi="he-IL"/>
    </w:rPr>
  </w:style>
  <w:style w:type="character" w:styleId="Hyperlink">
    <w:name w:val="Hyperlink"/>
    <w:rsid w:val="00ED189C"/>
    <w:rPr>
      <w:color w:val="0000FF"/>
      <w:u w:val="single"/>
    </w:rPr>
  </w:style>
  <w:style w:type="paragraph" w:customStyle="1" w:styleId="1f0">
    <w:name w:val="1"/>
    <w:basedOn w:val="a2"/>
    <w:rsid w:val="00ED189C"/>
    <w:pPr>
      <w:tabs>
        <w:tab w:val="num"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1134" w:right="1134" w:hanging="567"/>
      <w:jc w:val="both"/>
      <w:textAlignment w:val="baseline"/>
    </w:pPr>
    <w:rPr>
      <w:rFonts w:cs="David"/>
      <w:sz w:val="22"/>
      <w:lang w:eastAsia="en-US"/>
    </w:rPr>
  </w:style>
  <w:style w:type="paragraph" w:customStyle="1" w:styleId="1f1">
    <w:name w:val="1.א"/>
    <w:basedOn w:val="a2"/>
    <w:rsid w:val="00ED189C"/>
    <w:pPr>
      <w:tabs>
        <w:tab w:val="left" w:pos="1134"/>
        <w:tab w:val="num" w:pos="1701"/>
        <w:tab w:val="left" w:pos="2268"/>
        <w:tab w:val="left" w:pos="2835"/>
        <w:tab w:val="left" w:pos="3402"/>
        <w:tab w:val="left" w:pos="3969"/>
        <w:tab w:val="left" w:pos="4536"/>
        <w:tab w:val="left" w:pos="5103"/>
      </w:tabs>
      <w:overflowPunct w:val="0"/>
      <w:autoSpaceDE w:val="0"/>
      <w:autoSpaceDN w:val="0"/>
      <w:adjustRightInd w:val="0"/>
      <w:spacing w:line="360" w:lineRule="auto"/>
      <w:ind w:left="1701" w:right="1701" w:hanging="567"/>
      <w:jc w:val="both"/>
      <w:textAlignment w:val="baseline"/>
    </w:pPr>
    <w:rPr>
      <w:rFonts w:cs="David"/>
      <w:sz w:val="22"/>
      <w:lang w:eastAsia="en-US"/>
    </w:rPr>
  </w:style>
  <w:style w:type="paragraph" w:customStyle="1" w:styleId="h1">
    <w:name w:val="h1"/>
    <w:basedOn w:val="a2"/>
    <w:uiPriority w:val="99"/>
    <w:rsid w:val="00ED189C"/>
    <w:pPr>
      <w:keepLines/>
      <w:tabs>
        <w:tab w:val="num" w:pos="2268"/>
      </w:tabs>
      <w:spacing w:line="360" w:lineRule="auto"/>
      <w:ind w:left="2268" w:right="2268" w:hanging="567"/>
      <w:jc w:val="both"/>
    </w:pPr>
    <w:rPr>
      <w:rFonts w:cs="David"/>
      <w:noProof/>
    </w:rPr>
  </w:style>
  <w:style w:type="paragraph" w:customStyle="1" w:styleId="big-header">
    <w:name w:val="big-header"/>
    <w:basedOn w:val="a2"/>
    <w:rsid w:val="00ED189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FrankRuehl"/>
      <w:noProof/>
      <w:sz w:val="20"/>
      <w:szCs w:val="32"/>
    </w:rPr>
  </w:style>
  <w:style w:type="paragraph" w:customStyle="1" w:styleId="p00">
    <w:name w:val="p00"/>
    <w:basedOn w:val="a2"/>
    <w:rsid w:val="00ED189C"/>
    <w:pPr>
      <w:bidi w:val="0"/>
      <w:spacing w:before="100" w:beforeAutospacing="1" w:after="100" w:afterAutospacing="1"/>
    </w:pPr>
    <w:rPr>
      <w:lang w:eastAsia="en-US"/>
    </w:rPr>
  </w:style>
  <w:style w:type="character" w:customStyle="1" w:styleId="big-number">
    <w:name w:val="big-number"/>
    <w:rsid w:val="00ED189C"/>
  </w:style>
  <w:style w:type="character" w:customStyle="1" w:styleId="default">
    <w:name w:val="default"/>
    <w:rsid w:val="00ED189C"/>
  </w:style>
  <w:style w:type="character" w:styleId="FollowedHyperlink">
    <w:name w:val="FollowedHyperlink"/>
    <w:uiPriority w:val="99"/>
    <w:rsid w:val="00ED189C"/>
    <w:rPr>
      <w:color w:val="954F72"/>
      <w:u w:val="single"/>
    </w:rPr>
  </w:style>
  <w:style w:type="character" w:customStyle="1" w:styleId="ad">
    <w:name w:val="פיסקת רשימה תו"/>
    <w:aliases w:val="LP1 תו,פיסקת bullets תו,נספח 2 מתוקן תו,מפרט פירוט סעיפים תו,x.x.x.x תו,רמה 2 תו,Bullet List תו,style 2 תו,lp1 תו,FooterText תו,numbered תו,Paragraphe de liste1 תו,List Paragraph_0 תו,List Paragraph_1 תו,רשימה א.ב תו,ד-סעיףמודגשממוספר תו"/>
    <w:link w:val="ac"/>
    <w:uiPriority w:val="34"/>
    <w:locked/>
    <w:rsid w:val="00ED189C"/>
  </w:style>
  <w:style w:type="paragraph" w:customStyle="1" w:styleId="pf0">
    <w:name w:val="pf0"/>
    <w:basedOn w:val="a2"/>
    <w:rsid w:val="00ED189C"/>
    <w:pPr>
      <w:bidi w:val="0"/>
      <w:spacing w:before="100" w:beforeAutospacing="1" w:after="100" w:afterAutospacing="1"/>
    </w:pPr>
    <w:rPr>
      <w:lang w:eastAsia="en-US"/>
    </w:rPr>
  </w:style>
  <w:style w:type="character" w:customStyle="1" w:styleId="cf01">
    <w:name w:val="cf01"/>
    <w:rsid w:val="00ED189C"/>
    <w:rPr>
      <w:rFonts w:ascii="Tahoma" w:hAnsi="Tahoma" w:cs="Tahoma" w:hint="default"/>
      <w:sz w:val="18"/>
      <w:szCs w:val="18"/>
    </w:rPr>
  </w:style>
  <w:style w:type="character" w:styleId="affe">
    <w:name w:val="Unresolved Mention"/>
    <w:uiPriority w:val="99"/>
    <w:semiHidden/>
    <w:unhideWhenUsed/>
    <w:rsid w:val="00ED189C"/>
    <w:rPr>
      <w:color w:val="605E5C"/>
      <w:shd w:val="clear" w:color="auto" w:fill="E1DFDD"/>
    </w:rPr>
  </w:style>
  <w:style w:type="paragraph" w:styleId="afff">
    <w:name w:val="No Spacing"/>
    <w:uiPriority w:val="1"/>
    <w:qFormat/>
    <w:rsid w:val="00ED189C"/>
    <w:pPr>
      <w:bidi/>
      <w:spacing w:after="0" w:line="240" w:lineRule="auto"/>
    </w:pPr>
    <w:rPr>
      <w:rFonts w:ascii="Calibri" w:eastAsia="Calibri" w:hAnsi="Calibri" w:cs="Arial"/>
      <w:kern w:val="0"/>
      <w:sz w:val="22"/>
      <w:szCs w:val="22"/>
      <w14:ligatures w14:val="none"/>
    </w:rPr>
  </w:style>
  <w:style w:type="character" w:customStyle="1" w:styleId="Bodytext4">
    <w:name w:val="Body text (4)_"/>
    <w:link w:val="Bodytext41"/>
    <w:rsid w:val="00ED189C"/>
    <w:rPr>
      <w:rFonts w:ascii="David" w:cs="David"/>
      <w:shd w:val="clear" w:color="auto" w:fill="FFFFFF"/>
    </w:rPr>
  </w:style>
  <w:style w:type="paragraph" w:customStyle="1" w:styleId="Bodytext41">
    <w:name w:val="Body text (4)1"/>
    <w:basedOn w:val="a2"/>
    <w:link w:val="Bodytext4"/>
    <w:rsid w:val="00ED189C"/>
    <w:pPr>
      <w:widowControl w:val="0"/>
      <w:shd w:val="clear" w:color="auto" w:fill="FFFFFF"/>
      <w:spacing w:before="300" w:line="392" w:lineRule="exact"/>
      <w:ind w:hanging="1720"/>
    </w:pPr>
    <w:rPr>
      <w:rFonts w:ascii="David" w:eastAsiaTheme="minorHAnsi" w:hAnsiTheme="minorHAnsi" w:cs="David"/>
      <w:kern w:val="2"/>
      <w:lang w:eastAsia="en-US"/>
      <w14:ligatures w14:val="standardContextual"/>
    </w:rPr>
  </w:style>
  <w:style w:type="character" w:customStyle="1" w:styleId="Bodytext4Bold">
    <w:name w:val="Body text (4) + Bold"/>
    <w:uiPriority w:val="99"/>
    <w:rsid w:val="00ED189C"/>
    <w:rPr>
      <w:rFonts w:ascii="David" w:cs="David"/>
      <w:b/>
      <w:bCs/>
      <w:shd w:val="clear" w:color="auto" w:fill="FFFFFF"/>
    </w:rPr>
  </w:style>
  <w:style w:type="table" w:styleId="afff0">
    <w:name w:val="Light Grid"/>
    <w:basedOn w:val="a4"/>
    <w:uiPriority w:val="62"/>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f1">
    <w:name w:val="Light List"/>
    <w:basedOn w:val="a4"/>
    <w:uiPriority w:val="61"/>
    <w:rsid w:val="00ED189C"/>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2">
    <w:name w:val="פיסקת רשימה1"/>
    <w:basedOn w:val="a2"/>
    <w:rsid w:val="00ED189C"/>
    <w:pPr>
      <w:ind w:left="720"/>
    </w:pPr>
    <w:rPr>
      <w:rFonts w:eastAsia="Calibri"/>
    </w:rPr>
  </w:style>
  <w:style w:type="paragraph" w:customStyle="1" w:styleId="1f3">
    <w:name w:val="מהדורה1"/>
    <w:semiHidden/>
    <w:rsid w:val="00ED189C"/>
    <w:pPr>
      <w:spacing w:after="0" w:line="240" w:lineRule="auto"/>
    </w:pPr>
    <w:rPr>
      <w:rFonts w:ascii="Times New Roman" w:eastAsia="Calibri" w:hAnsi="Times New Roman" w:cs="Times New Roman"/>
      <w:kern w:val="0"/>
      <w:lang w:eastAsia="he-IL"/>
      <w14:ligatures w14:val="none"/>
    </w:rPr>
  </w:style>
  <w:style w:type="paragraph" w:customStyle="1" w:styleId="-">
    <w:name w:val="רגיל-מרים"/>
    <w:rsid w:val="00ED189C"/>
    <w:pPr>
      <w:autoSpaceDE w:val="0"/>
      <w:autoSpaceDN w:val="0"/>
      <w:adjustRightInd w:val="0"/>
      <w:spacing w:after="0" w:line="240" w:lineRule="auto"/>
    </w:pPr>
    <w:rPr>
      <w:rFonts w:ascii="Arial" w:eastAsia="Times New Roman" w:hAnsi="Arial" w:cs="QMiriam"/>
      <w:kern w:val="0"/>
      <w14:ligatures w14:val="none"/>
    </w:rPr>
  </w:style>
  <w:style w:type="paragraph" w:customStyle="1" w:styleId="12-">
    <w:name w:val="12-מרים"/>
    <w:rsid w:val="00ED189C"/>
    <w:pPr>
      <w:autoSpaceDE w:val="0"/>
      <w:autoSpaceDN w:val="0"/>
      <w:adjustRightInd w:val="0"/>
      <w:spacing w:after="0" w:line="240" w:lineRule="auto"/>
    </w:pPr>
    <w:rPr>
      <w:rFonts w:ascii="Arial" w:eastAsia="Times New Roman" w:hAnsi="Arial" w:cs="QMiriam"/>
      <w:kern w:val="0"/>
      <w14:ligatures w14:val="none"/>
    </w:rPr>
  </w:style>
  <w:style w:type="paragraph" w:customStyle="1" w:styleId="afff2">
    <w:name w:val="a"/>
    <w:basedOn w:val="a2"/>
    <w:rsid w:val="00ED189C"/>
    <w:pPr>
      <w:bidi w:val="0"/>
      <w:spacing w:before="100" w:beforeAutospacing="1" w:after="100" w:afterAutospacing="1"/>
    </w:pPr>
    <w:rPr>
      <w:lang w:eastAsia="en-US"/>
    </w:rPr>
  </w:style>
  <w:style w:type="paragraph" w:customStyle="1" w:styleId="a0">
    <w:name w:val="ממוספר"/>
    <w:basedOn w:val="a2"/>
    <w:link w:val="afff3"/>
    <w:rsid w:val="00ED189C"/>
    <w:pPr>
      <w:numPr>
        <w:numId w:val="36"/>
      </w:numPr>
      <w:spacing w:before="240"/>
      <w:jc w:val="both"/>
    </w:pPr>
    <w:rPr>
      <w:sz w:val="22"/>
      <w:lang w:val="x-none" w:eastAsia="x-none"/>
    </w:rPr>
  </w:style>
  <w:style w:type="character" w:customStyle="1" w:styleId="afff3">
    <w:name w:val="ממוספר תו"/>
    <w:link w:val="a0"/>
    <w:rsid w:val="00ED189C"/>
    <w:rPr>
      <w:rFonts w:ascii="Times New Roman" w:eastAsia="Times New Roman" w:hAnsi="Times New Roman" w:cs="Times New Roman"/>
      <w:kern w:val="0"/>
      <w:sz w:val="22"/>
      <w:lang w:val="x-none" w:eastAsia="x-none"/>
      <w14:ligatures w14:val="none"/>
    </w:rPr>
  </w:style>
  <w:style w:type="paragraph" w:customStyle="1" w:styleId="41">
    <w:name w:val="טקסט 4"/>
    <w:basedOn w:val="30"/>
    <w:link w:val="42"/>
    <w:qFormat/>
    <w:rsid w:val="00ED189C"/>
    <w:pPr>
      <w:keepNext w:val="0"/>
      <w:keepLines w:val="0"/>
      <w:numPr>
        <w:ilvl w:val="2"/>
      </w:numPr>
      <w:spacing w:before="0" w:after="0" w:line="360" w:lineRule="auto"/>
      <w:ind w:left="2435" w:right="-1134" w:hanging="792"/>
    </w:pPr>
    <w:rPr>
      <w:rFonts w:eastAsia="Times New Roman" w:cs="Times New Roman"/>
      <w:color w:val="auto"/>
      <w:sz w:val="24"/>
      <w:szCs w:val="24"/>
      <w:lang w:val="x-none" w:eastAsia="x-none"/>
    </w:rPr>
  </w:style>
  <w:style w:type="character" w:customStyle="1" w:styleId="42">
    <w:name w:val="טקסט 4 תו"/>
    <w:link w:val="41"/>
    <w:rsid w:val="00ED189C"/>
    <w:rPr>
      <w:rFonts w:ascii="Times New Roman" w:eastAsia="Times New Roman" w:hAnsi="Times New Roman" w:cs="Times New Roman"/>
      <w:kern w:val="0"/>
      <w:lang w:val="x-none" w:eastAsia="x-none"/>
      <w14:ligatures w14:val="none"/>
    </w:rPr>
  </w:style>
  <w:style w:type="character" w:customStyle="1" w:styleId="RonnyBase1">
    <w:name w:val="RonnyBase תו1"/>
    <w:link w:val="RonnyBase"/>
    <w:locked/>
    <w:rsid w:val="00ED189C"/>
  </w:style>
  <w:style w:type="paragraph" w:customStyle="1" w:styleId="RonnyBase">
    <w:name w:val="RonnyBase"/>
    <w:link w:val="RonnyBase1"/>
    <w:rsid w:val="00ED189C"/>
    <w:pPr>
      <w:keepLines/>
      <w:bidi/>
      <w:spacing w:before="120" w:after="0" w:line="240" w:lineRule="auto"/>
      <w:jc w:val="both"/>
    </w:pPr>
  </w:style>
  <w:style w:type="paragraph" w:customStyle="1" w:styleId="Style36">
    <w:name w:val="Style36"/>
    <w:basedOn w:val="a2"/>
    <w:uiPriority w:val="99"/>
    <w:rsid w:val="00ED189C"/>
    <w:pPr>
      <w:widowControl w:val="0"/>
      <w:autoSpaceDE w:val="0"/>
      <w:autoSpaceDN w:val="0"/>
      <w:bidi w:val="0"/>
      <w:adjustRightInd w:val="0"/>
      <w:spacing w:line="336" w:lineRule="exact"/>
      <w:jc w:val="right"/>
    </w:pPr>
    <w:rPr>
      <w:rFonts w:ascii="Tahoma" w:hAnsi="Tahoma" w:cs="Tahoma"/>
      <w:lang w:eastAsia="en-US"/>
    </w:rPr>
  </w:style>
  <w:style w:type="paragraph" w:styleId="NormalWeb">
    <w:name w:val="Normal (Web)"/>
    <w:basedOn w:val="a2"/>
    <w:unhideWhenUsed/>
    <w:rsid w:val="00ED189C"/>
    <w:pPr>
      <w:bidi w:val="0"/>
      <w:spacing w:before="100" w:beforeAutospacing="1" w:after="100" w:afterAutospacing="1"/>
    </w:pPr>
    <w:rPr>
      <w:rFonts w:eastAsia="Calibri"/>
      <w:lang w:eastAsia="en-US"/>
    </w:rPr>
  </w:style>
  <w:style w:type="paragraph" w:customStyle="1" w:styleId="Style12">
    <w:name w:val="Style12"/>
    <w:basedOn w:val="a2"/>
    <w:uiPriority w:val="99"/>
    <w:rsid w:val="00ED189C"/>
    <w:pPr>
      <w:widowControl w:val="0"/>
      <w:autoSpaceDE w:val="0"/>
      <w:autoSpaceDN w:val="0"/>
      <w:bidi w:val="0"/>
      <w:adjustRightInd w:val="0"/>
      <w:jc w:val="right"/>
    </w:pPr>
    <w:rPr>
      <w:rFonts w:ascii="Tahoma" w:hAnsi="Tahoma" w:cs="Tahoma"/>
      <w:lang w:eastAsia="en-US"/>
    </w:rPr>
  </w:style>
  <w:style w:type="character" w:customStyle="1" w:styleId="FontStyle57">
    <w:name w:val="Font Style57"/>
    <w:uiPriority w:val="99"/>
    <w:rsid w:val="00ED189C"/>
    <w:rPr>
      <w:rFonts w:ascii="Lucida Sans Unicode" w:hAnsi="Lucida Sans Unicode" w:cs="Lucida Sans Unicode"/>
      <w:b/>
      <w:bCs/>
      <w:color w:val="000000"/>
      <w:sz w:val="18"/>
      <w:szCs w:val="18"/>
      <w:lang w:bidi="he-IL"/>
    </w:rPr>
  </w:style>
  <w:style w:type="character" w:customStyle="1" w:styleId="FontStyle62">
    <w:name w:val="Font Style62"/>
    <w:uiPriority w:val="99"/>
    <w:rsid w:val="00ED189C"/>
    <w:rPr>
      <w:rFonts w:ascii="Lucida Sans Unicode" w:hAnsi="Lucida Sans Unicode" w:cs="Lucida Sans Unicode"/>
      <w:b/>
      <w:bCs/>
      <w:color w:val="000000"/>
      <w:sz w:val="16"/>
      <w:szCs w:val="16"/>
      <w:lang w:bidi="he-IL"/>
    </w:rPr>
  </w:style>
  <w:style w:type="character" w:customStyle="1" w:styleId="FontStyle64">
    <w:name w:val="Font Style64"/>
    <w:uiPriority w:val="99"/>
    <w:rsid w:val="00ED189C"/>
    <w:rPr>
      <w:rFonts w:ascii="Lucida Sans Unicode" w:hAnsi="Lucida Sans Unicode" w:cs="Lucida Sans Unicode"/>
      <w:color w:val="000000"/>
      <w:sz w:val="18"/>
      <w:szCs w:val="18"/>
      <w:lang w:bidi="he-IL"/>
    </w:rPr>
  </w:style>
  <w:style w:type="character" w:customStyle="1" w:styleId="FontStyle72">
    <w:name w:val="Font Style72"/>
    <w:uiPriority w:val="99"/>
    <w:rsid w:val="00ED189C"/>
    <w:rPr>
      <w:rFonts w:ascii="Times New Roman" w:hAnsi="Times New Roman" w:cs="Times New Roman"/>
      <w:color w:val="000000"/>
      <w:sz w:val="20"/>
      <w:szCs w:val="20"/>
      <w:lang w:bidi="he-IL"/>
    </w:rPr>
  </w:style>
  <w:style w:type="character" w:customStyle="1" w:styleId="FontStyle82">
    <w:name w:val="Font Style82"/>
    <w:uiPriority w:val="99"/>
    <w:rsid w:val="00ED189C"/>
    <w:rPr>
      <w:rFonts w:ascii="Arial Unicode MS" w:eastAsia="Arial Unicode MS" w:cs="Arial Unicode MS"/>
      <w:i/>
      <w:iCs/>
      <w:color w:val="000000"/>
      <w:spacing w:val="-10"/>
      <w:sz w:val="18"/>
      <w:szCs w:val="18"/>
      <w:lang w:bidi="he-IL"/>
    </w:rPr>
  </w:style>
  <w:style w:type="numbering" w:customStyle="1" w:styleId="1f4">
    <w:name w:val="ללא רשימה1"/>
    <w:next w:val="a5"/>
    <w:uiPriority w:val="99"/>
    <w:semiHidden/>
    <w:unhideWhenUsed/>
    <w:rsid w:val="00ED189C"/>
  </w:style>
  <w:style w:type="paragraph" w:styleId="afff4">
    <w:name w:val="TOC Heading"/>
    <w:basedOn w:val="10"/>
    <w:next w:val="a2"/>
    <w:uiPriority w:val="39"/>
    <w:unhideWhenUsed/>
    <w:qFormat/>
    <w:rsid w:val="00ED189C"/>
    <w:pPr>
      <w:spacing w:before="240" w:after="0" w:line="259" w:lineRule="auto"/>
      <w:outlineLvl w:val="9"/>
    </w:pPr>
    <w:rPr>
      <w:rFonts w:ascii="Calibri Light" w:eastAsia="Times New Roman" w:hAnsi="Calibri Light" w:cs="Times New Roman"/>
      <w:color w:val="2E74B5"/>
      <w:sz w:val="32"/>
      <w:szCs w:val="32"/>
      <w:rtl/>
      <w:cs/>
    </w:rPr>
  </w:style>
  <w:style w:type="paragraph" w:styleId="TOC2">
    <w:name w:val="toc 2"/>
    <w:basedOn w:val="a2"/>
    <w:next w:val="a2"/>
    <w:autoRedefine/>
    <w:uiPriority w:val="39"/>
    <w:unhideWhenUsed/>
    <w:rsid w:val="00ED189C"/>
    <w:pPr>
      <w:spacing w:before="120"/>
      <w:ind w:left="200"/>
    </w:pPr>
    <w:rPr>
      <w:rFonts w:ascii="Calibri" w:hAnsi="Calibri"/>
      <w:i/>
      <w:iCs/>
      <w:noProof/>
      <w:sz w:val="20"/>
      <w:szCs w:val="20"/>
    </w:rPr>
  </w:style>
  <w:style w:type="paragraph" w:styleId="TOC1">
    <w:name w:val="toc 1"/>
    <w:basedOn w:val="a2"/>
    <w:next w:val="a2"/>
    <w:autoRedefine/>
    <w:uiPriority w:val="39"/>
    <w:unhideWhenUsed/>
    <w:rsid w:val="00ED189C"/>
    <w:pPr>
      <w:spacing w:before="240" w:after="120"/>
    </w:pPr>
    <w:rPr>
      <w:rFonts w:ascii="Calibri" w:hAnsi="Calibri"/>
      <w:b/>
      <w:bCs/>
      <w:noProof/>
      <w:sz w:val="20"/>
      <w:szCs w:val="20"/>
    </w:rPr>
  </w:style>
  <w:style w:type="paragraph" w:styleId="TOC3">
    <w:name w:val="toc 3"/>
    <w:basedOn w:val="a2"/>
    <w:next w:val="a2"/>
    <w:autoRedefine/>
    <w:uiPriority w:val="39"/>
    <w:unhideWhenUsed/>
    <w:rsid w:val="00ED189C"/>
    <w:pPr>
      <w:ind w:left="400"/>
    </w:pPr>
    <w:rPr>
      <w:rFonts w:ascii="Calibri" w:hAnsi="Calibri"/>
      <w:noProof/>
      <w:sz w:val="20"/>
      <w:szCs w:val="20"/>
    </w:rPr>
  </w:style>
  <w:style w:type="paragraph" w:styleId="TOC4">
    <w:name w:val="toc 4"/>
    <w:basedOn w:val="a2"/>
    <w:next w:val="a2"/>
    <w:autoRedefine/>
    <w:uiPriority w:val="39"/>
    <w:unhideWhenUsed/>
    <w:rsid w:val="00ED189C"/>
    <w:pPr>
      <w:ind w:left="600"/>
    </w:pPr>
    <w:rPr>
      <w:rFonts w:ascii="Calibri" w:hAnsi="Calibri"/>
      <w:noProof/>
      <w:sz w:val="20"/>
      <w:szCs w:val="20"/>
    </w:rPr>
  </w:style>
  <w:style w:type="paragraph" w:styleId="TOC5">
    <w:name w:val="toc 5"/>
    <w:basedOn w:val="a2"/>
    <w:next w:val="a2"/>
    <w:autoRedefine/>
    <w:uiPriority w:val="39"/>
    <w:unhideWhenUsed/>
    <w:rsid w:val="00ED189C"/>
    <w:pPr>
      <w:ind w:left="800"/>
    </w:pPr>
    <w:rPr>
      <w:rFonts w:ascii="Calibri" w:hAnsi="Calibri"/>
      <w:noProof/>
      <w:sz w:val="20"/>
      <w:szCs w:val="20"/>
    </w:rPr>
  </w:style>
  <w:style w:type="paragraph" w:styleId="TOC6">
    <w:name w:val="toc 6"/>
    <w:basedOn w:val="a2"/>
    <w:next w:val="a2"/>
    <w:autoRedefine/>
    <w:uiPriority w:val="39"/>
    <w:unhideWhenUsed/>
    <w:rsid w:val="00ED189C"/>
    <w:pPr>
      <w:ind w:left="1000"/>
    </w:pPr>
    <w:rPr>
      <w:rFonts w:ascii="Calibri" w:hAnsi="Calibri"/>
      <w:noProof/>
      <w:sz w:val="20"/>
      <w:szCs w:val="20"/>
    </w:rPr>
  </w:style>
  <w:style w:type="paragraph" w:styleId="TOC7">
    <w:name w:val="toc 7"/>
    <w:basedOn w:val="a2"/>
    <w:next w:val="a2"/>
    <w:autoRedefine/>
    <w:uiPriority w:val="39"/>
    <w:unhideWhenUsed/>
    <w:rsid w:val="00ED189C"/>
    <w:pPr>
      <w:ind w:left="1200"/>
    </w:pPr>
    <w:rPr>
      <w:rFonts w:ascii="Calibri" w:hAnsi="Calibri"/>
      <w:noProof/>
      <w:sz w:val="20"/>
      <w:szCs w:val="20"/>
    </w:rPr>
  </w:style>
  <w:style w:type="paragraph" w:styleId="TOC8">
    <w:name w:val="toc 8"/>
    <w:basedOn w:val="a2"/>
    <w:next w:val="a2"/>
    <w:autoRedefine/>
    <w:uiPriority w:val="39"/>
    <w:unhideWhenUsed/>
    <w:rsid w:val="00ED189C"/>
    <w:pPr>
      <w:ind w:left="1400"/>
    </w:pPr>
    <w:rPr>
      <w:rFonts w:ascii="Calibri" w:hAnsi="Calibri"/>
      <w:noProof/>
      <w:sz w:val="20"/>
      <w:szCs w:val="20"/>
    </w:rPr>
  </w:style>
  <w:style w:type="paragraph" w:styleId="TOC9">
    <w:name w:val="toc 9"/>
    <w:basedOn w:val="a2"/>
    <w:next w:val="a2"/>
    <w:autoRedefine/>
    <w:uiPriority w:val="39"/>
    <w:unhideWhenUsed/>
    <w:rsid w:val="00ED189C"/>
    <w:pPr>
      <w:ind w:left="1600"/>
    </w:pPr>
    <w:rPr>
      <w:rFonts w:ascii="Calibri" w:hAnsi="Calibri"/>
      <w:noProof/>
      <w:sz w:val="20"/>
      <w:szCs w:val="20"/>
    </w:rPr>
  </w:style>
  <w:style w:type="paragraph" w:customStyle="1" w:styleId="msonormal0">
    <w:name w:val="msonormal"/>
    <w:basedOn w:val="a2"/>
    <w:rsid w:val="00ED189C"/>
    <w:pPr>
      <w:bidi w:val="0"/>
      <w:spacing w:before="100" w:beforeAutospacing="1" w:after="100" w:afterAutospacing="1"/>
    </w:pPr>
    <w:rPr>
      <w:lang w:eastAsia="en-US"/>
    </w:rPr>
  </w:style>
  <w:style w:type="paragraph" w:customStyle="1" w:styleId="font5">
    <w:name w:val="font5"/>
    <w:basedOn w:val="a2"/>
    <w:rsid w:val="00ED189C"/>
    <w:pPr>
      <w:bidi w:val="0"/>
      <w:spacing w:before="100" w:beforeAutospacing="1" w:after="100" w:afterAutospacing="1"/>
    </w:pPr>
    <w:rPr>
      <w:rFonts w:ascii="David" w:hAnsi="David" w:cs="David"/>
      <w:b/>
      <w:bCs/>
      <w:sz w:val="20"/>
      <w:szCs w:val="20"/>
      <w:lang w:eastAsia="en-US"/>
    </w:rPr>
  </w:style>
  <w:style w:type="paragraph" w:customStyle="1" w:styleId="font6">
    <w:name w:val="font6"/>
    <w:basedOn w:val="a2"/>
    <w:rsid w:val="00ED189C"/>
    <w:pPr>
      <w:bidi w:val="0"/>
      <w:spacing w:before="100" w:beforeAutospacing="1" w:after="100" w:afterAutospacing="1"/>
    </w:pPr>
    <w:rPr>
      <w:rFonts w:ascii="David" w:hAnsi="David" w:cs="David"/>
      <w:sz w:val="20"/>
      <w:szCs w:val="20"/>
      <w:lang w:eastAsia="en-US"/>
    </w:rPr>
  </w:style>
  <w:style w:type="paragraph" w:customStyle="1" w:styleId="font7">
    <w:name w:val="font7"/>
    <w:basedOn w:val="a2"/>
    <w:rsid w:val="00ED189C"/>
    <w:pPr>
      <w:bidi w:val="0"/>
      <w:spacing w:before="100" w:beforeAutospacing="1" w:after="100" w:afterAutospacing="1"/>
    </w:pPr>
    <w:rPr>
      <w:rFonts w:ascii="David" w:hAnsi="David" w:cs="David"/>
      <w:color w:val="FF0000"/>
      <w:sz w:val="20"/>
      <w:szCs w:val="20"/>
      <w:lang w:eastAsia="en-US"/>
    </w:rPr>
  </w:style>
  <w:style w:type="paragraph" w:customStyle="1" w:styleId="font8">
    <w:name w:val="font8"/>
    <w:basedOn w:val="a2"/>
    <w:rsid w:val="00ED189C"/>
    <w:pPr>
      <w:bidi w:val="0"/>
      <w:spacing w:before="100" w:beforeAutospacing="1" w:after="100" w:afterAutospacing="1"/>
    </w:pPr>
    <w:rPr>
      <w:rFonts w:ascii="David" w:hAnsi="David" w:cs="David"/>
      <w:b/>
      <w:bCs/>
      <w:sz w:val="22"/>
      <w:szCs w:val="22"/>
      <w:lang w:eastAsia="en-US"/>
    </w:rPr>
  </w:style>
  <w:style w:type="paragraph" w:customStyle="1" w:styleId="xl66">
    <w:name w:val="xl66"/>
    <w:basedOn w:val="a2"/>
    <w:rsid w:val="00ED189C"/>
    <w:pPr>
      <w:bidi w:val="0"/>
      <w:spacing w:before="100" w:beforeAutospacing="1" w:after="100" w:afterAutospacing="1"/>
    </w:pPr>
    <w:rPr>
      <w:rFonts w:ascii="David" w:hAnsi="David" w:cs="David"/>
      <w:sz w:val="20"/>
      <w:szCs w:val="20"/>
      <w:lang w:eastAsia="en-US"/>
    </w:rPr>
  </w:style>
  <w:style w:type="paragraph" w:customStyle="1" w:styleId="xl67">
    <w:name w:val="xl67"/>
    <w:basedOn w:val="a2"/>
    <w:rsid w:val="00ED189C"/>
    <w:pPr>
      <w:pBdr>
        <w:top w:val="single" w:sz="4" w:space="0" w:color="auto"/>
        <w:left w:val="single" w:sz="4" w:space="0" w:color="auto"/>
        <w:bottom w:val="single" w:sz="4" w:space="0" w:color="auto"/>
        <w:right w:val="single" w:sz="4" w:space="0" w:color="auto"/>
      </w:pBdr>
      <w:shd w:val="clear" w:color="000000" w:fill="C6E0B4"/>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68">
    <w:name w:val="xl68"/>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69">
    <w:name w:val="xl69"/>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70">
    <w:name w:val="xl70"/>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sz w:val="20"/>
      <w:szCs w:val="20"/>
      <w:lang w:eastAsia="en-US"/>
    </w:rPr>
  </w:style>
  <w:style w:type="paragraph" w:customStyle="1" w:styleId="xl71">
    <w:name w:val="xl71"/>
    <w:basedOn w:val="a2"/>
    <w:rsid w:val="00ED189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David" w:hAnsi="David" w:cs="David"/>
      <w:sz w:val="20"/>
      <w:szCs w:val="20"/>
      <w:lang w:eastAsia="en-US"/>
    </w:rPr>
  </w:style>
  <w:style w:type="paragraph" w:customStyle="1" w:styleId="xl72">
    <w:name w:val="xl72"/>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b/>
      <w:bCs/>
      <w:sz w:val="20"/>
      <w:szCs w:val="20"/>
      <w:lang w:eastAsia="en-US"/>
    </w:rPr>
  </w:style>
  <w:style w:type="paragraph" w:customStyle="1" w:styleId="xl73">
    <w:name w:val="xl73"/>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David" w:hAnsi="David" w:cs="David"/>
      <w:sz w:val="20"/>
      <w:szCs w:val="20"/>
      <w:lang w:eastAsia="en-US"/>
    </w:rPr>
  </w:style>
  <w:style w:type="paragraph" w:customStyle="1" w:styleId="xl74">
    <w:name w:val="xl74"/>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ascii="David" w:hAnsi="David" w:cs="David"/>
      <w:sz w:val="20"/>
      <w:szCs w:val="20"/>
      <w:lang w:eastAsia="en-US"/>
    </w:rPr>
  </w:style>
  <w:style w:type="paragraph" w:customStyle="1" w:styleId="xl75">
    <w:name w:val="xl75"/>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lang w:eastAsia="en-US"/>
    </w:rPr>
  </w:style>
  <w:style w:type="paragraph" w:customStyle="1" w:styleId="xl76">
    <w:name w:val="xl76"/>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lang w:eastAsia="en-US"/>
    </w:rPr>
  </w:style>
  <w:style w:type="paragraph" w:customStyle="1" w:styleId="xl77">
    <w:name w:val="xl77"/>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sz w:val="20"/>
      <w:szCs w:val="20"/>
      <w:lang w:eastAsia="en-US"/>
    </w:rPr>
  </w:style>
  <w:style w:type="paragraph" w:customStyle="1" w:styleId="xl78">
    <w:name w:val="xl78"/>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b/>
      <w:bCs/>
      <w:lang w:eastAsia="en-US"/>
    </w:rPr>
  </w:style>
  <w:style w:type="paragraph" w:customStyle="1" w:styleId="xl79">
    <w:name w:val="xl79"/>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lang w:eastAsia="en-US"/>
    </w:rPr>
  </w:style>
  <w:style w:type="paragraph" w:customStyle="1" w:styleId="xl80">
    <w:name w:val="xl80"/>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b/>
      <w:bCs/>
      <w:lang w:eastAsia="en-US"/>
    </w:rPr>
  </w:style>
  <w:style w:type="paragraph" w:customStyle="1" w:styleId="xl81">
    <w:name w:val="xl81"/>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David" w:hAnsi="David" w:cs="David"/>
      <w:b/>
      <w:bCs/>
      <w:sz w:val="20"/>
      <w:szCs w:val="20"/>
      <w:lang w:eastAsia="en-US"/>
    </w:rPr>
  </w:style>
  <w:style w:type="paragraph" w:customStyle="1" w:styleId="xl82">
    <w:name w:val="xl82"/>
    <w:basedOn w:val="a2"/>
    <w:rsid w:val="00ED189C"/>
    <w:pPr>
      <w:pBdr>
        <w:left w:val="single" w:sz="4" w:space="0" w:color="auto"/>
        <w:bottom w:val="single" w:sz="4" w:space="0" w:color="auto"/>
        <w:right w:val="single" w:sz="4" w:space="0" w:color="auto"/>
      </w:pBdr>
      <w:bidi w:val="0"/>
      <w:spacing w:before="100" w:beforeAutospacing="1" w:after="100" w:afterAutospacing="1"/>
      <w:jc w:val="right"/>
      <w:textAlignment w:val="top"/>
    </w:pPr>
    <w:rPr>
      <w:rFonts w:ascii="David" w:hAnsi="David" w:cs="David"/>
      <w:sz w:val="20"/>
      <w:szCs w:val="20"/>
      <w:lang w:eastAsia="en-US"/>
    </w:rPr>
  </w:style>
  <w:style w:type="paragraph" w:customStyle="1" w:styleId="xl83">
    <w:name w:val="xl83"/>
    <w:basedOn w:val="a2"/>
    <w:rsid w:val="00ED189C"/>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84">
    <w:name w:val="xl84"/>
    <w:basedOn w:val="a2"/>
    <w:rsid w:val="00ED189C"/>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85">
    <w:name w:val="xl85"/>
    <w:basedOn w:val="a2"/>
    <w:rsid w:val="00ED189C"/>
    <w:pPr>
      <w:pBdr>
        <w:top w:val="single" w:sz="4" w:space="0" w:color="auto"/>
        <w:left w:val="single" w:sz="4" w:space="0" w:color="auto"/>
        <w:bottom w:val="single" w:sz="4" w:space="0" w:color="auto"/>
        <w:right w:val="single" w:sz="4" w:space="0" w:color="auto"/>
      </w:pBdr>
      <w:shd w:val="clear" w:color="000000" w:fill="C6E0B4"/>
      <w:bidi w:val="0"/>
      <w:spacing w:before="100" w:beforeAutospacing="1" w:after="100" w:afterAutospacing="1"/>
      <w:jc w:val="center"/>
      <w:textAlignment w:val="center"/>
    </w:pPr>
    <w:rPr>
      <w:rFonts w:ascii="Arial" w:hAnsi="Arial" w:cs="Arial"/>
      <w:b/>
      <w:bCs/>
      <w:sz w:val="20"/>
      <w:szCs w:val="20"/>
      <w:lang w:eastAsia="en-US"/>
    </w:rPr>
  </w:style>
  <w:style w:type="paragraph" w:customStyle="1" w:styleId="xl86">
    <w:name w:val="xl86"/>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cs="David"/>
      <w:sz w:val="20"/>
      <w:szCs w:val="20"/>
      <w:lang w:eastAsia="en-US"/>
    </w:rPr>
  </w:style>
  <w:style w:type="table" w:styleId="afff5">
    <w:name w:val="Grid Table Light"/>
    <w:basedOn w:val="a4"/>
    <w:uiPriority w:val="40"/>
    <w:rsid w:val="00ED189C"/>
    <w:pPr>
      <w:spacing w:after="0" w:line="240" w:lineRule="auto"/>
    </w:pPr>
    <w:rPr>
      <w:rFonts w:ascii="Calibri" w:eastAsia="Calibri" w:hAnsi="Calibri" w:cs="Arial"/>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nt9">
    <w:name w:val="font9"/>
    <w:basedOn w:val="a2"/>
    <w:rsid w:val="00ED189C"/>
    <w:pPr>
      <w:bidi w:val="0"/>
      <w:spacing w:before="100" w:beforeAutospacing="1" w:after="100" w:afterAutospacing="1"/>
    </w:pPr>
    <w:rPr>
      <w:rFonts w:ascii="David" w:hAnsi="David" w:cs="David"/>
      <w:color w:val="000000"/>
      <w:u w:val="single"/>
      <w:lang w:eastAsia="en-US"/>
    </w:rPr>
  </w:style>
  <w:style w:type="paragraph" w:customStyle="1" w:styleId="font10">
    <w:name w:val="font10"/>
    <w:basedOn w:val="a2"/>
    <w:rsid w:val="00ED189C"/>
    <w:pPr>
      <w:bidi w:val="0"/>
      <w:spacing w:before="100" w:beforeAutospacing="1" w:after="100" w:afterAutospacing="1"/>
    </w:pPr>
    <w:rPr>
      <w:rFonts w:ascii="Tahoma" w:hAnsi="Tahoma" w:cs="Tahoma"/>
      <w:color w:val="000000"/>
      <w:sz w:val="18"/>
      <w:szCs w:val="18"/>
      <w:lang w:eastAsia="en-US"/>
    </w:rPr>
  </w:style>
  <w:style w:type="paragraph" w:customStyle="1" w:styleId="font11">
    <w:name w:val="font11"/>
    <w:basedOn w:val="a2"/>
    <w:rsid w:val="00ED189C"/>
    <w:pPr>
      <w:bidi w:val="0"/>
      <w:spacing w:before="100" w:beforeAutospacing="1" w:after="100" w:afterAutospacing="1"/>
    </w:pPr>
    <w:rPr>
      <w:rFonts w:ascii="Tahoma" w:hAnsi="Tahoma" w:cs="Tahoma"/>
      <w:b/>
      <w:bCs/>
      <w:color w:val="000000"/>
      <w:sz w:val="18"/>
      <w:szCs w:val="18"/>
      <w:lang w:eastAsia="en-US"/>
    </w:rPr>
  </w:style>
  <w:style w:type="paragraph" w:customStyle="1" w:styleId="xl87">
    <w:name w:val="xl87"/>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ascii="David" w:hAnsi="David" w:cs="David"/>
      <w:lang w:eastAsia="en-US"/>
    </w:rPr>
  </w:style>
  <w:style w:type="paragraph" w:customStyle="1" w:styleId="xl88">
    <w:name w:val="xl88"/>
    <w:basedOn w:val="a2"/>
    <w:rsid w:val="00ED189C"/>
    <w:pPr>
      <w:bidi w:val="0"/>
      <w:spacing w:before="100" w:beforeAutospacing="1" w:after="100" w:afterAutospacing="1"/>
      <w:jc w:val="right"/>
    </w:pPr>
    <w:rPr>
      <w:rFonts w:ascii="David" w:hAnsi="David" w:cs="David"/>
      <w:lang w:eastAsia="en-US"/>
    </w:rPr>
  </w:style>
  <w:style w:type="paragraph" w:customStyle="1" w:styleId="xl89">
    <w:name w:val="xl89"/>
    <w:basedOn w:val="a2"/>
    <w:rsid w:val="00ED189C"/>
    <w:pPr>
      <w:bidi w:val="0"/>
      <w:spacing w:before="100" w:beforeAutospacing="1" w:after="100" w:afterAutospacing="1"/>
      <w:jc w:val="right"/>
      <w:textAlignment w:val="top"/>
    </w:pPr>
    <w:rPr>
      <w:rFonts w:ascii="David" w:hAnsi="David" w:cs="David"/>
      <w:lang w:eastAsia="en-US"/>
    </w:rPr>
  </w:style>
  <w:style w:type="paragraph" w:customStyle="1" w:styleId="xl90">
    <w:name w:val="xl90"/>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ascii="David" w:hAnsi="David" w:cs="David"/>
      <w:lang w:eastAsia="en-US"/>
    </w:rPr>
  </w:style>
  <w:style w:type="paragraph" w:customStyle="1" w:styleId="xl91">
    <w:name w:val="xl91"/>
    <w:basedOn w:val="a2"/>
    <w:rsid w:val="00ED189C"/>
    <w:pPr>
      <w:bidi w:val="0"/>
      <w:spacing w:before="100" w:beforeAutospacing="1" w:after="100" w:afterAutospacing="1"/>
      <w:jc w:val="right"/>
      <w:textAlignment w:val="center"/>
    </w:pPr>
    <w:rPr>
      <w:rFonts w:ascii="David" w:hAnsi="David" w:cs="David"/>
      <w:lang w:eastAsia="en-US"/>
    </w:rPr>
  </w:style>
  <w:style w:type="paragraph" w:customStyle="1" w:styleId="xl92">
    <w:name w:val="xl92"/>
    <w:basedOn w:val="a2"/>
    <w:rsid w:val="00ED189C"/>
    <w:pPr>
      <w:pBdr>
        <w:left w:val="single" w:sz="4" w:space="0" w:color="auto"/>
        <w:right w:val="single" w:sz="4" w:space="0" w:color="auto"/>
      </w:pBdr>
      <w:bidi w:val="0"/>
      <w:spacing w:before="100" w:beforeAutospacing="1" w:after="100" w:afterAutospacing="1"/>
      <w:jc w:val="right"/>
      <w:textAlignment w:val="center"/>
    </w:pPr>
    <w:rPr>
      <w:rFonts w:ascii="David" w:hAnsi="David" w:cs="David"/>
      <w:color w:val="000000"/>
      <w:lang w:eastAsia="en-US"/>
    </w:rPr>
  </w:style>
  <w:style w:type="paragraph" w:customStyle="1" w:styleId="xl93">
    <w:name w:val="xl93"/>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David" w:hAnsi="David" w:cs="David"/>
      <w:color w:val="000000"/>
      <w:lang w:eastAsia="en-US"/>
    </w:rPr>
  </w:style>
  <w:style w:type="paragraph" w:customStyle="1" w:styleId="xl94">
    <w:name w:val="xl94"/>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color w:val="000000"/>
      <w:lang w:eastAsia="en-US"/>
    </w:rPr>
  </w:style>
  <w:style w:type="paragraph" w:customStyle="1" w:styleId="xl95">
    <w:name w:val="xl95"/>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b/>
      <w:bCs/>
      <w:color w:val="000000"/>
      <w:lang w:eastAsia="en-US"/>
    </w:rPr>
  </w:style>
  <w:style w:type="paragraph" w:customStyle="1" w:styleId="xl96">
    <w:name w:val="xl96"/>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b/>
      <w:bCs/>
      <w:color w:val="000000"/>
      <w:lang w:eastAsia="en-US"/>
    </w:rPr>
  </w:style>
  <w:style w:type="paragraph" w:customStyle="1" w:styleId="xl97">
    <w:name w:val="xl97"/>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color w:val="000000"/>
      <w:lang w:eastAsia="en-US"/>
    </w:rPr>
  </w:style>
  <w:style w:type="paragraph" w:customStyle="1" w:styleId="xl98">
    <w:name w:val="xl98"/>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lang w:eastAsia="en-US"/>
    </w:rPr>
  </w:style>
  <w:style w:type="paragraph" w:customStyle="1" w:styleId="xl99">
    <w:name w:val="xl99"/>
    <w:basedOn w:val="a2"/>
    <w:rsid w:val="00ED189C"/>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David" w:hAnsi="David" w:cs="David"/>
      <w:lang w:eastAsia="en-US"/>
    </w:rPr>
  </w:style>
  <w:style w:type="paragraph" w:customStyle="1" w:styleId="xl100">
    <w:name w:val="xl100"/>
    <w:basedOn w:val="a2"/>
    <w:rsid w:val="00ED189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David" w:hAnsi="David" w:cs="David"/>
      <w:color w:val="000000"/>
      <w:lang w:eastAsia="en-US"/>
    </w:rPr>
  </w:style>
  <w:style w:type="paragraph" w:customStyle="1" w:styleId="xl101">
    <w:name w:val="xl101"/>
    <w:basedOn w:val="a2"/>
    <w:rsid w:val="00ED189C"/>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right"/>
      <w:textAlignment w:val="center"/>
    </w:pPr>
    <w:rPr>
      <w:rFonts w:ascii="David" w:hAnsi="David" w:cs="David"/>
      <w:b/>
      <w:bCs/>
      <w:color w:val="000000"/>
      <w:lang w:eastAsia="en-US"/>
    </w:rPr>
  </w:style>
  <w:style w:type="paragraph" w:customStyle="1" w:styleId="xl102">
    <w:name w:val="xl102"/>
    <w:basedOn w:val="a2"/>
    <w:rsid w:val="00ED189C"/>
    <w:pPr>
      <w:pBdr>
        <w:top w:val="single" w:sz="4" w:space="0" w:color="auto"/>
        <w:left w:val="single" w:sz="4" w:space="0" w:color="auto"/>
        <w:bottom w:val="single" w:sz="4" w:space="0" w:color="auto"/>
        <w:right w:val="single" w:sz="8" w:space="0" w:color="auto"/>
      </w:pBdr>
      <w:shd w:val="clear" w:color="000000" w:fill="D9D9D9"/>
      <w:bidi w:val="0"/>
      <w:spacing w:before="100" w:beforeAutospacing="1" w:after="100" w:afterAutospacing="1"/>
      <w:jc w:val="right"/>
      <w:textAlignment w:val="center"/>
    </w:pPr>
    <w:rPr>
      <w:rFonts w:ascii="David" w:hAnsi="David" w:cs="David"/>
      <w:b/>
      <w:bCs/>
      <w:color w:val="000000"/>
      <w:lang w:eastAsia="en-US"/>
    </w:rPr>
  </w:style>
  <w:style w:type="table" w:customStyle="1" w:styleId="1f5">
    <w:name w:val="טקסט טבלה תחתונה1"/>
    <w:basedOn w:val="a4"/>
    <w:next w:val="afe"/>
    <w:uiPriority w:val="39"/>
    <w:rsid w:val="00ED189C"/>
    <w:pPr>
      <w:spacing w:after="0" w:line="240" w:lineRule="auto"/>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D189C"/>
    <w:pPr>
      <w:spacing w:after="0" w:line="240" w:lineRule="auto"/>
    </w:pPr>
    <w:rPr>
      <w:rFonts w:ascii="Calibri" w:eastAsia="Times New Roman" w:hAnsi="Calibri" w:cs="Arial"/>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vo.co.il/law_html/Law01/999_375.htm"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nevo.co.il/law_html/Law01/999_375.htm" TargetMode="Externa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vo.co.il/law_html/Law01/999_375.htm"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https://hamifrats.org.il/"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vo.co.il/law_html/Law01/999_375.htm" TargetMode="External"/><Relationship Id="rId22" Type="http://schemas.openxmlformats.org/officeDocument/2006/relationships/footer" Target="footer1.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F175DFE7114F1F92A5089EF7A02589"/>
        <w:category>
          <w:name w:val="כללי"/>
          <w:gallery w:val="placeholder"/>
        </w:category>
        <w:types>
          <w:type w:val="bbPlcHdr"/>
        </w:types>
        <w:behaviors>
          <w:behavior w:val="content"/>
        </w:behaviors>
        <w:guid w:val="{61B0766F-6F83-4788-BD29-1E6DF4B41704}"/>
      </w:docPartPr>
      <w:docPartBody>
        <w:p w:rsidR="00585C17" w:rsidRDefault="00585C17" w:rsidP="00585C17">
          <w:pPr>
            <w:pStyle w:val="4BF175DFE7114F1F92A5089EF7A02589"/>
          </w:pPr>
          <w:r w:rsidRPr="00C251C6">
            <w:rPr>
              <w:rFonts w:asciiTheme="minorBidi" w:hAnsiTheme="minorBidi" w:cs="David" w:hint="cs"/>
              <w:bCs/>
              <w:sz w:val="28"/>
              <w:szCs w:val="28"/>
              <w:rtl/>
            </w:rPr>
            <w:t>______</w:t>
          </w:r>
        </w:p>
      </w:docPartBody>
    </w:docPart>
    <w:docPart>
      <w:docPartPr>
        <w:name w:val="6B0641E3619C4A58B99C00FB791588A0"/>
        <w:category>
          <w:name w:val="כללי"/>
          <w:gallery w:val="placeholder"/>
        </w:category>
        <w:types>
          <w:type w:val="bbPlcHdr"/>
        </w:types>
        <w:behaviors>
          <w:behavior w:val="content"/>
        </w:behaviors>
        <w:guid w:val="{01140E75-B577-48F1-968B-7A3FF5F62F01}"/>
      </w:docPartPr>
      <w:docPartBody>
        <w:p w:rsidR="00585C17" w:rsidRDefault="00585C17" w:rsidP="00585C17">
          <w:pPr>
            <w:pStyle w:val="6B0641E3619C4A58B99C00FB791588A0"/>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QMiriam">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17"/>
    <w:rsid w:val="00585C17"/>
    <w:rsid w:val="006E4AAB"/>
    <w:rsid w:val="008A7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F175DFE7114F1F92A5089EF7A02589">
    <w:name w:val="4BF175DFE7114F1F92A5089EF7A02589"/>
    <w:rsid w:val="00585C17"/>
    <w:pPr>
      <w:bidi/>
    </w:pPr>
  </w:style>
  <w:style w:type="paragraph" w:customStyle="1" w:styleId="6B0641E3619C4A58B99C00FB791588A0">
    <w:name w:val="6B0641E3619C4A58B99C00FB791588A0"/>
    <w:rsid w:val="00585C1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c1d021-c561-45f9-a3ff-fc9c0a6e2b04">
      <Terms xmlns="http://schemas.microsoft.com/office/infopath/2007/PartnerControls"/>
    </lcf76f155ced4ddcb4097134ff3c332f>
    <TaxCatchAll xmlns="b27e316f-2860-4fac-bdec-ab56cf9317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22195CC52A42BD469233814C5DD14A85" ma:contentTypeVersion="14" ma:contentTypeDescription="צור מסמך חדש." ma:contentTypeScope="" ma:versionID="bd027c1d4729c85cd6f651007acf817d">
  <xsd:schema xmlns:xsd="http://www.w3.org/2001/XMLSchema" xmlns:xs="http://www.w3.org/2001/XMLSchema" xmlns:p="http://schemas.microsoft.com/office/2006/metadata/properties" xmlns:ns2="47c1d021-c561-45f9-a3ff-fc9c0a6e2b04" xmlns:ns3="b27e316f-2860-4fac-bdec-ab56cf9317f4" targetNamespace="http://schemas.microsoft.com/office/2006/metadata/properties" ma:root="true" ma:fieldsID="5a51e60c976d9769cf9ebaf605a3fdd2" ns2:_="" ns3:_="">
    <xsd:import namespace="47c1d021-c561-45f9-a3ff-fc9c0a6e2b04"/>
    <xsd:import namespace="b27e316f-2860-4fac-bdec-ab56cf931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d021-c561-45f9-a3ff-fc9c0a6e2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b82c1c0a-83e8-49a9-aec0-96ea661f7d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e316f-2860-4fac-bdec-ab56cf9317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3ef2ff-d05d-4f5a-a811-2c3a379d5338}" ma:internalName="TaxCatchAll" ma:showField="CatchAllData" ma:web="b27e316f-2860-4fac-bdec-ab56cf931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14F00-03BA-420C-976C-71E648BA0C27}">
  <ds:schemaRefs>
    <ds:schemaRef ds:uri="http://schemas.microsoft.com/office/2006/metadata/properties"/>
    <ds:schemaRef ds:uri="http://schemas.microsoft.com/office/infopath/2007/PartnerControls"/>
    <ds:schemaRef ds:uri="47c1d021-c561-45f9-a3ff-fc9c0a6e2b04"/>
    <ds:schemaRef ds:uri="b27e316f-2860-4fac-bdec-ab56cf9317f4"/>
  </ds:schemaRefs>
</ds:datastoreItem>
</file>

<file path=customXml/itemProps2.xml><?xml version="1.0" encoding="utf-8"?>
<ds:datastoreItem xmlns:ds="http://schemas.openxmlformats.org/officeDocument/2006/customXml" ds:itemID="{73A260A7-6A86-4DAD-B0F4-6EB2B92AE604}">
  <ds:schemaRefs>
    <ds:schemaRef ds:uri="http://schemas.microsoft.com/sharepoint/v3/contenttype/forms"/>
  </ds:schemaRefs>
</ds:datastoreItem>
</file>

<file path=customXml/itemProps3.xml><?xml version="1.0" encoding="utf-8"?>
<ds:datastoreItem xmlns:ds="http://schemas.openxmlformats.org/officeDocument/2006/customXml" ds:itemID="{179362A6-9284-4375-A436-F913C0A1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d021-c561-45f9-a3ff-fc9c0a6e2b04"/>
    <ds:schemaRef ds:uri="b27e316f-2860-4fac-bdec-ab56cf93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20051</Words>
  <Characters>100256</Characters>
  <Application>Microsoft Office Word</Application>
  <DocSecurity>0</DocSecurity>
  <Lines>835</Lines>
  <Paragraphs>240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ברוק תותרי</dc:creator>
  <cp:keywords/>
  <dc:description/>
  <cp:lastModifiedBy>עדי הרטל</cp:lastModifiedBy>
  <cp:revision>4</cp:revision>
  <dcterms:created xsi:type="dcterms:W3CDTF">2025-06-26T15:19:00Z</dcterms:created>
  <dcterms:modified xsi:type="dcterms:W3CDTF">2025-06-26T18:02:00Z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0x01010022195CC52A42BD469233814C5DD14A85</vt:lpwstr>
  </property>
  <property fmtid="{D5CDD505-2E9C-101B-9397-08002B2CF9AE}" pid="3" name="MediaServiceImageTags">
    <vt:lpwstr/>
  </property>
  <property fmtid="{D5CDD505-2E9C-101B-9397-08002B2CF9AE}" pid="4" name="Creator">
    <vt:lpwstr>OdcanitPlatinum</vt:lpwstr>
  </property>
  <property fmtid="{D5CDD505-2E9C-101B-9397-08002B2CF9AE}" pid="5" name="PlatDBName">
    <vt:lpwstr>odlight</vt:lpwstr>
  </property>
  <property fmtid="{D5CDD505-2E9C-101B-9397-08002B2CF9AE}" pid="6" name="MachineName">
    <vt:lpwstr>ADILATITUDE5430</vt:lpwstr>
  </property>
  <property fmtid="{D5CDD505-2E9C-101B-9397-08002B2CF9AE}" pid="7" name="DocCounter">
    <vt:lpwstr>217654</vt:lpwstr>
  </property>
</Properties>
</file>