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DDC9" w14:textId="77777777" w:rsidR="003B6BA0" w:rsidRDefault="003B6BA0" w:rsidP="003B6BA0">
      <w:pPr>
        <w:pStyle w:val="10"/>
        <w:spacing w:line="360" w:lineRule="auto"/>
        <w:contextualSpacing/>
        <w:jc w:val="center"/>
        <w:rPr>
          <w:rFonts w:ascii="David" w:hAnsi="David" w:cs="David"/>
          <w:sz w:val="72"/>
          <w:szCs w:val="72"/>
          <w:rtl/>
          <w:lang w:eastAsia="en-US"/>
        </w:rPr>
      </w:pPr>
    </w:p>
    <w:p w14:paraId="2A1E75A3" w14:textId="2738C9AC" w:rsidR="003B6BA0" w:rsidRPr="00780F8B" w:rsidRDefault="003B6BA0" w:rsidP="003B6BA0">
      <w:pPr>
        <w:pStyle w:val="10"/>
        <w:spacing w:line="360" w:lineRule="auto"/>
        <w:contextualSpacing/>
        <w:jc w:val="center"/>
        <w:rPr>
          <w:rFonts w:ascii="David" w:hAnsi="David" w:cs="David"/>
          <w:sz w:val="72"/>
          <w:szCs w:val="72"/>
          <w:rtl/>
          <w:lang w:eastAsia="en-US"/>
        </w:rPr>
      </w:pPr>
      <w:r w:rsidRPr="00780F8B">
        <w:rPr>
          <w:rFonts w:ascii="David" w:hAnsi="David" w:cs="David"/>
          <w:sz w:val="72"/>
          <w:szCs w:val="72"/>
          <w:rtl/>
          <w:lang w:eastAsia="en-US"/>
        </w:rPr>
        <w:t xml:space="preserve">מכרז מס' </w:t>
      </w:r>
      <w:r w:rsidR="00B71CFC">
        <w:rPr>
          <w:rFonts w:ascii="David" w:hAnsi="David" w:cs="David" w:hint="cs"/>
          <w:sz w:val="72"/>
          <w:szCs w:val="72"/>
          <w:rtl/>
          <w:lang w:eastAsia="en-US"/>
        </w:rPr>
        <w:t>13</w:t>
      </w:r>
      <w:r>
        <w:rPr>
          <w:rFonts w:ascii="David" w:hAnsi="David" w:cs="David"/>
          <w:sz w:val="72"/>
          <w:szCs w:val="72"/>
          <w:rtl/>
          <w:lang w:eastAsia="en-US"/>
        </w:rPr>
        <w:t>/25</w:t>
      </w:r>
    </w:p>
    <w:p w14:paraId="6D93AD60" w14:textId="77777777" w:rsidR="003B6BA0" w:rsidRDefault="003B6BA0" w:rsidP="003B6BA0">
      <w:pPr>
        <w:pStyle w:val="10"/>
        <w:spacing w:line="360" w:lineRule="auto"/>
        <w:contextualSpacing/>
        <w:jc w:val="center"/>
        <w:rPr>
          <w:rFonts w:ascii="David" w:hAnsi="David" w:cs="David"/>
          <w:sz w:val="72"/>
          <w:szCs w:val="72"/>
          <w:rtl/>
        </w:rPr>
      </w:pPr>
      <w:r w:rsidRPr="00385D84">
        <w:rPr>
          <w:rFonts w:ascii="David" w:hAnsi="David" w:cs="David"/>
          <w:sz w:val="72"/>
          <w:szCs w:val="72"/>
          <w:rtl/>
        </w:rPr>
        <w:t xml:space="preserve">לאספקה והתקנה של מתקני </w:t>
      </w:r>
    </w:p>
    <w:p w14:paraId="556F40CC" w14:textId="77777777" w:rsidR="003B6BA0" w:rsidRDefault="003B6BA0" w:rsidP="003B6BA0">
      <w:pPr>
        <w:pStyle w:val="10"/>
        <w:spacing w:line="360" w:lineRule="auto"/>
        <w:contextualSpacing/>
        <w:jc w:val="center"/>
        <w:rPr>
          <w:rFonts w:ascii="David" w:hAnsi="David" w:cs="David"/>
          <w:sz w:val="72"/>
          <w:szCs w:val="72"/>
          <w:rtl/>
        </w:rPr>
      </w:pPr>
      <w:r w:rsidRPr="00385D84">
        <w:rPr>
          <w:rFonts w:ascii="David" w:hAnsi="David" w:cs="David"/>
          <w:sz w:val="72"/>
          <w:szCs w:val="72"/>
          <w:rtl/>
        </w:rPr>
        <w:t>מים מטוהרים</w:t>
      </w:r>
      <w:r>
        <w:rPr>
          <w:rFonts w:ascii="David" w:hAnsi="David" w:cs="David" w:hint="cs"/>
          <w:sz w:val="72"/>
          <w:szCs w:val="72"/>
          <w:rtl/>
        </w:rPr>
        <w:t xml:space="preserve"> וקולרים</w:t>
      </w:r>
      <w:r w:rsidRPr="00385D84">
        <w:rPr>
          <w:rFonts w:ascii="David" w:hAnsi="David" w:cs="David"/>
          <w:sz w:val="72"/>
          <w:szCs w:val="72"/>
          <w:rtl/>
        </w:rPr>
        <w:t xml:space="preserve"> </w:t>
      </w:r>
      <w:proofErr w:type="spellStart"/>
      <w:r w:rsidRPr="00385D84">
        <w:rPr>
          <w:rFonts w:ascii="David" w:hAnsi="David" w:cs="David"/>
          <w:sz w:val="72"/>
          <w:szCs w:val="72"/>
          <w:rtl/>
        </w:rPr>
        <w:t>לשתיה</w:t>
      </w:r>
      <w:proofErr w:type="spellEnd"/>
      <w:r w:rsidRPr="00385D84">
        <w:rPr>
          <w:rFonts w:ascii="David" w:hAnsi="David" w:cs="David"/>
          <w:sz w:val="72"/>
          <w:szCs w:val="72"/>
          <w:rtl/>
        </w:rPr>
        <w:t xml:space="preserve">  </w:t>
      </w:r>
    </w:p>
    <w:p w14:paraId="2815B4F1" w14:textId="77777777" w:rsidR="003B6BA0" w:rsidRDefault="003B6BA0" w:rsidP="003B6BA0">
      <w:pPr>
        <w:pStyle w:val="10"/>
        <w:spacing w:line="360" w:lineRule="auto"/>
        <w:contextualSpacing/>
        <w:jc w:val="center"/>
        <w:rPr>
          <w:rFonts w:ascii="David" w:hAnsi="David" w:cs="David"/>
          <w:sz w:val="72"/>
          <w:szCs w:val="72"/>
          <w:rtl/>
        </w:rPr>
      </w:pPr>
      <w:r w:rsidRPr="0048106B">
        <w:rPr>
          <w:rFonts w:ascii="David" w:hAnsi="David" w:cs="David" w:hint="cs"/>
          <w:sz w:val="72"/>
          <w:szCs w:val="72"/>
          <w:rtl/>
        </w:rPr>
        <w:t>במבני ציבור וחינוך</w:t>
      </w:r>
      <w:r>
        <w:rPr>
          <w:rFonts w:ascii="David" w:hAnsi="David" w:cs="David" w:hint="cs"/>
          <w:sz w:val="72"/>
          <w:szCs w:val="72"/>
          <w:rtl/>
        </w:rPr>
        <w:t xml:space="preserve"> עבור איגוד ערים אשכול רשויות המפרץ</w:t>
      </w:r>
    </w:p>
    <w:p w14:paraId="63CB4B6E" w14:textId="77777777" w:rsidR="003B6BA0" w:rsidRDefault="003B6BA0" w:rsidP="003B6BA0">
      <w:pPr>
        <w:spacing w:line="360" w:lineRule="auto"/>
        <w:contextualSpacing/>
        <w:jc w:val="center"/>
        <w:rPr>
          <w:rFonts w:ascii="David" w:hAnsi="David" w:cs="David"/>
          <w:b/>
          <w:bCs/>
          <w:sz w:val="36"/>
          <w:szCs w:val="36"/>
          <w:u w:val="single"/>
          <w:lang w:eastAsia="en-US"/>
        </w:rPr>
      </w:pPr>
    </w:p>
    <w:p w14:paraId="0919988D" w14:textId="6656990D" w:rsidR="003B6BA0" w:rsidRDefault="00415019" w:rsidP="003B6BA0">
      <w:pPr>
        <w:spacing w:line="360" w:lineRule="auto"/>
        <w:contextualSpacing/>
        <w:jc w:val="center"/>
        <w:rPr>
          <w:rFonts w:ascii="David" w:hAnsi="David" w:cs="David"/>
          <w:b/>
          <w:bCs/>
          <w:noProof/>
          <w:sz w:val="36"/>
          <w:szCs w:val="36"/>
          <w:u w:val="single"/>
          <w:rtl/>
          <w:lang w:eastAsia="en-US"/>
        </w:rPr>
      </w:pPr>
      <w:r>
        <w:rPr>
          <w:rFonts w:ascii="David" w:hAnsi="David" w:cs="David" w:hint="cs"/>
          <w:b/>
          <w:bCs/>
          <w:noProof/>
          <w:sz w:val="36"/>
          <w:szCs w:val="36"/>
          <w:u w:val="single"/>
          <w:rtl/>
          <w:lang w:eastAsia="en-US"/>
        </w:rPr>
        <w:t xml:space="preserve">נוסח מתוקן </w:t>
      </w:r>
      <w:r>
        <w:rPr>
          <w:rFonts w:ascii="David" w:hAnsi="David" w:cs="David"/>
          <w:b/>
          <w:bCs/>
          <w:noProof/>
          <w:sz w:val="36"/>
          <w:szCs w:val="36"/>
          <w:u w:val="single"/>
          <w:rtl/>
          <w:lang w:eastAsia="en-US"/>
        </w:rPr>
        <w:t>–</w:t>
      </w:r>
      <w:r>
        <w:rPr>
          <w:rFonts w:ascii="David" w:hAnsi="David" w:cs="David" w:hint="cs"/>
          <w:b/>
          <w:bCs/>
          <w:noProof/>
          <w:sz w:val="36"/>
          <w:szCs w:val="36"/>
          <w:u w:val="single"/>
          <w:rtl/>
          <w:lang w:eastAsia="en-US"/>
        </w:rPr>
        <w:t xml:space="preserve"> לא להגשה</w:t>
      </w:r>
    </w:p>
    <w:p w14:paraId="235D0B46"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2A0A70A5"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5009DDE9"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13EC7192"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1AA6230B"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43942F74"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7A54B555"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672A76E8"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74DE2E09"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41955A38" w14:textId="77777777" w:rsidR="004B5F14" w:rsidRDefault="004B5F14" w:rsidP="003B6BA0">
      <w:pPr>
        <w:spacing w:line="360" w:lineRule="auto"/>
        <w:contextualSpacing/>
        <w:jc w:val="center"/>
        <w:rPr>
          <w:rFonts w:ascii="David" w:hAnsi="David" w:cs="David"/>
          <w:b/>
          <w:bCs/>
          <w:sz w:val="36"/>
          <w:szCs w:val="36"/>
          <w:u w:val="single"/>
          <w:lang w:eastAsia="en-US"/>
        </w:rPr>
      </w:pPr>
    </w:p>
    <w:p w14:paraId="35FE07AE" w14:textId="77777777" w:rsidR="003B6BA0" w:rsidRDefault="003B6BA0" w:rsidP="003B6BA0">
      <w:pPr>
        <w:spacing w:line="360" w:lineRule="auto"/>
        <w:contextualSpacing/>
        <w:jc w:val="center"/>
        <w:rPr>
          <w:rFonts w:ascii="David" w:hAnsi="David" w:cs="David"/>
          <w:b/>
          <w:bCs/>
          <w:sz w:val="36"/>
          <w:szCs w:val="36"/>
          <w:u w:val="single"/>
          <w:lang w:eastAsia="en-US"/>
        </w:rPr>
      </w:pPr>
    </w:p>
    <w:p w14:paraId="6D79695D" w14:textId="77777777" w:rsidR="003B6BA0" w:rsidRDefault="003B6BA0" w:rsidP="003B6BA0">
      <w:pPr>
        <w:spacing w:line="360" w:lineRule="auto"/>
        <w:contextualSpacing/>
        <w:jc w:val="center"/>
        <w:rPr>
          <w:rFonts w:ascii="David" w:hAnsi="David" w:cs="David"/>
          <w:b/>
          <w:bCs/>
          <w:u w:val="single"/>
          <w:rtl/>
          <w:lang w:eastAsia="en-US"/>
        </w:rPr>
      </w:pPr>
    </w:p>
    <w:p w14:paraId="69547BC4" w14:textId="11BF075C" w:rsidR="003B6BA0" w:rsidRPr="00780F8B" w:rsidRDefault="003B6BA0" w:rsidP="00151E23">
      <w:pPr>
        <w:pStyle w:val="20"/>
        <w:spacing w:after="0"/>
        <w:contextualSpacing/>
        <w:jc w:val="center"/>
        <w:rPr>
          <w:rFonts w:ascii="David" w:hAnsi="David" w:cs="David"/>
          <w:sz w:val="36"/>
          <w:szCs w:val="36"/>
          <w:rtl/>
        </w:rPr>
      </w:pPr>
      <w:bookmarkStart w:id="0" w:name="_Hlk155548017"/>
      <w:r w:rsidRPr="00780F8B">
        <w:rPr>
          <w:rFonts w:ascii="David" w:hAnsi="David" w:cs="David"/>
          <w:sz w:val="36"/>
          <w:szCs w:val="36"/>
          <w:rtl/>
        </w:rPr>
        <w:t xml:space="preserve">מכרז מס' </w:t>
      </w:r>
      <w:r w:rsidR="00B71CFC">
        <w:rPr>
          <w:rFonts w:ascii="David" w:hAnsi="David" w:cs="David" w:hint="cs"/>
          <w:sz w:val="36"/>
          <w:szCs w:val="36"/>
          <w:rtl/>
        </w:rPr>
        <w:t>13</w:t>
      </w:r>
      <w:r>
        <w:rPr>
          <w:rFonts w:ascii="David" w:hAnsi="David" w:cs="David"/>
          <w:sz w:val="36"/>
          <w:szCs w:val="36"/>
          <w:rtl/>
        </w:rPr>
        <w:t>/25</w:t>
      </w:r>
    </w:p>
    <w:p w14:paraId="691D0BC8" w14:textId="77777777" w:rsidR="003B6BA0" w:rsidRDefault="003B6BA0" w:rsidP="00151E23">
      <w:pPr>
        <w:pStyle w:val="20"/>
        <w:spacing w:after="0"/>
        <w:contextualSpacing/>
        <w:rPr>
          <w:rFonts w:ascii="David" w:hAnsi="David" w:cs="David"/>
          <w:sz w:val="36"/>
          <w:szCs w:val="36"/>
          <w:rtl/>
        </w:rPr>
      </w:pPr>
      <w:r>
        <w:rPr>
          <w:rFonts w:ascii="David" w:hAnsi="David" w:cs="David"/>
          <w:sz w:val="36"/>
          <w:szCs w:val="36"/>
          <w:rtl/>
        </w:rPr>
        <w:t xml:space="preserve">לאספקה והתקנה של מתקני מים מטוהרים וקולרים </w:t>
      </w:r>
      <w:proofErr w:type="spellStart"/>
      <w:r>
        <w:rPr>
          <w:rFonts w:ascii="David" w:hAnsi="David" w:cs="David"/>
          <w:sz w:val="36"/>
          <w:szCs w:val="36"/>
          <w:rtl/>
        </w:rPr>
        <w:t>לשתיה</w:t>
      </w:r>
      <w:proofErr w:type="spellEnd"/>
      <w:r>
        <w:rPr>
          <w:rFonts w:ascii="David" w:hAnsi="David" w:cs="David"/>
          <w:sz w:val="36"/>
          <w:szCs w:val="36"/>
          <w:rtl/>
        </w:rPr>
        <w:t xml:space="preserve"> </w:t>
      </w:r>
    </w:p>
    <w:p w14:paraId="1A59E1FB" w14:textId="77777777" w:rsidR="003B6BA0" w:rsidRDefault="003B6BA0" w:rsidP="00151E23">
      <w:pPr>
        <w:pStyle w:val="20"/>
        <w:spacing w:after="0"/>
        <w:contextualSpacing/>
        <w:rPr>
          <w:rFonts w:ascii="David" w:hAnsi="David" w:cs="David"/>
          <w:sz w:val="36"/>
          <w:szCs w:val="36"/>
          <w:rtl/>
        </w:rPr>
      </w:pPr>
      <w:r>
        <w:rPr>
          <w:rFonts w:ascii="David" w:hAnsi="David" w:cs="David" w:hint="cs"/>
          <w:sz w:val="36"/>
          <w:szCs w:val="36"/>
          <w:rtl/>
        </w:rPr>
        <w:t xml:space="preserve">במבני ציבור וחינוך </w:t>
      </w:r>
      <w:r>
        <w:rPr>
          <w:rFonts w:ascii="David" w:hAnsi="David" w:cs="David"/>
          <w:sz w:val="36"/>
          <w:szCs w:val="36"/>
          <w:rtl/>
        </w:rPr>
        <w:t xml:space="preserve">עבור </w:t>
      </w:r>
      <w:r>
        <w:rPr>
          <w:rFonts w:ascii="David" w:hAnsi="David" w:cs="David" w:hint="cs"/>
          <w:sz w:val="36"/>
          <w:szCs w:val="36"/>
          <w:rtl/>
        </w:rPr>
        <w:t>האשכול ו</w:t>
      </w:r>
      <w:r>
        <w:rPr>
          <w:rFonts w:ascii="David" w:hAnsi="David" w:cs="David"/>
          <w:sz w:val="36"/>
          <w:szCs w:val="36"/>
          <w:rtl/>
        </w:rPr>
        <w:t>רשויות האשכול</w:t>
      </w:r>
    </w:p>
    <w:p w14:paraId="053F2A5C" w14:textId="77777777" w:rsidR="003B6BA0" w:rsidRDefault="003B6BA0" w:rsidP="003B6BA0">
      <w:pPr>
        <w:spacing w:line="276" w:lineRule="auto"/>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מתקני מים מטוהרים וקולרים </w:t>
      </w:r>
      <w:proofErr w:type="spellStart"/>
      <w:r>
        <w:rPr>
          <w:rStyle w:val="Bodytext4"/>
          <w:rFonts w:hint="cs"/>
          <w:rtl/>
        </w:rPr>
        <w:t>לשתיה</w:t>
      </w:r>
      <w:proofErr w:type="spellEnd"/>
      <w:r>
        <w:rPr>
          <w:rStyle w:val="Bodytext4"/>
          <w:rFonts w:hint="cs"/>
          <w:rtl/>
        </w:rPr>
        <w:t xml:space="preserve">  במבני ציבור וחינוך, עבור האשכול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bookmarkStart w:id="1" w:name="_Hlk81213641"/>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הרשויות המקומיות).</w:t>
      </w:r>
    </w:p>
    <w:p w14:paraId="6348CC88" w14:textId="77777777" w:rsidR="003B6BA0" w:rsidRPr="00F900CA" w:rsidRDefault="003B6BA0" w:rsidP="003B6BA0">
      <w:pPr>
        <w:spacing w:line="276" w:lineRule="auto"/>
        <w:contextualSpacing/>
        <w:jc w:val="both"/>
        <w:rPr>
          <w:rStyle w:val="Bodytext4"/>
          <w:rtl/>
        </w:rPr>
      </w:pPr>
    </w:p>
    <w:p w14:paraId="7ADB77B0" w14:textId="77777777" w:rsidR="003B6BA0" w:rsidRPr="00F900CA" w:rsidRDefault="003B6BA0" w:rsidP="003B6BA0">
      <w:pPr>
        <w:spacing w:line="276" w:lineRule="auto"/>
        <w:contextualSpacing/>
        <w:jc w:val="both"/>
        <w:rPr>
          <w:rStyle w:val="Bodytext4"/>
          <w:rtl/>
        </w:rPr>
      </w:pPr>
      <w:r>
        <w:rPr>
          <w:rStyle w:val="Bodytext4"/>
          <w:rFonts w:hint="cs"/>
          <w:rtl/>
        </w:rPr>
        <w:t xml:space="preserve">והאשכול וכל אחת מהרשויות המקומיות (יחד ולחוד, להלן </w:t>
      </w:r>
      <w:r>
        <w:rPr>
          <w:rStyle w:val="Bodytext4"/>
          <w:rtl/>
        </w:rPr>
        <w:t>–</w:t>
      </w:r>
      <w:r>
        <w:rPr>
          <w:rStyle w:val="Bodytext4"/>
          <w:rFonts w:hint="cs"/>
          <w:rtl/>
        </w:rPr>
        <w:t xml:space="preserve"> המזמין), יהיו רשאים להזמין, בכל תקופת תוקפו של ההסכם מול הזוכים במכרז את השירותים נשוא המכרז</w:t>
      </w:r>
      <w:bookmarkEnd w:id="1"/>
      <w:r w:rsidRPr="00F900CA">
        <w:rPr>
          <w:rStyle w:val="Bodytext4"/>
          <w:rFonts w:hint="cs"/>
          <w:rtl/>
        </w:rPr>
        <w:t>.</w:t>
      </w:r>
    </w:p>
    <w:p w14:paraId="508B858F" w14:textId="77777777" w:rsidR="003B6BA0" w:rsidRPr="00F900CA" w:rsidRDefault="003B6BA0" w:rsidP="003B6BA0">
      <w:pPr>
        <w:spacing w:line="276" w:lineRule="auto"/>
        <w:contextualSpacing/>
        <w:jc w:val="both"/>
        <w:rPr>
          <w:rStyle w:val="Bodytext4"/>
          <w:rtl/>
        </w:rPr>
      </w:pPr>
    </w:p>
    <w:p w14:paraId="138FAB13" w14:textId="77777777" w:rsidR="003B6BA0" w:rsidRDefault="003B6BA0" w:rsidP="003B6BA0">
      <w:pPr>
        <w:spacing w:line="276" w:lineRule="auto"/>
        <w:contextualSpacing/>
        <w:jc w:val="both"/>
        <w:rPr>
          <w:ins w:id="2" w:author="עדי הרטל" w:date="2025-06-25T11:47:00Z" w16du:dateUtc="2025-06-25T08:47:00Z"/>
          <w:rStyle w:val="Bodytext4"/>
          <w:rtl/>
        </w:rPr>
      </w:pPr>
      <w:r w:rsidRPr="00F900CA">
        <w:rPr>
          <w:rStyle w:val="Bodytext4"/>
          <w:rFonts w:hint="cs"/>
          <w:rtl/>
        </w:rPr>
        <w:t xml:space="preserve">את </w:t>
      </w:r>
      <w:r w:rsidRPr="00F900CA">
        <w:rPr>
          <w:rStyle w:val="Bodytext4"/>
          <w:rtl/>
        </w:rPr>
        <w:t xml:space="preserve">מסמכי המכרז והמסמכים הנלווים אליו לרבות נוסח הסכם עליו יידרש הזוכה במכרז לחתום, ניתן לרכוש במשרדי </w:t>
      </w:r>
      <w:r w:rsidRPr="00F900CA">
        <w:rPr>
          <w:rStyle w:val="Bodytext4"/>
          <w:rFonts w:hint="cs"/>
          <w:rtl/>
        </w:rPr>
        <w:t xml:space="preserve">האשכול, </w:t>
      </w:r>
      <w:r w:rsidRPr="008069E9">
        <w:rPr>
          <w:rStyle w:val="Bodytext4"/>
          <w:rFonts w:hint="cs"/>
          <w:rtl/>
        </w:rPr>
        <w:t xml:space="preserve">רחוב חיפה 16, </w:t>
      </w:r>
      <w:proofErr w:type="spellStart"/>
      <w:r w:rsidRPr="008069E9">
        <w:rPr>
          <w:rStyle w:val="Bodytext4"/>
          <w:rFonts w:hint="cs"/>
          <w:rtl/>
        </w:rPr>
        <w:t>קרית</w:t>
      </w:r>
      <w:proofErr w:type="spellEnd"/>
      <w:r w:rsidRPr="008069E9">
        <w:rPr>
          <w:rStyle w:val="Bodytext4"/>
          <w:rFonts w:hint="cs"/>
          <w:rtl/>
        </w:rPr>
        <w:t xml:space="preserve"> אתא</w:t>
      </w:r>
      <w:r w:rsidRPr="00F900CA">
        <w:rPr>
          <w:rStyle w:val="Bodytext4"/>
          <w:rFonts w:hint="cs"/>
          <w:rtl/>
        </w:rPr>
        <w:t>, קומה 2</w:t>
      </w:r>
      <w:r w:rsidRPr="00F900CA">
        <w:rPr>
          <w:rStyle w:val="Bodytext4"/>
          <w:rtl/>
        </w:rPr>
        <w:t xml:space="preserve"> </w:t>
      </w:r>
      <w:r w:rsidRPr="00F900CA">
        <w:rPr>
          <w:rStyle w:val="Bodytext4"/>
          <w:rFonts w:hint="cs"/>
          <w:rtl/>
        </w:rPr>
        <w:t xml:space="preserve">(להלן – משרדי האשכול), תמורת תשלום בסך של </w:t>
      </w:r>
      <w:r>
        <w:rPr>
          <w:rStyle w:val="Bodytext4"/>
          <w:rFonts w:hint="cs"/>
          <w:rtl/>
        </w:rPr>
        <w:t>1</w:t>
      </w:r>
      <w:r w:rsidRPr="00F900CA">
        <w:rPr>
          <w:rStyle w:val="Bodytext4"/>
          <w:rFonts w:hint="cs"/>
          <w:rtl/>
        </w:rPr>
        <w:t xml:space="preserve">,500 ₪ ובתוספת מע"מ כחוק </w:t>
      </w:r>
      <w:r w:rsidRPr="00F900CA">
        <w:rPr>
          <w:rStyle w:val="Bodytext4"/>
          <w:rtl/>
        </w:rPr>
        <w:t>(התשלום לא יוחזר).</w:t>
      </w:r>
      <w:r w:rsidRPr="00F900CA">
        <w:rPr>
          <w:rStyle w:val="Bodytext4"/>
          <w:rFonts w:hint="cs"/>
          <w:rtl/>
        </w:rPr>
        <w:t xml:space="preserve"> </w:t>
      </w:r>
      <w:r w:rsidRPr="00F900CA">
        <w:rPr>
          <w:rStyle w:val="Bodytext4"/>
          <w:rtl/>
        </w:rPr>
        <w:t>עלות מסמכי המכרז הינה סך של 3,500 ₪ בתוספת מע"מ כדין</w:t>
      </w:r>
      <w:r w:rsidRPr="00F900CA">
        <w:rPr>
          <w:rStyle w:val="Bodytext4"/>
          <w:rFonts w:hint="cs"/>
          <w:rtl/>
        </w:rPr>
        <w:t xml:space="preserve"> ולפרק ב' בלבד </w:t>
      </w:r>
      <w:r w:rsidRPr="00F900CA">
        <w:rPr>
          <w:rStyle w:val="Bodytext4"/>
          <w:rtl/>
        </w:rPr>
        <w:t>–</w:t>
      </w:r>
      <w:r w:rsidRPr="00F900CA">
        <w:rPr>
          <w:rStyle w:val="Bodytext4"/>
          <w:rFonts w:hint="cs"/>
          <w:rtl/>
        </w:rPr>
        <w:t xml:space="preserve"> עלות מסמכי המכרז הינה 1,000 ₪ בתוספת מע"מ כדין. </w:t>
      </w:r>
    </w:p>
    <w:p w14:paraId="0C2EFC7A" w14:textId="77777777" w:rsidR="00415019" w:rsidRPr="006248DA" w:rsidRDefault="00415019" w:rsidP="00415019">
      <w:pPr>
        <w:spacing w:line="360" w:lineRule="auto"/>
        <w:rPr>
          <w:ins w:id="3" w:author="עדי הרטל" w:date="2025-06-25T11:47:00Z" w16du:dateUtc="2025-06-25T08:47:00Z"/>
          <w:rFonts w:ascii="David" w:hAnsi="David" w:cs="David"/>
        </w:rPr>
      </w:pPr>
      <w:ins w:id="4" w:author="עדי הרטל" w:date="2025-06-25T11:47:00Z" w16du:dateUtc="2025-06-25T08:47:00Z">
        <w:r w:rsidRPr="006248DA">
          <w:rPr>
            <w:rFonts w:ascii="David" w:hAnsi="David" w:cs="David" w:hint="cs"/>
            <w:rtl/>
          </w:rPr>
          <w:t>ניתן לשלם בהעברה בנקאית:</w:t>
        </w:r>
        <w:r w:rsidRPr="006248DA">
          <w:rPr>
            <w:rFonts w:ascii="David" w:hAnsi="David" w:cs="David"/>
            <w:rtl/>
          </w:rPr>
          <w:t xml:space="preserve"> </w:t>
        </w:r>
        <w:r w:rsidRPr="006248DA">
          <w:rPr>
            <w:rFonts w:ascii="David" w:hAnsi="David" w:cs="David"/>
            <w:b/>
            <w:bCs/>
            <w:rtl/>
          </w:rPr>
          <w:t xml:space="preserve">פרטי חשבון הבנק – </w:t>
        </w:r>
      </w:ins>
    </w:p>
    <w:p w14:paraId="4E7CF836" w14:textId="0AC6C36B" w:rsidR="00415019" w:rsidRPr="00F900CA" w:rsidRDefault="00415019" w:rsidP="00415019">
      <w:pPr>
        <w:spacing w:line="276" w:lineRule="auto"/>
        <w:contextualSpacing/>
        <w:jc w:val="both"/>
        <w:rPr>
          <w:rStyle w:val="Bodytext4"/>
          <w:rtl/>
        </w:rPr>
      </w:pPr>
      <w:ins w:id="5" w:author="עדי הרטל" w:date="2025-06-25T11:47:00Z" w16du:dateUtc="2025-06-25T08:47:00Z">
        <w:r w:rsidRPr="006248DA">
          <w:rPr>
            <w:rFonts w:ascii="David" w:hAnsi="David" w:cs="David"/>
            <w:rtl/>
          </w:rPr>
          <w:t>שם בעל החשבון – איגוד ערים אשכול רשויות המפרץ,</w:t>
        </w:r>
        <w:r w:rsidRPr="006248DA">
          <w:rPr>
            <w:rFonts w:ascii="David" w:hAnsi="David" w:cs="David" w:hint="cs"/>
            <w:rtl/>
          </w:rPr>
          <w:t xml:space="preserve"> </w:t>
        </w:r>
        <w:r w:rsidRPr="006248DA">
          <w:rPr>
            <w:rFonts w:ascii="David" w:hAnsi="David" w:cs="David"/>
            <w:rtl/>
          </w:rPr>
          <w:t xml:space="preserve">בנק: מזרחי טפחות, סניף: 446 </w:t>
        </w:r>
        <w:proofErr w:type="spellStart"/>
        <w:r w:rsidRPr="006248DA">
          <w:rPr>
            <w:rFonts w:ascii="David" w:hAnsi="David" w:cs="David"/>
            <w:rtl/>
          </w:rPr>
          <w:t>קרית</w:t>
        </w:r>
        <w:proofErr w:type="spellEnd"/>
        <w:r w:rsidRPr="006248DA">
          <w:rPr>
            <w:rFonts w:ascii="David" w:hAnsi="David" w:cs="David"/>
            <w:rtl/>
          </w:rPr>
          <w:t xml:space="preserve"> ים, מס' חשבון:</w:t>
        </w:r>
        <w:r>
          <w:rPr>
            <w:rStyle w:val="Bodytext4"/>
            <w:rFonts w:hint="cs"/>
            <w:rtl/>
          </w:rPr>
          <w:t xml:space="preserve"> </w:t>
        </w:r>
        <w:r w:rsidRPr="006248DA">
          <w:rPr>
            <w:rFonts w:ascii="David" w:hAnsi="David" w:cs="David"/>
            <w:rtl/>
          </w:rPr>
          <w:t>518428</w:t>
        </w:r>
      </w:ins>
    </w:p>
    <w:p w14:paraId="09A2AF81" w14:textId="77777777" w:rsidR="003B6BA0" w:rsidRPr="00F900CA" w:rsidRDefault="003B6BA0" w:rsidP="003B6BA0">
      <w:pPr>
        <w:spacing w:line="276" w:lineRule="auto"/>
        <w:contextualSpacing/>
        <w:jc w:val="both"/>
        <w:rPr>
          <w:rStyle w:val="Bodytext4"/>
          <w:rtl/>
        </w:rPr>
      </w:pPr>
    </w:p>
    <w:p w14:paraId="413392CC" w14:textId="77777777" w:rsidR="003B6BA0" w:rsidRPr="00F900CA" w:rsidRDefault="003B6BA0" w:rsidP="003B6BA0">
      <w:pPr>
        <w:spacing w:line="276" w:lineRule="auto"/>
        <w:contextualSpacing/>
        <w:jc w:val="both"/>
        <w:rPr>
          <w:rStyle w:val="Bodytext4"/>
          <w:rtl/>
        </w:rPr>
      </w:pPr>
      <w:r w:rsidRPr="00F900CA">
        <w:rPr>
          <w:rStyle w:val="Bodytext4"/>
          <w:rtl/>
        </w:rPr>
        <w:t>במסמכי המכרז</w:t>
      </w:r>
      <w:r w:rsidRPr="00F900CA">
        <w:rPr>
          <w:rStyle w:val="Bodytext4"/>
          <w:rFonts w:hint="cs"/>
          <w:rtl/>
        </w:rPr>
        <w:t xml:space="preserve">, </w:t>
      </w:r>
      <w:r w:rsidRPr="00F900CA">
        <w:rPr>
          <w:rStyle w:val="Bodytext4"/>
          <w:rtl/>
        </w:rPr>
        <w:t>ניתן לעיין קודם לרכישתם, ללא תשלום, ב</w:t>
      </w:r>
      <w:r w:rsidRPr="00F900CA">
        <w:rPr>
          <w:rStyle w:val="Bodytext4"/>
          <w:rFonts w:hint="cs"/>
          <w:rtl/>
        </w:rPr>
        <w:t xml:space="preserve">משרדי האשכול או באתר האשכול </w:t>
      </w:r>
    </w:p>
    <w:p w14:paraId="72937905" w14:textId="77777777" w:rsidR="003B6BA0" w:rsidRPr="00F900CA" w:rsidRDefault="003B6BA0" w:rsidP="003B6BA0">
      <w:pPr>
        <w:spacing w:line="276" w:lineRule="auto"/>
        <w:contextualSpacing/>
        <w:jc w:val="both"/>
        <w:rPr>
          <w:rStyle w:val="Bodytext4"/>
          <w:rtl/>
        </w:rPr>
      </w:pPr>
      <w:r w:rsidRPr="00F900CA">
        <w:rPr>
          <w:rStyle w:val="Bodytext4"/>
        </w:rPr>
        <w:t>https://hamifrats.org.il</w:t>
      </w:r>
      <w:r w:rsidRPr="00F900CA">
        <w:rPr>
          <w:rStyle w:val="Bodytext4"/>
          <w:rtl/>
        </w:rPr>
        <w:t>/</w:t>
      </w:r>
      <w:r w:rsidRPr="00F900CA">
        <w:rPr>
          <w:rStyle w:val="Bodytext4"/>
          <w:rFonts w:hint="cs"/>
          <w:rtl/>
        </w:rPr>
        <w:t xml:space="preserve">. </w:t>
      </w:r>
    </w:p>
    <w:p w14:paraId="1E9697A6" w14:textId="77777777" w:rsidR="003B6BA0" w:rsidRPr="00F900CA" w:rsidRDefault="003B6BA0" w:rsidP="003B6BA0">
      <w:pPr>
        <w:spacing w:line="276" w:lineRule="auto"/>
        <w:contextualSpacing/>
        <w:jc w:val="both"/>
        <w:rPr>
          <w:rStyle w:val="Bodytext4"/>
          <w:rtl/>
        </w:rPr>
      </w:pPr>
    </w:p>
    <w:p w14:paraId="12448543" w14:textId="2BAE2818" w:rsidR="003B6BA0" w:rsidRPr="00F900CA" w:rsidRDefault="003B6BA0" w:rsidP="003B6BA0">
      <w:pPr>
        <w:spacing w:line="276" w:lineRule="auto"/>
        <w:contextualSpacing/>
        <w:jc w:val="both"/>
        <w:rPr>
          <w:rStyle w:val="Bodytext4"/>
          <w:b/>
          <w:bCs/>
          <w:u w:val="single"/>
          <w:rtl/>
        </w:rPr>
      </w:pPr>
      <w:r w:rsidRPr="00F900CA">
        <w:rPr>
          <w:rStyle w:val="Bodytext4"/>
          <w:rtl/>
        </w:rPr>
        <w:t>מסמכי המכרז</w:t>
      </w:r>
      <w:r>
        <w:rPr>
          <w:rStyle w:val="Bodytext4"/>
          <w:rFonts w:hint="cs"/>
          <w:rtl/>
        </w:rPr>
        <w:t xml:space="preserve"> וההצעה</w:t>
      </w:r>
      <w:r w:rsidRPr="00F900CA">
        <w:rPr>
          <w:rStyle w:val="Bodytext4"/>
          <w:rtl/>
        </w:rPr>
        <w:t xml:space="preserve">, ממולאים וחתומים בהתאם לדרישות המכרז בידי המציע, </w:t>
      </w:r>
      <w:r w:rsidRPr="00F87F6B">
        <w:rPr>
          <w:rStyle w:val="Bodytext4"/>
          <w:rFonts w:hint="cs"/>
          <w:b/>
          <w:bCs/>
          <w:rtl/>
        </w:rPr>
        <w:t xml:space="preserve">יוגשו דיגיטאלית בלבד, </w:t>
      </w:r>
      <w:r w:rsidRPr="00F87F6B">
        <w:rPr>
          <w:rStyle w:val="Bodytext4"/>
          <w:b/>
          <w:bCs/>
          <w:rtl/>
        </w:rPr>
        <w:t>באמצעות מערכת המכרזים</w:t>
      </w:r>
      <w:r w:rsidRPr="00F87F6B">
        <w:rPr>
          <w:rStyle w:val="Bodytext4"/>
          <w:rtl/>
        </w:rPr>
        <w:t xml:space="preserve"> של האשכול </w:t>
      </w:r>
      <w:r w:rsidRPr="00F900CA">
        <w:rPr>
          <w:rStyle w:val="Bodytext4"/>
          <w:rFonts w:hint="cs"/>
          <w:rtl/>
        </w:rPr>
        <w:t xml:space="preserve">  </w:t>
      </w:r>
      <w:r>
        <w:rPr>
          <w:rStyle w:val="Bodytext4"/>
          <w:rFonts w:hint="cs"/>
          <w:b/>
          <w:bCs/>
          <w:u w:val="single"/>
          <w:rtl/>
        </w:rPr>
        <w:t>עד ל</w:t>
      </w:r>
      <w:r w:rsidRPr="00F900CA">
        <w:rPr>
          <w:rStyle w:val="Bodytext4"/>
          <w:b/>
          <w:bCs/>
          <w:u w:val="single"/>
          <w:rtl/>
        </w:rPr>
        <w:t xml:space="preserve">יום  </w:t>
      </w:r>
      <w:r>
        <w:rPr>
          <w:rStyle w:val="Bodytext4"/>
          <w:rFonts w:hint="cs"/>
          <w:b/>
          <w:bCs/>
          <w:u w:val="single"/>
          <w:rtl/>
        </w:rPr>
        <w:t>0</w:t>
      </w:r>
      <w:r w:rsidR="008F20FC">
        <w:rPr>
          <w:rStyle w:val="Bodytext4"/>
          <w:rFonts w:hint="cs"/>
          <w:b/>
          <w:bCs/>
          <w:u w:val="single"/>
          <w:rtl/>
        </w:rPr>
        <w:t>4</w:t>
      </w:r>
      <w:r>
        <w:rPr>
          <w:rStyle w:val="Bodytext4"/>
          <w:rFonts w:hint="cs"/>
          <w:b/>
          <w:bCs/>
          <w:u w:val="single"/>
          <w:rtl/>
        </w:rPr>
        <w:t>.0</w:t>
      </w:r>
      <w:r w:rsidR="008F20FC">
        <w:rPr>
          <w:rStyle w:val="Bodytext4"/>
          <w:rFonts w:hint="cs"/>
          <w:b/>
          <w:bCs/>
          <w:u w:val="single"/>
          <w:rtl/>
        </w:rPr>
        <w:t>6</w:t>
      </w:r>
      <w:r>
        <w:rPr>
          <w:rStyle w:val="Bodytext4"/>
          <w:rFonts w:hint="cs"/>
          <w:b/>
          <w:bCs/>
          <w:u w:val="single"/>
          <w:rtl/>
        </w:rPr>
        <w:t>.2025</w:t>
      </w:r>
      <w:r w:rsidRPr="00F900CA">
        <w:rPr>
          <w:rStyle w:val="Bodytext4"/>
          <w:rFonts w:hint="cs"/>
          <w:b/>
          <w:bCs/>
          <w:u w:val="single"/>
          <w:rtl/>
        </w:rPr>
        <w:t xml:space="preserve"> </w:t>
      </w:r>
      <w:r w:rsidRPr="00F900CA">
        <w:rPr>
          <w:rStyle w:val="Bodytext4"/>
          <w:b/>
          <w:bCs/>
          <w:u w:val="single"/>
          <w:rtl/>
        </w:rPr>
        <w:t>לא יאוחר מהשעה 12:00 בדיוק.</w:t>
      </w:r>
    </w:p>
    <w:p w14:paraId="69B91987" w14:textId="77777777" w:rsidR="003B6BA0" w:rsidRPr="00F900CA" w:rsidRDefault="003B6BA0" w:rsidP="003B6BA0">
      <w:pPr>
        <w:spacing w:line="276" w:lineRule="auto"/>
        <w:contextualSpacing/>
        <w:jc w:val="both"/>
        <w:rPr>
          <w:rStyle w:val="Bodytext4"/>
          <w:rtl/>
        </w:rPr>
      </w:pPr>
    </w:p>
    <w:p w14:paraId="7D15471A" w14:textId="59439310" w:rsidR="003B6BA0" w:rsidRPr="00F900CA" w:rsidRDefault="003B6BA0" w:rsidP="003B6BA0">
      <w:pPr>
        <w:spacing w:line="276" w:lineRule="auto"/>
        <w:contextualSpacing/>
        <w:jc w:val="both"/>
        <w:rPr>
          <w:rStyle w:val="Bodytext4"/>
          <w:rtl/>
        </w:rPr>
      </w:pPr>
      <w:r w:rsidRPr="00F900CA">
        <w:rPr>
          <w:rStyle w:val="Bodytext4"/>
          <w:rtl/>
        </w:rPr>
        <w:t xml:space="preserve">מפגש לצורכי הבהרות יערך </w:t>
      </w:r>
      <w:r w:rsidRPr="00F900CA">
        <w:rPr>
          <w:rStyle w:val="Bodytext4"/>
          <w:b/>
          <w:bCs/>
          <w:u w:val="single"/>
          <w:rtl/>
        </w:rPr>
        <w:t xml:space="preserve">ביום </w:t>
      </w:r>
      <w:r w:rsidR="008F20FC">
        <w:rPr>
          <w:rStyle w:val="Bodytext4"/>
          <w:rFonts w:hint="cs"/>
          <w:b/>
          <w:bCs/>
          <w:u w:val="single"/>
          <w:rtl/>
        </w:rPr>
        <w:t>25</w:t>
      </w:r>
      <w:r>
        <w:rPr>
          <w:rStyle w:val="Bodytext4"/>
          <w:rFonts w:hint="cs"/>
          <w:b/>
          <w:bCs/>
          <w:u w:val="single"/>
          <w:rtl/>
        </w:rPr>
        <w:t>.</w:t>
      </w:r>
      <w:r w:rsidR="008F20FC">
        <w:rPr>
          <w:rStyle w:val="Bodytext4"/>
          <w:rFonts w:hint="cs"/>
          <w:b/>
          <w:bCs/>
          <w:u w:val="single"/>
          <w:rtl/>
        </w:rPr>
        <w:t>5</w:t>
      </w:r>
      <w:r>
        <w:rPr>
          <w:rStyle w:val="Bodytext4"/>
          <w:rFonts w:hint="cs"/>
          <w:b/>
          <w:bCs/>
          <w:u w:val="single"/>
          <w:rtl/>
        </w:rPr>
        <w:t>2025</w:t>
      </w:r>
      <w:r w:rsidRPr="00F900CA">
        <w:rPr>
          <w:rStyle w:val="Bodytext4"/>
          <w:rFonts w:hint="cs"/>
          <w:b/>
          <w:bCs/>
          <w:u w:val="single"/>
          <w:rtl/>
        </w:rPr>
        <w:t xml:space="preserve"> </w:t>
      </w:r>
      <w:r w:rsidRPr="00F900CA">
        <w:rPr>
          <w:rStyle w:val="Bodytext4"/>
          <w:b/>
          <w:bCs/>
          <w:u w:val="single"/>
          <w:rtl/>
        </w:rPr>
        <w:t xml:space="preserve"> שעה </w:t>
      </w:r>
      <w:r w:rsidRPr="00F900CA">
        <w:rPr>
          <w:rStyle w:val="Bodytext4"/>
          <w:rFonts w:hint="cs"/>
          <w:b/>
          <w:bCs/>
          <w:u w:val="single"/>
          <w:rtl/>
        </w:rPr>
        <w:t>12:00</w:t>
      </w:r>
      <w:r w:rsidRPr="00F900CA">
        <w:rPr>
          <w:rStyle w:val="Bodytext4"/>
          <w:b/>
          <w:bCs/>
          <w:u w:val="single"/>
          <w:rtl/>
        </w:rPr>
        <w:t>,</w:t>
      </w:r>
      <w:r w:rsidRPr="00F900CA">
        <w:rPr>
          <w:rStyle w:val="Bodytext4"/>
          <w:rtl/>
        </w:rPr>
        <w:t xml:space="preserve"> </w:t>
      </w:r>
      <w:r w:rsidRPr="00F900CA">
        <w:rPr>
          <w:rStyle w:val="Bodytext4"/>
          <w:rFonts w:hint="cs"/>
          <w:rtl/>
        </w:rPr>
        <w:t>בחדר הישיבות שבמשרדי האשכול.</w:t>
      </w:r>
    </w:p>
    <w:p w14:paraId="3455A256" w14:textId="77777777" w:rsidR="003B6BA0" w:rsidRPr="00F900CA" w:rsidRDefault="003B6BA0" w:rsidP="003B6BA0">
      <w:pPr>
        <w:spacing w:line="276" w:lineRule="auto"/>
        <w:contextualSpacing/>
        <w:jc w:val="both"/>
        <w:rPr>
          <w:rStyle w:val="Bodytext4"/>
          <w:rtl/>
        </w:rPr>
      </w:pPr>
      <w:r w:rsidRPr="00F900CA">
        <w:rPr>
          <w:rStyle w:val="Bodytext4"/>
          <w:rtl/>
        </w:rPr>
        <w:t>המפגש הנו חובה תנאי להשתתפות במכרז.</w:t>
      </w:r>
    </w:p>
    <w:p w14:paraId="54419AAD" w14:textId="77777777" w:rsidR="003B6BA0" w:rsidRPr="00F900CA" w:rsidRDefault="003B6BA0" w:rsidP="003B6BA0">
      <w:pPr>
        <w:spacing w:line="276" w:lineRule="auto"/>
        <w:contextualSpacing/>
        <w:jc w:val="both"/>
        <w:rPr>
          <w:rStyle w:val="Bodytext4"/>
          <w:rtl/>
        </w:rPr>
      </w:pPr>
    </w:p>
    <w:p w14:paraId="73D7CC17" w14:textId="77777777" w:rsidR="003B6BA0" w:rsidRPr="0055479F" w:rsidRDefault="003B6BA0" w:rsidP="003B6BA0">
      <w:pPr>
        <w:spacing w:line="276" w:lineRule="auto"/>
        <w:contextualSpacing/>
        <w:jc w:val="both"/>
        <w:rPr>
          <w:rStyle w:val="Bodytext4"/>
          <w:rFonts w:hAnsi="David"/>
          <w:rtl/>
        </w:rPr>
      </w:pPr>
      <w:r w:rsidRPr="00845F72">
        <w:rPr>
          <w:rStyle w:val="Bodytext4"/>
          <w:rFonts w:hAnsi="David"/>
          <w:rtl/>
        </w:rPr>
        <w:t xml:space="preserve">על המציעים יהא חייב </w:t>
      </w:r>
      <w:r w:rsidRPr="00845F72">
        <w:rPr>
          <w:rFonts w:ascii="David" w:hAnsi="David" w:cs="David"/>
          <w:rtl/>
        </w:rPr>
        <w:t xml:space="preserve">לצרף ערבות השתתפות על סך </w:t>
      </w:r>
      <w:r>
        <w:rPr>
          <w:rFonts w:ascii="David" w:hAnsi="David" w:cs="David" w:hint="cs"/>
          <w:rtl/>
        </w:rPr>
        <w:t>50</w:t>
      </w:r>
      <w:r w:rsidRPr="00845F72">
        <w:rPr>
          <w:rFonts w:ascii="David" w:hAnsi="David" w:cs="David"/>
          <w:rtl/>
        </w:rPr>
        <w:t>,000 ₪ ע"י נותן שירותים פיננסיים מוכר על ידי בנק ישראל, למתן ערבות</w:t>
      </w:r>
      <w:r w:rsidRPr="00F900CA">
        <w:rPr>
          <w:rStyle w:val="Bodytext4"/>
          <w:rtl/>
        </w:rPr>
        <w:t>, בנוסח המצורף למכרז ובהתאם להוראות המכרז.</w:t>
      </w:r>
      <w:r w:rsidRPr="00F900CA">
        <w:rPr>
          <w:rStyle w:val="Bodytext4"/>
          <w:rFonts w:hint="cs"/>
          <w:rtl/>
        </w:rPr>
        <w:t xml:space="preserve"> </w:t>
      </w:r>
    </w:p>
    <w:p w14:paraId="38BD881D" w14:textId="77777777" w:rsidR="003B6BA0" w:rsidRPr="00F900CA" w:rsidRDefault="003B6BA0" w:rsidP="003B6BA0">
      <w:pPr>
        <w:spacing w:line="276" w:lineRule="auto"/>
        <w:contextualSpacing/>
        <w:jc w:val="both"/>
        <w:rPr>
          <w:rStyle w:val="Bodytext4"/>
          <w:rtl/>
        </w:rPr>
      </w:pPr>
    </w:p>
    <w:p w14:paraId="5A1BA0D1" w14:textId="77777777" w:rsidR="003B6BA0" w:rsidRPr="00F900CA" w:rsidRDefault="003B6BA0" w:rsidP="003B6BA0">
      <w:pPr>
        <w:spacing w:line="276" w:lineRule="auto"/>
        <w:contextualSpacing/>
        <w:jc w:val="both"/>
        <w:rPr>
          <w:rStyle w:val="Bodytext4"/>
          <w:rtl/>
        </w:rPr>
      </w:pPr>
      <w:r w:rsidRPr="00F900CA">
        <w:rPr>
          <w:rStyle w:val="Bodytext4"/>
          <w:rtl/>
        </w:rPr>
        <w:t>ועדת המכרזים תבחר מבין ההצעות ב</w:t>
      </w:r>
      <w:r w:rsidRPr="00F900CA">
        <w:rPr>
          <w:rStyle w:val="Bodytext4"/>
          <w:rFonts w:hint="cs"/>
          <w:rtl/>
        </w:rPr>
        <w:t xml:space="preserve">שני מציעים </w:t>
      </w:r>
      <w:r w:rsidRPr="00F900CA">
        <w:rPr>
          <w:rStyle w:val="Bodytext4"/>
          <w:rtl/>
        </w:rPr>
        <w:t>או יותר</w:t>
      </w:r>
      <w:r w:rsidRPr="00F900CA">
        <w:rPr>
          <w:rStyle w:val="Bodytext4"/>
          <w:rFonts w:hint="cs"/>
          <w:rtl/>
        </w:rPr>
        <w:t xml:space="preserve">, בהתאם לשיקול </w:t>
      </w:r>
      <w:r w:rsidRPr="00F900CA">
        <w:rPr>
          <w:rStyle w:val="Bodytext4"/>
          <w:rtl/>
        </w:rPr>
        <w:t xml:space="preserve"> </w:t>
      </w:r>
      <w:r w:rsidRPr="00F900CA">
        <w:rPr>
          <w:rStyle w:val="Bodytext4"/>
          <w:rFonts w:hint="cs"/>
          <w:rtl/>
        </w:rPr>
        <w:t xml:space="preserve">דעתה </w:t>
      </w:r>
      <w:r w:rsidRPr="00F900CA">
        <w:rPr>
          <w:rStyle w:val="Bodytext4"/>
          <w:rtl/>
        </w:rPr>
        <w:t xml:space="preserve">וללא צורך במתן נימוקים כלשהם. </w:t>
      </w:r>
    </w:p>
    <w:p w14:paraId="70F55B6C" w14:textId="77777777" w:rsidR="003B6BA0" w:rsidRPr="00F900CA" w:rsidRDefault="003B6BA0" w:rsidP="003B6BA0">
      <w:pPr>
        <w:spacing w:line="276" w:lineRule="auto"/>
        <w:contextualSpacing/>
        <w:jc w:val="both"/>
        <w:rPr>
          <w:rStyle w:val="Bodytext4"/>
          <w:rtl/>
        </w:rPr>
      </w:pPr>
      <w:r w:rsidRPr="00F900CA">
        <w:rPr>
          <w:rStyle w:val="Bodytext4"/>
          <w:rtl/>
        </w:rPr>
        <w:t>אין הועדה מתחייבת לקבל את ההצעה הזולה ביותר או הצעה כל שהיא.</w:t>
      </w:r>
    </w:p>
    <w:p w14:paraId="0FC134D9" w14:textId="77777777" w:rsidR="003B6BA0" w:rsidRPr="00F900CA" w:rsidRDefault="003B6BA0" w:rsidP="003B6BA0">
      <w:pPr>
        <w:spacing w:line="276" w:lineRule="auto"/>
        <w:contextualSpacing/>
        <w:jc w:val="both"/>
        <w:rPr>
          <w:rStyle w:val="Bodytext4"/>
          <w:rtl/>
        </w:rPr>
      </w:pPr>
    </w:p>
    <w:p w14:paraId="0B161713" w14:textId="77777777" w:rsidR="00E925DF" w:rsidRPr="00E925DF" w:rsidRDefault="003B6BA0" w:rsidP="00E925DF">
      <w:pPr>
        <w:spacing w:line="360" w:lineRule="auto"/>
        <w:contextualSpacing/>
        <w:jc w:val="both"/>
        <w:rPr>
          <w:rFonts w:ascii="David" w:cs="David"/>
          <w:shd w:val="clear" w:color="auto" w:fill="FFFFFF"/>
        </w:rPr>
      </w:pPr>
      <w:bookmarkStart w:id="6" w:name="_Hlk184831659"/>
      <w:r w:rsidRPr="00F900CA">
        <w:rPr>
          <w:rStyle w:val="Bodytext4"/>
          <w:rtl/>
        </w:rPr>
        <w:t xml:space="preserve">לבירורים ניתן לפנות </w:t>
      </w:r>
      <w:r>
        <w:rPr>
          <w:rStyle w:val="Bodytext4"/>
          <w:rFonts w:hint="cs"/>
          <w:rtl/>
        </w:rPr>
        <w:t>א</w:t>
      </w:r>
      <w:r w:rsidRPr="00F900CA">
        <w:rPr>
          <w:rStyle w:val="Bodytext4"/>
          <w:rtl/>
        </w:rPr>
        <w:t>ל</w:t>
      </w:r>
      <w:r>
        <w:rPr>
          <w:rStyle w:val="Bodytext4"/>
          <w:rFonts w:hint="cs"/>
          <w:rtl/>
        </w:rPr>
        <w:t xml:space="preserve"> </w:t>
      </w:r>
      <w:bookmarkEnd w:id="6"/>
    </w:p>
    <w:p w14:paraId="697FE281" w14:textId="77777777" w:rsidR="00E925DF" w:rsidRPr="00E925DF" w:rsidRDefault="00E925DF" w:rsidP="00E925DF">
      <w:pPr>
        <w:spacing w:line="360" w:lineRule="auto"/>
        <w:contextualSpacing/>
        <w:jc w:val="both"/>
        <w:rPr>
          <w:rFonts w:ascii="David" w:cs="David"/>
          <w:shd w:val="clear" w:color="auto" w:fill="FFFFFF"/>
          <w:rtl/>
        </w:rPr>
      </w:pPr>
      <w:r w:rsidRPr="00E925DF">
        <w:rPr>
          <w:rFonts w:ascii="David" w:cs="David" w:hint="cs"/>
          <w:shd w:val="clear" w:color="auto" w:fill="FFFFFF"/>
          <w:rtl/>
        </w:rPr>
        <w:t xml:space="preserve">לבירורים ניתן לפנות אל הדר מרחב קרמון, מנהלת אגף פיתוח כלכלי – במייל: </w:t>
      </w:r>
      <w:r w:rsidRPr="00E925DF">
        <w:rPr>
          <w:rFonts w:ascii="David" w:cs="David"/>
          <w:shd w:val="clear" w:color="auto" w:fill="FFFFFF"/>
        </w:rPr>
        <w:t>hadarmerhav@hamifrats.org.il</w:t>
      </w:r>
    </w:p>
    <w:p w14:paraId="020530AE" w14:textId="6A216E50" w:rsidR="003B6BA0" w:rsidRDefault="003B6BA0" w:rsidP="00E925DF">
      <w:pPr>
        <w:spacing w:line="360" w:lineRule="auto"/>
        <w:contextualSpacing/>
        <w:jc w:val="both"/>
        <w:rPr>
          <w:rFonts w:ascii="David" w:hAnsi="David" w:cs="David"/>
          <w:b/>
          <w:bCs/>
          <w:rtl/>
          <w:lang w:eastAsia="en-US"/>
        </w:rPr>
      </w:pPr>
    </w:p>
    <w:p w14:paraId="1C2943BB" w14:textId="77777777" w:rsidR="003B6BA0" w:rsidRPr="002A3155" w:rsidRDefault="003B6BA0" w:rsidP="003B6BA0">
      <w:pPr>
        <w:spacing w:line="360" w:lineRule="auto"/>
        <w:ind w:left="6235"/>
        <w:contextualSpacing/>
        <w:jc w:val="center"/>
        <w:rPr>
          <w:rFonts w:ascii="David" w:hAnsi="David" w:cs="David"/>
          <w:b/>
          <w:bCs/>
          <w:rtl/>
          <w:lang w:eastAsia="en-US"/>
        </w:rPr>
      </w:pPr>
      <w:r>
        <w:rPr>
          <w:rFonts w:ascii="David" w:hAnsi="David" w:cs="David" w:hint="cs"/>
          <w:b/>
          <w:bCs/>
          <w:rtl/>
          <w:lang w:eastAsia="en-US"/>
        </w:rPr>
        <w:t xml:space="preserve"> </w:t>
      </w:r>
      <w:r w:rsidRPr="002A3155">
        <w:rPr>
          <w:rFonts w:ascii="David" w:hAnsi="David" w:cs="David"/>
          <w:b/>
          <w:bCs/>
          <w:rtl/>
          <w:lang w:eastAsia="en-US"/>
        </w:rPr>
        <w:t>בכבוד רב,</w:t>
      </w:r>
    </w:p>
    <w:p w14:paraId="7618101A" w14:textId="4072C0C5" w:rsidR="003B6BA0" w:rsidRPr="002A3155" w:rsidRDefault="003B6BA0" w:rsidP="003B6BA0">
      <w:pPr>
        <w:spacing w:line="360" w:lineRule="auto"/>
        <w:ind w:left="6235"/>
        <w:contextualSpacing/>
        <w:jc w:val="both"/>
        <w:rPr>
          <w:rFonts w:ascii="David" w:hAnsi="David" w:cs="David"/>
          <w:b/>
          <w:bCs/>
          <w:rtl/>
        </w:rPr>
      </w:pPr>
      <w:bookmarkStart w:id="7" w:name="_Hlk155547885"/>
      <w:bookmarkEnd w:id="0"/>
      <w:r>
        <w:rPr>
          <w:rFonts w:ascii="David" w:hAnsi="David" w:cs="David" w:hint="cs"/>
          <w:b/>
          <w:bCs/>
          <w:rtl/>
        </w:rPr>
        <w:lastRenderedPageBreak/>
        <w:t xml:space="preserve">                  אהרון אזולאי</w:t>
      </w:r>
      <w:r w:rsidR="00151E23">
        <w:rPr>
          <w:rFonts w:ascii="David" w:hAnsi="David" w:cs="David" w:hint="cs"/>
          <w:b/>
          <w:bCs/>
          <w:rtl/>
        </w:rPr>
        <w:t xml:space="preserve">, </w:t>
      </w:r>
      <w:proofErr w:type="spellStart"/>
      <w:r w:rsidR="00151E23">
        <w:rPr>
          <w:rFonts w:ascii="David" w:hAnsi="David" w:cs="David" w:hint="cs"/>
          <w:b/>
          <w:bCs/>
          <w:rtl/>
        </w:rPr>
        <w:t>מנכ</w:t>
      </w:r>
      <w:proofErr w:type="spellEnd"/>
      <w:r w:rsidR="00151E23">
        <w:rPr>
          <w:rFonts w:ascii="David" w:hAnsi="David" w:cs="David" w:hint="cs"/>
          <w:b/>
          <w:bCs/>
          <w:rtl/>
        </w:rPr>
        <w:t xml:space="preserve">''ל </w:t>
      </w:r>
      <w:proofErr w:type="spellStart"/>
      <w:r w:rsidR="00151E23">
        <w:rPr>
          <w:rFonts w:ascii="David" w:hAnsi="David" w:cs="David" w:hint="cs"/>
          <w:b/>
          <w:bCs/>
          <w:rtl/>
        </w:rPr>
        <w:t>איגו</w:t>
      </w:r>
      <w:proofErr w:type="spellEnd"/>
      <w:r w:rsidR="00151E23">
        <w:rPr>
          <w:rFonts w:ascii="David" w:hAnsi="David" w:cs="David" w:hint="cs"/>
          <w:b/>
          <w:bCs/>
          <w:rtl/>
        </w:rPr>
        <w:t xml:space="preserve"> ערים אשכול רשויות המפרץ</w:t>
      </w:r>
    </w:p>
    <w:p w14:paraId="142EB055" w14:textId="0D5A1957" w:rsidR="003B6BA0" w:rsidRPr="002A3155" w:rsidRDefault="003B6BA0" w:rsidP="00151E23">
      <w:pPr>
        <w:spacing w:line="360" w:lineRule="auto"/>
        <w:ind w:left="6235"/>
        <w:contextualSpacing/>
        <w:jc w:val="both"/>
        <w:rPr>
          <w:rFonts w:ascii="David" w:hAnsi="David" w:cs="David"/>
          <w:b/>
          <w:bCs/>
          <w:rtl/>
        </w:rPr>
      </w:pPr>
      <w:r>
        <w:rPr>
          <w:rFonts w:ascii="David" w:hAnsi="David" w:cs="David" w:hint="cs"/>
          <w:b/>
          <w:bCs/>
          <w:rtl/>
        </w:rPr>
        <w:t xml:space="preserve">                   </w:t>
      </w:r>
    </w:p>
    <w:p w14:paraId="5E2F5C28" w14:textId="77777777" w:rsidR="003B6BA0" w:rsidRDefault="003B6BA0" w:rsidP="003B6BA0">
      <w:pPr>
        <w:pStyle w:val="20"/>
        <w:spacing w:line="360" w:lineRule="auto"/>
        <w:contextualSpacing/>
        <w:rPr>
          <w:rFonts w:ascii="David" w:hAnsi="David" w:cs="David"/>
          <w:sz w:val="36"/>
          <w:szCs w:val="36"/>
          <w:rtl/>
          <w:lang w:eastAsia="en-US"/>
        </w:rPr>
      </w:pPr>
    </w:p>
    <w:p w14:paraId="4EA83972" w14:textId="3FDA64E0" w:rsidR="003B6BA0" w:rsidRPr="00A12F02" w:rsidRDefault="003B6BA0" w:rsidP="00A12F02">
      <w:pPr>
        <w:pStyle w:val="20"/>
        <w:contextualSpacing/>
        <w:jc w:val="center"/>
        <w:rPr>
          <w:rFonts w:ascii="David" w:hAnsi="David" w:cs="David"/>
          <w:b/>
          <w:bCs/>
          <w:sz w:val="36"/>
          <w:szCs w:val="36"/>
          <w:rtl/>
          <w:lang w:eastAsia="en-US"/>
        </w:rPr>
      </w:pPr>
      <w:r w:rsidRPr="00A12F02">
        <w:rPr>
          <w:rFonts w:ascii="David" w:hAnsi="David" w:cs="David"/>
          <w:b/>
          <w:bCs/>
          <w:sz w:val="36"/>
          <w:szCs w:val="36"/>
          <w:rtl/>
          <w:lang w:eastAsia="en-US"/>
        </w:rPr>
        <w:t xml:space="preserve">מכרז מס' </w:t>
      </w:r>
      <w:r w:rsidR="008F20FC" w:rsidRPr="00A12F02">
        <w:rPr>
          <w:rFonts w:ascii="David" w:hAnsi="David" w:cs="David" w:hint="cs"/>
          <w:b/>
          <w:bCs/>
          <w:sz w:val="36"/>
          <w:szCs w:val="36"/>
          <w:rtl/>
          <w:lang w:eastAsia="en-US"/>
        </w:rPr>
        <w:t>13</w:t>
      </w:r>
      <w:r w:rsidRPr="00A12F02">
        <w:rPr>
          <w:rFonts w:ascii="David" w:hAnsi="David" w:cs="David"/>
          <w:b/>
          <w:bCs/>
          <w:sz w:val="36"/>
          <w:szCs w:val="36"/>
          <w:rtl/>
          <w:lang w:eastAsia="en-US"/>
        </w:rPr>
        <w:t>/25</w:t>
      </w:r>
    </w:p>
    <w:bookmarkEnd w:id="7"/>
    <w:p w14:paraId="26B0AA06" w14:textId="72417FE9" w:rsidR="003B6BA0" w:rsidRPr="00A12F02" w:rsidRDefault="003B6BA0" w:rsidP="00A12F02">
      <w:pPr>
        <w:pStyle w:val="20"/>
        <w:contextualSpacing/>
        <w:jc w:val="center"/>
        <w:rPr>
          <w:rFonts w:ascii="David" w:hAnsi="David" w:cs="David"/>
          <w:b/>
          <w:bCs/>
          <w:sz w:val="36"/>
          <w:szCs w:val="36"/>
          <w:rtl/>
        </w:rPr>
      </w:pPr>
      <w:r w:rsidRPr="00A12F02">
        <w:rPr>
          <w:rFonts w:ascii="David" w:hAnsi="David" w:cs="David"/>
          <w:b/>
          <w:bCs/>
          <w:sz w:val="36"/>
          <w:szCs w:val="36"/>
          <w:rtl/>
        </w:rPr>
        <w:t xml:space="preserve">לאספקה והתקנה של מתקני מים מטוהרים וקולרים </w:t>
      </w:r>
      <w:proofErr w:type="spellStart"/>
      <w:r w:rsidRPr="00A12F02">
        <w:rPr>
          <w:rFonts w:ascii="David" w:hAnsi="David" w:cs="David"/>
          <w:b/>
          <w:bCs/>
          <w:sz w:val="36"/>
          <w:szCs w:val="36"/>
          <w:rtl/>
        </w:rPr>
        <w:t>לשתיה</w:t>
      </w:r>
      <w:proofErr w:type="spellEnd"/>
    </w:p>
    <w:p w14:paraId="62777953" w14:textId="77777777" w:rsidR="003B6BA0" w:rsidRPr="00A12F02" w:rsidRDefault="003B6BA0" w:rsidP="00A12F02">
      <w:pPr>
        <w:pStyle w:val="20"/>
        <w:contextualSpacing/>
        <w:jc w:val="center"/>
        <w:rPr>
          <w:rFonts w:ascii="David" w:hAnsi="David" w:cs="David"/>
          <w:b/>
          <w:bCs/>
          <w:sz w:val="36"/>
          <w:szCs w:val="36"/>
          <w:rtl/>
        </w:rPr>
      </w:pPr>
      <w:r w:rsidRPr="00A12F02">
        <w:rPr>
          <w:rFonts w:ascii="David" w:hAnsi="David" w:cs="David" w:hint="cs"/>
          <w:b/>
          <w:bCs/>
          <w:sz w:val="36"/>
          <w:szCs w:val="36"/>
          <w:rtl/>
        </w:rPr>
        <w:t xml:space="preserve">במבני ציבור וחינוך </w:t>
      </w:r>
      <w:r w:rsidRPr="00A12F02">
        <w:rPr>
          <w:rFonts w:ascii="David" w:hAnsi="David" w:cs="David"/>
          <w:b/>
          <w:bCs/>
          <w:sz w:val="36"/>
          <w:szCs w:val="36"/>
          <w:rtl/>
        </w:rPr>
        <w:t xml:space="preserve">עבור </w:t>
      </w:r>
      <w:r w:rsidRPr="00A12F02">
        <w:rPr>
          <w:rFonts w:ascii="David" w:hAnsi="David" w:cs="David" w:hint="cs"/>
          <w:b/>
          <w:bCs/>
          <w:sz w:val="36"/>
          <w:szCs w:val="36"/>
          <w:rtl/>
        </w:rPr>
        <w:t>האשכול ו</w:t>
      </w:r>
      <w:r w:rsidRPr="00A12F02">
        <w:rPr>
          <w:rFonts w:ascii="David" w:hAnsi="David" w:cs="David"/>
          <w:b/>
          <w:bCs/>
          <w:sz w:val="36"/>
          <w:szCs w:val="36"/>
          <w:rtl/>
        </w:rPr>
        <w:t>רשויות האשכול</w:t>
      </w:r>
    </w:p>
    <w:p w14:paraId="1C765A7E" w14:textId="77777777" w:rsidR="003B6BA0" w:rsidRPr="00FC2A1E" w:rsidRDefault="003B6BA0" w:rsidP="003B6BA0">
      <w:pPr>
        <w:spacing w:line="360" w:lineRule="auto"/>
        <w:contextualSpacing/>
        <w:jc w:val="center"/>
        <w:rPr>
          <w:rFonts w:ascii="David" w:hAnsi="David" w:cs="David"/>
          <w:b/>
          <w:bCs/>
          <w:sz w:val="36"/>
          <w:szCs w:val="36"/>
          <w:u w:val="single"/>
          <w:rtl/>
          <w:lang w:eastAsia="en-US"/>
        </w:rPr>
      </w:pPr>
      <w:r w:rsidRPr="00FC2A1E">
        <w:rPr>
          <w:rFonts w:ascii="David" w:hAnsi="David" w:cs="David"/>
          <w:b/>
          <w:bCs/>
          <w:sz w:val="36"/>
          <w:szCs w:val="36"/>
          <w:u w:val="single"/>
          <w:rtl/>
          <w:lang w:eastAsia="en-US"/>
        </w:rPr>
        <w:t>מסמכי המכרז</w:t>
      </w:r>
    </w:p>
    <w:p w14:paraId="037A587D" w14:textId="77777777" w:rsidR="003B6BA0" w:rsidRDefault="003B6BA0" w:rsidP="003B6BA0">
      <w:pPr>
        <w:pStyle w:val="af1"/>
        <w:spacing w:line="360" w:lineRule="auto"/>
        <w:ind w:left="0" w:right="0"/>
        <w:contextualSpacing/>
        <w:jc w:val="left"/>
        <w:rPr>
          <w:rFonts w:ascii="David" w:hAnsi="David" w:cs="David"/>
          <w:rtl/>
          <w:lang w:eastAsia="en-US"/>
        </w:rPr>
      </w:pPr>
    </w:p>
    <w:p w14:paraId="07A1562E" w14:textId="77777777" w:rsidR="003B6BA0" w:rsidRDefault="003B6BA0" w:rsidP="004B5F14">
      <w:pPr>
        <w:pStyle w:val="af1"/>
        <w:spacing w:line="360" w:lineRule="auto"/>
        <w:ind w:left="0" w:right="0"/>
        <w:contextualSpacing/>
        <w:jc w:val="left"/>
        <w:rPr>
          <w:rFonts w:ascii="David" w:hAnsi="David" w:cs="David"/>
          <w:rtl/>
          <w:lang w:eastAsia="en-US"/>
        </w:rPr>
      </w:pPr>
      <w:r w:rsidRPr="0010725E">
        <w:rPr>
          <w:rFonts w:ascii="David" w:hAnsi="David" w:cs="David"/>
          <w:rtl/>
          <w:lang w:eastAsia="en-US"/>
        </w:rPr>
        <w:t>המסמכים המפורטים מטה יקראו להלן, יחד ולחוד "מסמכי המכרז":</w:t>
      </w:r>
    </w:p>
    <w:p w14:paraId="5373E0FA" w14:textId="77777777"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תנאים למשתתפים במכרז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א'</w:t>
      </w:r>
    </w:p>
    <w:p w14:paraId="1F8AAE7D" w14:textId="77777777" w:rsidR="003B6BA0" w:rsidRPr="001D0DAA" w:rsidRDefault="003B6BA0" w:rsidP="004B5F14">
      <w:pPr>
        <w:ind w:left="1218" w:right="-709"/>
        <w:rPr>
          <w:rFonts w:ascii="David" w:hAnsi="David" w:cs="David"/>
          <w:sz w:val="28"/>
          <w:szCs w:val="28"/>
          <w:lang w:eastAsia="en-US"/>
        </w:rPr>
      </w:pPr>
    </w:p>
    <w:p w14:paraId="2654B8D2" w14:textId="77777777" w:rsidR="003B6BA0" w:rsidRPr="001D0DAA" w:rsidRDefault="003B6BA0" w:rsidP="004B5F14">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דף מידע ארגוני של המציע-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1</w:t>
      </w:r>
    </w:p>
    <w:p w14:paraId="1B4307BD" w14:textId="77777777" w:rsidR="003B6BA0" w:rsidRPr="001D0DAA" w:rsidRDefault="003B6BA0" w:rsidP="004B5F14">
      <w:pPr>
        <w:numPr>
          <w:ilvl w:val="1"/>
          <w:numId w:val="14"/>
        </w:numPr>
        <w:tabs>
          <w:tab w:val="left" w:pos="1502"/>
        </w:tabs>
        <w:ind w:left="1588" w:right="-709" w:hanging="794"/>
        <w:rPr>
          <w:rFonts w:ascii="David" w:hAnsi="David" w:cs="David"/>
          <w:sz w:val="28"/>
          <w:szCs w:val="28"/>
          <w:rtl/>
          <w:lang w:eastAsia="en-US"/>
        </w:rPr>
      </w:pPr>
      <w:r w:rsidRPr="001D0DAA">
        <w:rPr>
          <w:rFonts w:ascii="David" w:hAnsi="David" w:cs="David"/>
          <w:sz w:val="28"/>
          <w:szCs w:val="28"/>
          <w:rtl/>
          <w:lang w:eastAsia="en-US"/>
        </w:rPr>
        <w:t>נוסח אישור על אספקת מתקני משחק  לגופים ציבוריים-        נספח א' 2</w:t>
      </w:r>
    </w:p>
    <w:p w14:paraId="758CA105" w14:textId="77777777" w:rsidR="003B6BA0" w:rsidRPr="001D0DAA" w:rsidRDefault="003B6BA0" w:rsidP="004B5F14">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נוסח כתב התחייבות- </w:t>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3</w:t>
      </w:r>
    </w:p>
    <w:p w14:paraId="2F0A21F9" w14:textId="77777777" w:rsidR="003B6BA0" w:rsidRDefault="003B6BA0" w:rsidP="004B5F14">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 xml:space="preserve">נוסח ערבות להשתתפות במכרז-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א' 4</w:t>
      </w:r>
    </w:p>
    <w:p w14:paraId="32C60953" w14:textId="77777777" w:rsidR="003B6BA0" w:rsidRPr="001D0DAA" w:rsidRDefault="003B6BA0" w:rsidP="004B5F14">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תצהיר העדר ניגוד עניינים (כולל קרובי משפחה)</w:t>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5</w:t>
      </w:r>
    </w:p>
    <w:p w14:paraId="72609402" w14:textId="77777777" w:rsidR="003B6BA0" w:rsidRPr="001D0DAA" w:rsidRDefault="003B6BA0" w:rsidP="004B5F14">
      <w:pPr>
        <w:tabs>
          <w:tab w:val="left" w:pos="1502"/>
        </w:tabs>
        <w:ind w:left="2446" w:right="-709"/>
        <w:rPr>
          <w:rFonts w:ascii="David" w:hAnsi="David" w:cs="David"/>
          <w:sz w:val="28"/>
          <w:szCs w:val="28"/>
          <w:rtl/>
          <w:lang w:eastAsia="en-US"/>
        </w:rPr>
      </w:pPr>
    </w:p>
    <w:p w14:paraId="7E1B0F47" w14:textId="77777777"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מפרט דרישות ביצוע כללי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ב'</w:t>
      </w:r>
    </w:p>
    <w:p w14:paraId="6F260F0D" w14:textId="487FD6AB" w:rsidR="003B6BA0" w:rsidRPr="00C507B4" w:rsidRDefault="003B6BA0" w:rsidP="009E78A7">
      <w:pPr>
        <w:numPr>
          <w:ilvl w:val="1"/>
          <w:numId w:val="49"/>
        </w:numPr>
        <w:tabs>
          <w:tab w:val="left" w:pos="1502"/>
        </w:tabs>
        <w:ind w:left="1415" w:right="426" w:hanging="567"/>
        <w:rPr>
          <w:rFonts w:ascii="David" w:hAnsi="David" w:cs="David"/>
          <w:sz w:val="28"/>
          <w:szCs w:val="28"/>
          <w:lang w:eastAsia="en-US"/>
        </w:rPr>
      </w:pPr>
      <w:r w:rsidRPr="00C507B4">
        <w:rPr>
          <w:rFonts w:ascii="David" w:hAnsi="David" w:cs="David"/>
          <w:sz w:val="28"/>
          <w:szCs w:val="28"/>
          <w:rtl/>
          <w:lang w:eastAsia="en-US"/>
        </w:rPr>
        <w:t xml:space="preserve">מפרט טכני </w:t>
      </w:r>
      <w:r>
        <w:rPr>
          <w:rFonts w:ascii="David" w:hAnsi="David" w:cs="David" w:hint="cs"/>
          <w:sz w:val="28"/>
          <w:szCs w:val="28"/>
          <w:rtl/>
          <w:lang w:eastAsia="en-US"/>
        </w:rPr>
        <w:t>רכיבים</w:t>
      </w:r>
      <w:r w:rsidRPr="00C507B4">
        <w:rPr>
          <w:rFonts w:ascii="David" w:hAnsi="David" w:cs="David" w:hint="cs"/>
          <w:sz w:val="28"/>
          <w:szCs w:val="28"/>
          <w:rtl/>
          <w:lang w:eastAsia="en-US"/>
        </w:rPr>
        <w:t xml:space="preserve">- </w:t>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Pr>
          <w:rFonts w:ascii="David" w:hAnsi="David" w:cs="David" w:hint="cs"/>
          <w:sz w:val="28"/>
          <w:szCs w:val="28"/>
          <w:rtl/>
          <w:lang w:eastAsia="en-US"/>
        </w:rPr>
        <w:t xml:space="preserve">      </w:t>
      </w:r>
      <w:r w:rsidRPr="00C507B4">
        <w:rPr>
          <w:rFonts w:ascii="David" w:hAnsi="David" w:cs="David"/>
          <w:sz w:val="28"/>
          <w:szCs w:val="28"/>
          <w:rtl/>
          <w:lang w:eastAsia="en-US"/>
        </w:rPr>
        <w:t>נספח ב' 1</w:t>
      </w:r>
    </w:p>
    <w:p w14:paraId="221C5418" w14:textId="77777777" w:rsidR="003B6BA0" w:rsidRPr="00C507B4" w:rsidRDefault="003B6BA0" w:rsidP="004B5F14">
      <w:pPr>
        <w:ind w:left="1218" w:right="-709"/>
        <w:rPr>
          <w:rFonts w:ascii="David" w:hAnsi="David" w:cs="David"/>
          <w:sz w:val="28"/>
          <w:szCs w:val="28"/>
          <w:lang w:eastAsia="en-US"/>
        </w:rPr>
      </w:pPr>
    </w:p>
    <w:p w14:paraId="33D2E5A0" w14:textId="240EBA98"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הצהרת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ג'</w:t>
      </w:r>
    </w:p>
    <w:p w14:paraId="3CBFFAD9" w14:textId="6419292A" w:rsidR="003B6BA0" w:rsidRPr="001D0DAA" w:rsidRDefault="003B6BA0" w:rsidP="004B5F14">
      <w:pPr>
        <w:ind w:left="1080" w:right="-709"/>
        <w:rPr>
          <w:rFonts w:ascii="David" w:hAnsi="David" w:cs="David"/>
          <w:lang w:eastAsia="en-US"/>
        </w:rPr>
      </w:pPr>
    </w:p>
    <w:p w14:paraId="2C073ADD" w14:textId="344D2931"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הצעת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ד'</w:t>
      </w:r>
    </w:p>
    <w:p w14:paraId="2C69F692" w14:textId="0F321D16" w:rsidR="003B6BA0" w:rsidRPr="001D0DAA" w:rsidRDefault="003B6BA0" w:rsidP="004B5F14">
      <w:pPr>
        <w:ind w:right="-709"/>
        <w:rPr>
          <w:rFonts w:ascii="David" w:hAnsi="David" w:cs="David"/>
          <w:rtl/>
          <w:lang w:eastAsia="en-US"/>
        </w:rPr>
      </w:pPr>
    </w:p>
    <w:p w14:paraId="7825010C" w14:textId="10929822"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החוזה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ה</w:t>
      </w:r>
      <w:r w:rsidRPr="001D0DAA">
        <w:rPr>
          <w:rFonts w:ascii="David" w:hAnsi="David" w:cs="David"/>
          <w:sz w:val="28"/>
          <w:szCs w:val="28"/>
          <w:rtl/>
          <w:lang w:eastAsia="en-US"/>
        </w:rPr>
        <w:t>'</w:t>
      </w:r>
    </w:p>
    <w:p w14:paraId="3EA62A89" w14:textId="0383AE6F" w:rsidR="003B6BA0" w:rsidRPr="001D0DAA" w:rsidRDefault="003B6BA0" w:rsidP="004B5F14">
      <w:pPr>
        <w:numPr>
          <w:ilvl w:val="1"/>
          <w:numId w:val="27"/>
        </w:numPr>
        <w:tabs>
          <w:tab w:val="left" w:pos="1502"/>
        </w:tabs>
        <w:ind w:right="-709"/>
        <w:rPr>
          <w:rFonts w:ascii="David" w:hAnsi="David" w:cs="David"/>
          <w:sz w:val="28"/>
          <w:szCs w:val="28"/>
          <w:lang w:eastAsia="en-US"/>
        </w:rPr>
      </w:pPr>
      <w:bookmarkStart w:id="8" w:name="_Hlk168045327"/>
      <w:r>
        <w:rPr>
          <w:rFonts w:ascii="David" w:hAnsi="David" w:cs="David" w:hint="cs"/>
          <w:sz w:val="28"/>
          <w:szCs w:val="28"/>
          <w:rtl/>
          <w:lang w:eastAsia="en-US"/>
        </w:rPr>
        <w:t>נספח לחוזה</w:t>
      </w:r>
      <w:r w:rsidRPr="001D0DAA">
        <w:rPr>
          <w:rFonts w:ascii="David" w:hAnsi="David" w:cs="David"/>
          <w:sz w:val="28"/>
          <w:szCs w:val="28"/>
          <w:rtl/>
          <w:lang w:eastAsia="en-US"/>
        </w:rPr>
        <w:t xml:space="preserve">– </w:t>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Pr>
          <w:rFonts w:ascii="David" w:hAnsi="David" w:cs="David" w:hint="cs"/>
          <w:sz w:val="28"/>
          <w:szCs w:val="28"/>
          <w:rtl/>
          <w:lang w:eastAsia="en-US"/>
        </w:rPr>
        <w:t xml:space="preserve">                 </w:t>
      </w:r>
      <w:r w:rsidR="00190BFE">
        <w:rPr>
          <w:rFonts w:ascii="David" w:hAnsi="David" w:cs="David" w:hint="cs"/>
          <w:sz w:val="28"/>
          <w:szCs w:val="28"/>
          <w:rtl/>
          <w:lang w:eastAsia="en-US"/>
        </w:rPr>
        <w:t xml:space="preserve">          </w:t>
      </w:r>
      <w:r>
        <w:rPr>
          <w:rFonts w:ascii="David" w:hAnsi="David" w:cs="David" w:hint="cs"/>
          <w:sz w:val="28"/>
          <w:szCs w:val="28"/>
          <w:rtl/>
          <w:lang w:eastAsia="en-US"/>
        </w:rPr>
        <w:t xml:space="preserve"> </w:t>
      </w:r>
      <w:r w:rsidRPr="0054517E">
        <w:rPr>
          <w:rFonts w:ascii="David" w:hAnsi="David" w:cs="David"/>
          <w:sz w:val="28"/>
          <w:szCs w:val="28"/>
          <w:rtl/>
          <w:lang w:eastAsia="en-US"/>
        </w:rPr>
        <w:t>מסמך  ה</w:t>
      </w:r>
      <w:r>
        <w:rPr>
          <w:rFonts w:ascii="David" w:hAnsi="David" w:cs="David" w:hint="cs"/>
          <w:sz w:val="28"/>
          <w:szCs w:val="28"/>
          <w:rtl/>
          <w:lang w:eastAsia="en-US"/>
        </w:rPr>
        <w:t>1</w:t>
      </w:r>
      <w:r w:rsidRPr="001D0DAA">
        <w:rPr>
          <w:rFonts w:ascii="David" w:hAnsi="David" w:cs="David"/>
          <w:sz w:val="28"/>
          <w:szCs w:val="28"/>
          <w:rtl/>
          <w:lang w:eastAsia="en-US"/>
        </w:rPr>
        <w:t>'</w:t>
      </w:r>
    </w:p>
    <w:bookmarkEnd w:id="8"/>
    <w:p w14:paraId="07BAA94F" w14:textId="4EEA8C64" w:rsidR="003B6BA0" w:rsidRPr="001D0DAA" w:rsidRDefault="003B6BA0" w:rsidP="004B5F14">
      <w:pPr>
        <w:numPr>
          <w:ilvl w:val="1"/>
          <w:numId w:val="27"/>
        </w:numPr>
        <w:tabs>
          <w:tab w:val="left" w:pos="1502"/>
        </w:tabs>
        <w:ind w:right="-709"/>
        <w:rPr>
          <w:rFonts w:ascii="David" w:hAnsi="David" w:cs="David"/>
          <w:sz w:val="28"/>
          <w:szCs w:val="28"/>
          <w:lang w:eastAsia="en-US"/>
        </w:rPr>
      </w:pPr>
      <w:r w:rsidRPr="001D0DAA">
        <w:rPr>
          <w:rFonts w:ascii="David" w:hAnsi="David" w:cs="David"/>
          <w:sz w:val="28"/>
          <w:szCs w:val="28"/>
          <w:rtl/>
          <w:lang w:eastAsia="en-US"/>
        </w:rPr>
        <w:t xml:space="preserve">נוסח </w:t>
      </w:r>
      <w:r>
        <w:rPr>
          <w:rFonts w:ascii="David" w:hAnsi="David" w:cs="David"/>
          <w:sz w:val="28"/>
          <w:szCs w:val="28"/>
          <w:rtl/>
          <w:lang w:eastAsia="en-US"/>
        </w:rPr>
        <w:t xml:space="preserve">ערבות </w:t>
      </w:r>
      <w:r w:rsidRPr="001D0DAA">
        <w:rPr>
          <w:rFonts w:ascii="David" w:hAnsi="David" w:cs="David"/>
          <w:sz w:val="28"/>
          <w:szCs w:val="28"/>
          <w:rtl/>
          <w:lang w:eastAsia="en-US"/>
        </w:rPr>
        <w:t xml:space="preserve">לביצוע החוזה –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w:t>
      </w:r>
      <w:r w:rsidR="00190BFE">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ה' 1</w:t>
      </w:r>
    </w:p>
    <w:p w14:paraId="1EFDDF84" w14:textId="77777777" w:rsidR="003B6BA0" w:rsidRPr="001D0DAA" w:rsidRDefault="003B6BA0" w:rsidP="004B5F14">
      <w:pPr>
        <w:numPr>
          <w:ilvl w:val="1"/>
          <w:numId w:val="27"/>
        </w:numPr>
        <w:tabs>
          <w:tab w:val="left" w:pos="1502"/>
        </w:tabs>
        <w:ind w:right="-709"/>
        <w:rPr>
          <w:rFonts w:ascii="David" w:hAnsi="David" w:cs="David"/>
          <w:sz w:val="28"/>
          <w:szCs w:val="28"/>
          <w:rtl/>
          <w:lang w:eastAsia="en-US"/>
        </w:rPr>
      </w:pPr>
      <w:r w:rsidRPr="001D0DAA">
        <w:rPr>
          <w:rFonts w:ascii="David" w:hAnsi="David" w:cs="David"/>
          <w:sz w:val="28"/>
          <w:szCs w:val="28"/>
          <w:rtl/>
          <w:lang w:eastAsia="en-US"/>
        </w:rPr>
        <w:t xml:space="preserve">אישור קיום ביטוחים – </w:t>
      </w:r>
      <w:r w:rsidRPr="001D0DAA">
        <w:rPr>
          <w:rFonts w:ascii="David" w:hAnsi="David" w:cs="David"/>
          <w:sz w:val="28"/>
          <w:szCs w:val="28"/>
          <w:rtl/>
          <w:lang w:eastAsia="en-US"/>
        </w:rPr>
        <w:tab/>
        <w:t xml:space="preserve">                                                    נספח ה' 2</w:t>
      </w:r>
    </w:p>
    <w:p w14:paraId="0C749E0D" w14:textId="77777777" w:rsidR="003B6BA0" w:rsidRPr="001D0DAA" w:rsidRDefault="003B6BA0" w:rsidP="003B6BA0">
      <w:pPr>
        <w:pStyle w:val="ab"/>
        <w:ind w:right="-709"/>
        <w:rPr>
          <w:rFonts w:ascii="David" w:hAnsi="David" w:cs="David"/>
          <w:sz w:val="28"/>
          <w:szCs w:val="28"/>
          <w:rtl/>
          <w:lang w:eastAsia="en-US"/>
        </w:rPr>
      </w:pPr>
    </w:p>
    <w:p w14:paraId="70E01D0E" w14:textId="77777777" w:rsidR="003B6BA0" w:rsidRPr="001D0DAA" w:rsidRDefault="003B6BA0" w:rsidP="004B5F14">
      <w:pPr>
        <w:numPr>
          <w:ilvl w:val="1"/>
          <w:numId w:val="13"/>
        </w:numPr>
        <w:ind w:left="1218" w:right="-709" w:hanging="1051"/>
        <w:rPr>
          <w:rFonts w:ascii="David" w:hAnsi="David" w:cs="David"/>
          <w:sz w:val="28"/>
          <w:szCs w:val="28"/>
          <w:rtl/>
          <w:lang w:eastAsia="en-US"/>
        </w:rPr>
      </w:pPr>
      <w:r w:rsidRPr="001D0DAA">
        <w:rPr>
          <w:rFonts w:ascii="David" w:hAnsi="David" w:cs="David"/>
          <w:sz w:val="28"/>
          <w:szCs w:val="28"/>
          <w:rtl/>
          <w:lang w:eastAsia="en-US"/>
        </w:rPr>
        <w:t>כל מסמך ו/או נספח שאוזכר באחד או יותר מהמסמכים והנספחים האמורים.</w:t>
      </w:r>
    </w:p>
    <w:p w14:paraId="60C79519" w14:textId="77777777" w:rsidR="003B6BA0" w:rsidRPr="0010725E" w:rsidRDefault="003B6BA0" w:rsidP="003B6BA0">
      <w:pPr>
        <w:pStyle w:val="af1"/>
        <w:spacing w:line="360" w:lineRule="auto"/>
        <w:ind w:left="0" w:right="0"/>
        <w:contextualSpacing/>
        <w:jc w:val="left"/>
        <w:rPr>
          <w:rFonts w:ascii="David" w:hAnsi="David" w:cs="David"/>
          <w:rtl/>
          <w:lang w:eastAsia="en-US"/>
        </w:rPr>
      </w:pPr>
    </w:p>
    <w:p w14:paraId="63AFD964" w14:textId="67BA5403" w:rsidR="003B6BA0" w:rsidRPr="0010725E" w:rsidRDefault="003B6BA0" w:rsidP="003B6BA0">
      <w:pPr>
        <w:spacing w:line="360" w:lineRule="auto"/>
        <w:contextualSpacing/>
        <w:rPr>
          <w:rFonts w:ascii="David" w:hAnsi="David" w:cs="David"/>
          <w:rtl/>
        </w:rPr>
      </w:pPr>
      <w:r w:rsidRPr="0010725E">
        <w:rPr>
          <w:rFonts w:ascii="David" w:hAnsi="David" w:cs="David"/>
          <w:noProof/>
          <w:rtl/>
          <w:lang w:val="he-IL"/>
        </w:rPr>
        <mc:AlternateContent>
          <mc:Choice Requires="wps">
            <w:drawing>
              <wp:anchor distT="0" distB="0" distL="114300" distR="114300" simplePos="0" relativeHeight="251658241" behindDoc="0" locked="0" layoutInCell="1" allowOverlap="1" wp14:anchorId="5C3D5521" wp14:editId="6EF27D35">
                <wp:simplePos x="0" y="0"/>
                <wp:positionH relativeFrom="column">
                  <wp:posOffset>1302385</wp:posOffset>
                </wp:positionH>
                <wp:positionV relativeFrom="paragraph">
                  <wp:posOffset>153670</wp:posOffset>
                </wp:positionV>
                <wp:extent cx="4444365" cy="1160145"/>
                <wp:effectExtent l="12065" t="6985" r="10795" b="13970"/>
                <wp:wrapNone/>
                <wp:docPr id="2143266242"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1160145"/>
                        </a:xfrm>
                        <a:prstGeom prst="flowChartAlternateProcess">
                          <a:avLst/>
                        </a:prstGeom>
                        <a:noFill/>
                        <a:ln w="9525">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006D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102.55pt;margin-top:12.1pt;width:349.95pt;height: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" filled="f" strokecolor="#548dd4"/>
            </w:pict>
          </mc:Fallback>
        </mc:AlternateContent>
      </w:r>
    </w:p>
    <w:p w14:paraId="6C33AE16" w14:textId="77777777" w:rsidR="003B6BA0" w:rsidRPr="00243866" w:rsidRDefault="003B6BA0" w:rsidP="003B6BA0">
      <w:pPr>
        <w:spacing w:line="360" w:lineRule="auto"/>
        <w:contextualSpacing/>
        <w:rPr>
          <w:rFonts w:ascii="David" w:hAnsi="David" w:cs="David"/>
          <w:b/>
          <w:bCs/>
          <w:rtl/>
        </w:rPr>
      </w:pPr>
      <w:r w:rsidRPr="0010725E">
        <w:rPr>
          <w:rFonts w:ascii="David" w:hAnsi="David" w:cs="David" w:hint="cs"/>
          <w:rtl/>
        </w:rPr>
        <w:t xml:space="preserve"> </w:t>
      </w:r>
      <w:r w:rsidRPr="0010725E">
        <w:rPr>
          <w:rFonts w:ascii="David" w:hAnsi="David" w:cs="David"/>
          <w:rtl/>
        </w:rPr>
        <w:t>יעוץ משפטי ועריכה</w:t>
      </w:r>
      <w:r w:rsidRPr="0010725E">
        <w:rPr>
          <w:rFonts w:ascii="David" w:hAnsi="David" w:cs="David"/>
          <w:b/>
          <w:bCs/>
          <w:rtl/>
        </w:rPr>
        <w:t xml:space="preserve">: </w:t>
      </w:r>
      <w:r w:rsidRPr="00243866">
        <w:rPr>
          <w:rFonts w:ascii="David" w:hAnsi="David" w:cs="David"/>
          <w:b/>
          <w:bCs/>
          <w:rtl/>
        </w:rPr>
        <w:t>ארמון-סברדלוב; הרטל ושות'; משרד עו"ד ונוטריון</w:t>
      </w:r>
    </w:p>
    <w:p w14:paraId="15AA7D41" w14:textId="77777777" w:rsidR="003B6BA0" w:rsidRDefault="003B6BA0" w:rsidP="003B6BA0">
      <w:pPr>
        <w:spacing w:line="360" w:lineRule="auto"/>
        <w:contextualSpacing/>
        <w:rPr>
          <w:rFonts w:ascii="David" w:hAnsi="David" w:cs="David"/>
          <w:b/>
          <w:bCs/>
          <w:rtl/>
        </w:rPr>
      </w:pPr>
      <w:r>
        <w:rPr>
          <w:rFonts w:ascii="David" w:hAnsi="David" w:cs="David" w:hint="cs"/>
          <w:rtl/>
        </w:rPr>
        <w:t xml:space="preserve">                         </w:t>
      </w:r>
      <w:r w:rsidRPr="0010725E">
        <w:rPr>
          <w:rFonts w:ascii="David" w:hAnsi="David" w:cs="David"/>
          <w:b/>
          <w:bCs/>
          <w:rtl/>
        </w:rPr>
        <w:t xml:space="preserve">         </w:t>
      </w:r>
      <w:r>
        <w:rPr>
          <w:rFonts w:ascii="David" w:hAnsi="David" w:cs="David" w:hint="cs"/>
          <w:b/>
          <w:bCs/>
          <w:rtl/>
        </w:rPr>
        <w:t xml:space="preserve"> </w:t>
      </w:r>
      <w:r w:rsidRPr="0010725E">
        <w:rPr>
          <w:rFonts w:ascii="David" w:hAnsi="David" w:cs="David"/>
          <w:b/>
          <w:bCs/>
          <w:rtl/>
        </w:rPr>
        <w:t xml:space="preserve">מ. בר-לב ושות', משרד עורכי דין. </w:t>
      </w:r>
    </w:p>
    <w:p w14:paraId="4893D272" w14:textId="77777777" w:rsidR="003B6BA0" w:rsidRDefault="003B6BA0" w:rsidP="003B6BA0">
      <w:pPr>
        <w:spacing w:line="360" w:lineRule="auto"/>
        <w:contextualSpacing/>
        <w:rPr>
          <w:rFonts w:ascii="David" w:hAnsi="David" w:cs="David"/>
          <w:b/>
          <w:bCs/>
          <w:rtl/>
        </w:rPr>
      </w:pPr>
      <w:r w:rsidRPr="0010725E">
        <w:rPr>
          <w:rFonts w:ascii="David" w:hAnsi="David" w:cs="David"/>
          <w:rtl/>
        </w:rPr>
        <w:t xml:space="preserve">יעוץ </w:t>
      </w:r>
      <w:r>
        <w:rPr>
          <w:rFonts w:ascii="David" w:hAnsi="David" w:cs="David" w:hint="cs"/>
          <w:rtl/>
        </w:rPr>
        <w:t>מקצועי</w:t>
      </w:r>
      <w:r w:rsidRPr="0010725E">
        <w:rPr>
          <w:rFonts w:ascii="David" w:hAnsi="David" w:cs="David"/>
          <w:b/>
          <w:bCs/>
          <w:rtl/>
        </w:rPr>
        <w:t>:</w:t>
      </w:r>
      <w:r>
        <w:rPr>
          <w:rFonts w:ascii="David" w:hAnsi="David" w:cs="David" w:hint="cs"/>
          <w:b/>
          <w:bCs/>
          <w:rtl/>
        </w:rPr>
        <w:t xml:space="preserve">             אור כל ניהול כלכלי בע"מ</w:t>
      </w:r>
    </w:p>
    <w:p w14:paraId="69FD4337" w14:textId="77777777" w:rsidR="003B6BA0" w:rsidRDefault="003B6BA0" w:rsidP="003B6BA0">
      <w:pPr>
        <w:spacing w:line="360" w:lineRule="auto"/>
        <w:contextualSpacing/>
        <w:rPr>
          <w:rFonts w:ascii="David" w:hAnsi="David" w:cs="David"/>
          <w:b/>
          <w:bCs/>
          <w:sz w:val="16"/>
          <w:szCs w:val="16"/>
          <w:rtl/>
        </w:rPr>
      </w:pPr>
      <w:r w:rsidRPr="0010725E">
        <w:rPr>
          <w:rFonts w:ascii="David" w:hAnsi="David" w:cs="David"/>
          <w:b/>
          <w:bCs/>
          <w:rtl/>
        </w:rPr>
        <w:t xml:space="preserve">© </w:t>
      </w:r>
      <w:r>
        <w:rPr>
          <w:rFonts w:ascii="David" w:hAnsi="David" w:cs="David"/>
          <w:b/>
          <w:bCs/>
          <w:rtl/>
        </w:rPr>
        <w:tab/>
      </w:r>
      <w:r w:rsidRPr="00243866">
        <w:rPr>
          <w:rFonts w:ascii="David" w:hAnsi="David" w:cs="David"/>
          <w:b/>
          <w:bCs/>
          <w:sz w:val="16"/>
          <w:szCs w:val="16"/>
          <w:rtl/>
        </w:rPr>
        <w:t>כל הזכויות שמורות התוכן והמידע הכלול במסמך זה לא יפורסם, לא ישוכפל ולא</w:t>
      </w:r>
      <w:r w:rsidRPr="00243866">
        <w:rPr>
          <w:rFonts w:ascii="David" w:hAnsi="David" w:cs="David" w:hint="cs"/>
          <w:b/>
          <w:bCs/>
          <w:sz w:val="16"/>
          <w:szCs w:val="16"/>
          <w:rtl/>
        </w:rPr>
        <w:t xml:space="preserve"> </w:t>
      </w:r>
      <w:r w:rsidRPr="00243866">
        <w:rPr>
          <w:rFonts w:ascii="David" w:hAnsi="David" w:cs="David"/>
          <w:b/>
          <w:bCs/>
          <w:sz w:val="16"/>
          <w:szCs w:val="16"/>
          <w:rtl/>
        </w:rPr>
        <w:t xml:space="preserve">יעשה בו שימוש </w:t>
      </w:r>
    </w:p>
    <w:p w14:paraId="34089316" w14:textId="77777777" w:rsidR="003B6BA0" w:rsidRPr="00243866" w:rsidRDefault="003B6BA0" w:rsidP="003B6BA0">
      <w:pPr>
        <w:spacing w:line="360" w:lineRule="auto"/>
        <w:contextualSpacing/>
        <w:rPr>
          <w:rFonts w:ascii="David" w:hAnsi="David" w:cs="David"/>
          <w:b/>
          <w:bCs/>
          <w:sz w:val="16"/>
          <w:szCs w:val="16"/>
          <w:rtl/>
        </w:rPr>
      </w:pPr>
      <w:r>
        <w:rPr>
          <w:rFonts w:ascii="David" w:hAnsi="David" w:cs="David" w:hint="cs"/>
          <w:b/>
          <w:bCs/>
          <w:sz w:val="16"/>
          <w:szCs w:val="16"/>
          <w:rtl/>
        </w:rPr>
        <w:t xml:space="preserve">                    </w:t>
      </w:r>
      <w:r w:rsidRPr="00243866">
        <w:rPr>
          <w:rFonts w:ascii="David" w:hAnsi="David" w:cs="David"/>
          <w:b/>
          <w:bCs/>
          <w:sz w:val="16"/>
          <w:szCs w:val="16"/>
          <w:rtl/>
        </w:rPr>
        <w:t>מלא או חלקי להוציא מענה למכרז</w:t>
      </w:r>
    </w:p>
    <w:p w14:paraId="47FF815E" w14:textId="77777777" w:rsidR="003B6BA0" w:rsidRPr="0010725E" w:rsidRDefault="003B6BA0" w:rsidP="003B6BA0">
      <w:pPr>
        <w:spacing w:line="360" w:lineRule="auto"/>
        <w:contextualSpacing/>
        <w:rPr>
          <w:rFonts w:ascii="David" w:hAnsi="David" w:cs="David"/>
          <w:b/>
          <w:bCs/>
          <w:rtl/>
        </w:rPr>
      </w:pPr>
    </w:p>
    <w:p w14:paraId="27059900" w14:textId="77777777" w:rsidR="00A12F02" w:rsidRPr="00514F66" w:rsidRDefault="00A12F02" w:rsidP="00A12F02">
      <w:pPr>
        <w:spacing w:line="360" w:lineRule="auto"/>
        <w:contextualSpacing/>
        <w:rPr>
          <w:rFonts w:ascii="David" w:hAnsi="David" w:cs="David"/>
          <w:b/>
          <w:bCs/>
        </w:rPr>
      </w:pPr>
      <w:r w:rsidRPr="00514F66">
        <w:rPr>
          <w:rFonts w:ascii="David" w:hAnsi="David" w:cs="David"/>
          <w:b/>
          <w:bCs/>
          <w:rtl/>
        </w:rPr>
        <w:t>לוחות הזמנים למכרז</w:t>
      </w:r>
      <w:r w:rsidRPr="00514F66">
        <w:rPr>
          <w:rFonts w:ascii="David" w:hAnsi="David" w:cs="David"/>
          <w:b/>
          <w:bCs/>
        </w:rPr>
        <w:t>:</w:t>
      </w:r>
    </w:p>
    <w:p w14:paraId="1CCB5CB5" w14:textId="77777777"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המועד האחרון להגשת שאלות הבהרה</w:t>
      </w:r>
      <w:r w:rsidRPr="00514F66">
        <w:rPr>
          <w:rFonts w:ascii="David" w:hAnsi="David" w:cs="David"/>
        </w:rPr>
        <w:t xml:space="preserve">: </w:t>
      </w:r>
      <w:r w:rsidRPr="00514F66">
        <w:rPr>
          <w:rFonts w:ascii="David" w:hAnsi="David" w:cs="David"/>
          <w:rtl/>
        </w:rPr>
        <w:t>1</w:t>
      </w:r>
      <w:r>
        <w:rPr>
          <w:rFonts w:ascii="David" w:hAnsi="David" w:cs="David" w:hint="cs"/>
          <w:rtl/>
        </w:rPr>
        <w:t>8</w:t>
      </w:r>
      <w:r w:rsidRPr="00514F66">
        <w:rPr>
          <w:rFonts w:ascii="David" w:hAnsi="David" w:cs="David"/>
          <w:rtl/>
        </w:rPr>
        <w:t xml:space="preserve"> במאי 2025, עד השעה 12:00</w:t>
      </w:r>
      <w:r w:rsidRPr="00514F66">
        <w:rPr>
          <w:rFonts w:ascii="David" w:hAnsi="David" w:cs="David"/>
        </w:rPr>
        <w:t>.</w:t>
      </w:r>
    </w:p>
    <w:p w14:paraId="40B05F13" w14:textId="77777777"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מועד פרסום מענה לשאלות ההבהרה</w:t>
      </w:r>
      <w:r w:rsidRPr="00514F66">
        <w:rPr>
          <w:rFonts w:ascii="David" w:hAnsi="David" w:cs="David"/>
        </w:rPr>
        <w:t xml:space="preserve">: </w:t>
      </w:r>
      <w:r w:rsidRPr="00514F66">
        <w:rPr>
          <w:rFonts w:ascii="David" w:hAnsi="David" w:cs="David"/>
          <w:rtl/>
        </w:rPr>
        <w:t>21 במאי 2025</w:t>
      </w:r>
      <w:r w:rsidRPr="00514F66">
        <w:rPr>
          <w:rFonts w:ascii="David" w:hAnsi="David" w:cs="David"/>
        </w:rPr>
        <w:t>.</w:t>
      </w:r>
    </w:p>
    <w:p w14:paraId="493C3524" w14:textId="3A22D37A"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מפגש מציעים</w:t>
      </w:r>
      <w:r w:rsidRPr="00514F66">
        <w:rPr>
          <w:rFonts w:ascii="David" w:hAnsi="David" w:cs="David"/>
        </w:rPr>
        <w:t xml:space="preserve">: </w:t>
      </w:r>
      <w:r w:rsidRPr="00514F66">
        <w:rPr>
          <w:rFonts w:ascii="David" w:hAnsi="David" w:cs="David"/>
          <w:rtl/>
        </w:rPr>
        <w:t>יתקיים ביום ראשון, 25 במאי 2025, בשעה 1</w:t>
      </w:r>
      <w:r>
        <w:rPr>
          <w:rFonts w:ascii="David" w:hAnsi="David" w:cs="David" w:hint="cs"/>
          <w:rtl/>
        </w:rPr>
        <w:t>2</w:t>
      </w:r>
      <w:r w:rsidRPr="00514F66">
        <w:rPr>
          <w:rFonts w:ascii="David" w:hAnsi="David" w:cs="David"/>
          <w:rtl/>
        </w:rPr>
        <w:t>:00</w:t>
      </w:r>
      <w:r w:rsidRPr="00514F66">
        <w:rPr>
          <w:rFonts w:ascii="David" w:hAnsi="David" w:cs="David"/>
        </w:rPr>
        <w:t>.</w:t>
      </w:r>
    </w:p>
    <w:p w14:paraId="25CF8CBB" w14:textId="660037ED"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המועד האחרון להגשת מסמכי המכרז</w:t>
      </w:r>
      <w:r>
        <w:rPr>
          <w:rFonts w:ascii="David" w:hAnsi="David" w:cs="David" w:hint="cs"/>
          <w:b/>
          <w:bCs/>
          <w:rtl/>
        </w:rPr>
        <w:t xml:space="preserve">: </w:t>
      </w:r>
      <w:r w:rsidRPr="00514F66">
        <w:rPr>
          <w:rFonts w:ascii="David" w:hAnsi="David" w:cs="David"/>
          <w:rtl/>
        </w:rPr>
        <w:t>4 ביוני 2025, עד השעה 12:00</w:t>
      </w:r>
    </w:p>
    <w:p w14:paraId="3012CCD7" w14:textId="77777777" w:rsidR="003B6BA0" w:rsidRPr="00A12F02" w:rsidRDefault="003B6BA0" w:rsidP="003B6BA0">
      <w:pPr>
        <w:spacing w:line="360" w:lineRule="auto"/>
        <w:contextualSpacing/>
        <w:rPr>
          <w:rFonts w:ascii="David" w:hAnsi="David" w:cs="David"/>
          <w:rtl/>
        </w:rPr>
      </w:pPr>
    </w:p>
    <w:p w14:paraId="5C4917D7" w14:textId="77777777" w:rsidR="003B6BA0" w:rsidRDefault="003B6BA0" w:rsidP="003B6BA0">
      <w:pPr>
        <w:spacing w:line="360" w:lineRule="auto"/>
        <w:contextualSpacing/>
        <w:rPr>
          <w:rFonts w:ascii="David" w:hAnsi="David" w:cs="David"/>
          <w:rtl/>
        </w:rPr>
      </w:pPr>
    </w:p>
    <w:p w14:paraId="7B2474BC" w14:textId="77777777" w:rsidR="003B6BA0" w:rsidRDefault="003B6BA0" w:rsidP="003B6BA0">
      <w:pPr>
        <w:spacing w:line="360" w:lineRule="auto"/>
        <w:contextualSpacing/>
        <w:rPr>
          <w:rFonts w:ascii="David" w:hAnsi="David" w:cs="David"/>
          <w:rtl/>
        </w:rPr>
      </w:pPr>
    </w:p>
    <w:p w14:paraId="3905C5A9" w14:textId="6D18F102" w:rsidR="003B6BA0" w:rsidRPr="00FC2A1E" w:rsidRDefault="00190BFE" w:rsidP="003B6BA0">
      <w:pPr>
        <w:pStyle w:val="4"/>
        <w:spacing w:line="360" w:lineRule="auto"/>
        <w:contextualSpacing/>
        <w:rPr>
          <w:rFonts w:ascii="David" w:hAnsi="David" w:cs="David"/>
          <w:sz w:val="36"/>
          <w:szCs w:val="36"/>
          <w:rtl/>
        </w:rPr>
      </w:pPr>
      <w:r>
        <w:rPr>
          <w:rFonts w:ascii="David" w:hAnsi="David" w:cs="David" w:hint="cs"/>
          <w:sz w:val="36"/>
          <w:szCs w:val="36"/>
          <w:rtl/>
        </w:rPr>
        <w:t>מסמך א</w:t>
      </w:r>
    </w:p>
    <w:p w14:paraId="2D7CC128" w14:textId="5FDB83AA" w:rsidR="003B6BA0" w:rsidRPr="00780F8B" w:rsidRDefault="003B6BA0" w:rsidP="00A30840">
      <w:pPr>
        <w:pStyle w:val="20"/>
        <w:spacing w:line="360" w:lineRule="auto"/>
        <w:contextualSpacing/>
        <w:jc w:val="center"/>
        <w:rPr>
          <w:rFonts w:ascii="David" w:hAnsi="David" w:cs="David"/>
          <w:sz w:val="36"/>
          <w:szCs w:val="36"/>
          <w:rtl/>
          <w:lang w:eastAsia="en-US"/>
        </w:rPr>
      </w:pPr>
      <w:r w:rsidRPr="00780F8B">
        <w:rPr>
          <w:rFonts w:ascii="David" w:hAnsi="David" w:cs="David"/>
          <w:sz w:val="36"/>
          <w:szCs w:val="36"/>
          <w:rtl/>
          <w:lang w:eastAsia="en-US"/>
        </w:rPr>
        <w:t xml:space="preserve">מכרז מס' </w:t>
      </w:r>
      <w:r w:rsidR="00A30840">
        <w:rPr>
          <w:rFonts w:ascii="David" w:hAnsi="David" w:cs="David" w:hint="cs"/>
          <w:sz w:val="36"/>
          <w:szCs w:val="36"/>
          <w:rtl/>
          <w:lang w:eastAsia="en-US"/>
        </w:rPr>
        <w:t>13</w:t>
      </w:r>
      <w:r>
        <w:rPr>
          <w:rFonts w:ascii="David" w:hAnsi="David" w:cs="David"/>
          <w:sz w:val="36"/>
          <w:szCs w:val="36"/>
          <w:rtl/>
          <w:lang w:eastAsia="en-US"/>
        </w:rPr>
        <w:t>/25</w:t>
      </w:r>
    </w:p>
    <w:p w14:paraId="260AF06D" w14:textId="38839920" w:rsidR="003B6BA0" w:rsidRDefault="003B6BA0" w:rsidP="00A30840">
      <w:pPr>
        <w:pStyle w:val="20"/>
        <w:spacing w:line="360" w:lineRule="auto"/>
        <w:contextualSpacing/>
        <w:jc w:val="center"/>
        <w:rPr>
          <w:rFonts w:ascii="David" w:hAnsi="David" w:cs="David"/>
          <w:sz w:val="36"/>
          <w:szCs w:val="36"/>
          <w:rtl/>
        </w:rPr>
      </w:pPr>
      <w:r>
        <w:rPr>
          <w:rFonts w:ascii="David" w:hAnsi="David" w:cs="David"/>
          <w:sz w:val="36"/>
          <w:szCs w:val="36"/>
          <w:rtl/>
        </w:rPr>
        <w:t xml:space="preserve">לאספקה והתקנה של מתקני מים מטוהרים וקולרים </w:t>
      </w:r>
      <w:proofErr w:type="spellStart"/>
      <w:r>
        <w:rPr>
          <w:rFonts w:ascii="David" w:hAnsi="David" w:cs="David"/>
          <w:sz w:val="36"/>
          <w:szCs w:val="36"/>
          <w:rtl/>
        </w:rPr>
        <w:t>לשתיה</w:t>
      </w:r>
      <w:proofErr w:type="spellEnd"/>
    </w:p>
    <w:p w14:paraId="0CB657B9" w14:textId="77777777" w:rsidR="003B6BA0" w:rsidRDefault="003B6BA0" w:rsidP="00A30840">
      <w:pPr>
        <w:pStyle w:val="20"/>
        <w:spacing w:line="360" w:lineRule="auto"/>
        <w:contextualSpacing/>
        <w:jc w:val="center"/>
        <w:rPr>
          <w:rFonts w:ascii="David" w:hAnsi="David" w:cs="David"/>
          <w:sz w:val="36"/>
          <w:szCs w:val="36"/>
          <w:rtl/>
        </w:rPr>
      </w:pPr>
      <w:r>
        <w:rPr>
          <w:rFonts w:ascii="David" w:hAnsi="David" w:cs="David" w:hint="cs"/>
          <w:sz w:val="36"/>
          <w:szCs w:val="36"/>
          <w:rtl/>
        </w:rPr>
        <w:t xml:space="preserve">במבני ציבור וחינוך </w:t>
      </w:r>
      <w:r>
        <w:rPr>
          <w:rFonts w:ascii="David" w:hAnsi="David" w:cs="David"/>
          <w:sz w:val="36"/>
          <w:szCs w:val="36"/>
          <w:rtl/>
        </w:rPr>
        <w:t xml:space="preserve">עבור </w:t>
      </w:r>
      <w:r>
        <w:rPr>
          <w:rFonts w:ascii="David" w:hAnsi="David" w:cs="David" w:hint="cs"/>
          <w:sz w:val="36"/>
          <w:szCs w:val="36"/>
          <w:rtl/>
        </w:rPr>
        <w:t>האשכול ו</w:t>
      </w:r>
      <w:r>
        <w:rPr>
          <w:rFonts w:ascii="David" w:hAnsi="David" w:cs="David"/>
          <w:sz w:val="36"/>
          <w:szCs w:val="36"/>
          <w:rtl/>
        </w:rPr>
        <w:t>רשויות האשכול</w:t>
      </w:r>
    </w:p>
    <w:p w14:paraId="4A500AAE" w14:textId="77777777" w:rsidR="003B6BA0" w:rsidRPr="00FC2A1E" w:rsidRDefault="003B6BA0" w:rsidP="003B6BA0">
      <w:pPr>
        <w:spacing w:line="360" w:lineRule="auto"/>
        <w:contextualSpacing/>
        <w:jc w:val="center"/>
        <w:rPr>
          <w:rFonts w:ascii="David" w:hAnsi="David" w:cs="David"/>
          <w:sz w:val="36"/>
          <w:szCs w:val="36"/>
          <w:u w:val="single"/>
          <w:rtl/>
        </w:rPr>
      </w:pPr>
      <w:r w:rsidRPr="00FC2A1E">
        <w:rPr>
          <w:rFonts w:ascii="David" w:hAnsi="David" w:cs="David"/>
          <w:b/>
          <w:bCs/>
          <w:sz w:val="36"/>
          <w:szCs w:val="36"/>
          <w:u w:val="single"/>
          <w:rtl/>
        </w:rPr>
        <w:t xml:space="preserve">התנאים הכלליים למשתתפים במכרז </w:t>
      </w:r>
    </w:p>
    <w:p w14:paraId="7BB69112" w14:textId="77777777" w:rsidR="003B6BA0" w:rsidRPr="00780F8B"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כללי</w:t>
      </w:r>
      <w:r w:rsidRPr="00780F8B">
        <w:rPr>
          <w:rFonts w:ascii="David" w:hAnsi="David" w:cs="David"/>
          <w:b/>
          <w:bCs/>
          <w:sz w:val="28"/>
          <w:szCs w:val="28"/>
          <w:u w:val="single"/>
          <w:rtl/>
        </w:rPr>
        <w:t xml:space="preserve">   </w:t>
      </w:r>
    </w:p>
    <w:p w14:paraId="25E853E8" w14:textId="77777777" w:rsidR="003B6BA0" w:rsidRDefault="003B6BA0" w:rsidP="003B6BA0">
      <w:pPr>
        <w:numPr>
          <w:ilvl w:val="1"/>
          <w:numId w:val="2"/>
        </w:numPr>
        <w:tabs>
          <w:tab w:val="clear" w:pos="1800"/>
        </w:tabs>
        <w:spacing w:line="276" w:lineRule="auto"/>
        <w:ind w:left="0" w:right="0" w:hanging="567"/>
        <w:contextualSpacing/>
        <w:jc w:val="both"/>
        <w:rPr>
          <w:rFonts w:ascii="David" w:hAnsi="David" w:cs="David"/>
        </w:rPr>
      </w:pPr>
      <w:r>
        <w:rPr>
          <w:rStyle w:val="Bodytext4"/>
          <w:rFonts w:hint="cs"/>
          <w:rtl/>
        </w:rPr>
        <w:t xml:space="preserve">איגוד ערים אשכול רשויות המפרץ (להלן – האשכול)  מזמין בזאת הצעות מחיר לאספקה והתקנה של מתקני מים מטוהרים וקולרים </w:t>
      </w:r>
      <w:proofErr w:type="spellStart"/>
      <w:r>
        <w:rPr>
          <w:rStyle w:val="Bodytext4"/>
          <w:rFonts w:hint="cs"/>
          <w:rtl/>
        </w:rPr>
        <w:t>לשתיה</w:t>
      </w:r>
      <w:proofErr w:type="spellEnd"/>
      <w:r>
        <w:rPr>
          <w:rStyle w:val="Bodytext4"/>
          <w:rFonts w:hint="cs"/>
          <w:rtl/>
        </w:rPr>
        <w:t xml:space="preserve"> 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הזוכים במכרז, בפטור ממכרז רשויות האשכול הן:</w:t>
      </w:r>
      <w:r w:rsidRPr="004C562C">
        <w:rPr>
          <w:rFonts w:ascii="David" w:hAnsi="David" w:cs="David"/>
          <w:rtl/>
        </w:rPr>
        <w:t xml:space="preserve">- עיריית </w:t>
      </w:r>
      <w:proofErr w:type="spellStart"/>
      <w:r w:rsidRPr="004C562C">
        <w:rPr>
          <w:rFonts w:ascii="David" w:hAnsi="David" w:cs="David"/>
          <w:rtl/>
        </w:rPr>
        <w:t>דאלית</w:t>
      </w:r>
      <w:proofErr w:type="spellEnd"/>
      <w:r w:rsidRPr="004C562C">
        <w:rPr>
          <w:rFonts w:ascii="David" w:hAnsi="David" w:cs="David"/>
          <w:rtl/>
        </w:rPr>
        <w:t xml:space="preserve"> אל-כרמל, עיריית טירת הכרמל, עיריית טמרה, עיריית </w:t>
      </w:r>
      <w:proofErr w:type="spellStart"/>
      <w:r w:rsidRPr="004C562C">
        <w:rPr>
          <w:rFonts w:ascii="David" w:hAnsi="David" w:cs="David"/>
          <w:rtl/>
        </w:rPr>
        <w:t>יקנעם</w:t>
      </w:r>
      <w:proofErr w:type="spellEnd"/>
      <w:r w:rsidRPr="004C562C">
        <w:rPr>
          <w:rFonts w:ascii="David" w:hAnsi="David" w:cs="David"/>
          <w:rtl/>
        </w:rPr>
        <w:t xml:space="preserve">, עיריית נשר, עיריית קריית אתא, עיריית קריית ביאליק, עיריית קריית ים, עיריית קריית מוצקין, ועיריית שפרעם, מועצה אזורית זבולון, מועצה מקומית </w:t>
      </w:r>
      <w:proofErr w:type="spellStart"/>
      <w:r w:rsidRPr="004C562C">
        <w:rPr>
          <w:rFonts w:ascii="David" w:hAnsi="David" w:cs="David"/>
          <w:rtl/>
        </w:rPr>
        <w:t>אעבלין</w:t>
      </w:r>
      <w:proofErr w:type="spellEnd"/>
      <w:r w:rsidRPr="004C562C">
        <w:rPr>
          <w:rFonts w:ascii="David" w:hAnsi="David" w:cs="David"/>
          <w:rtl/>
        </w:rPr>
        <w:t xml:space="preserve">, מועצה מקומית ביר אל מכסור,  מועצה מקומית </w:t>
      </w:r>
      <w:proofErr w:type="spellStart"/>
      <w:r w:rsidRPr="004C562C">
        <w:rPr>
          <w:rFonts w:ascii="David" w:hAnsi="David" w:cs="David"/>
          <w:rtl/>
        </w:rPr>
        <w:t>בסמת</w:t>
      </w:r>
      <w:proofErr w:type="spellEnd"/>
      <w:r w:rsidRPr="004C562C">
        <w:rPr>
          <w:rFonts w:ascii="David" w:hAnsi="David" w:cs="David"/>
          <w:rtl/>
        </w:rPr>
        <w:t xml:space="preserve"> טבעון, מועצה מקומית כאבול, מועצה מקומית </w:t>
      </w:r>
      <w:proofErr w:type="spellStart"/>
      <w:r w:rsidRPr="004C562C">
        <w:rPr>
          <w:rFonts w:ascii="David" w:hAnsi="David" w:cs="David"/>
          <w:rtl/>
        </w:rPr>
        <w:t>עספיא</w:t>
      </w:r>
      <w:proofErr w:type="spellEnd"/>
      <w:r w:rsidRPr="004C562C">
        <w:rPr>
          <w:rFonts w:ascii="David" w:hAnsi="David" w:cs="David"/>
          <w:rtl/>
        </w:rPr>
        <w:t xml:space="preserve">, מועצה מקומית קריית טבעון, מועצה מקומית רכסים וגופי הסמך של כל אחת מהרשויות המקומיות וכל רשות מקומית נוספת שתצטרף לאשכול בתקופת ההסכם </w:t>
      </w:r>
      <w:r>
        <w:rPr>
          <w:rStyle w:val="Bodytext4"/>
          <w:rFonts w:hint="cs"/>
          <w:rtl/>
        </w:rPr>
        <w:t xml:space="preserve">(להלן </w:t>
      </w:r>
      <w:r>
        <w:rPr>
          <w:rStyle w:val="Bodytext4"/>
          <w:rtl/>
        </w:rPr>
        <w:t>–</w:t>
      </w:r>
      <w:r>
        <w:rPr>
          <w:rStyle w:val="Bodytext4"/>
          <w:rFonts w:hint="cs"/>
          <w:rtl/>
        </w:rPr>
        <w:t xml:space="preserve"> רשויות האשכול). האשכול ורשויות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sidRPr="004C562C">
        <w:rPr>
          <w:rFonts w:ascii="David" w:hAnsi="David" w:cs="David"/>
          <w:rtl/>
        </w:rPr>
        <w:t>.</w:t>
      </w:r>
    </w:p>
    <w:p w14:paraId="5CE7A234" w14:textId="77777777" w:rsidR="003B6BA0" w:rsidRPr="004C562C" w:rsidRDefault="003B6BA0" w:rsidP="003B6BA0">
      <w:pPr>
        <w:spacing w:line="276" w:lineRule="auto"/>
        <w:ind w:right="360"/>
        <w:contextualSpacing/>
        <w:jc w:val="both"/>
        <w:rPr>
          <w:rFonts w:ascii="David" w:hAnsi="David" w:cs="David"/>
          <w:rtl/>
        </w:rPr>
      </w:pPr>
    </w:p>
    <w:p w14:paraId="3D468433" w14:textId="77777777" w:rsidR="003B6BA0" w:rsidRDefault="003B6BA0" w:rsidP="003B6BA0">
      <w:pPr>
        <w:numPr>
          <w:ilvl w:val="1"/>
          <w:numId w:val="2"/>
        </w:numPr>
        <w:tabs>
          <w:tab w:val="clear" w:pos="1800"/>
        </w:tabs>
        <w:spacing w:line="276" w:lineRule="auto"/>
        <w:ind w:left="0" w:right="0" w:hanging="567"/>
        <w:contextualSpacing/>
        <w:jc w:val="both"/>
        <w:rPr>
          <w:rFonts w:ascii="David" w:hAnsi="David" w:cs="David"/>
        </w:rPr>
      </w:pPr>
      <w:r w:rsidRPr="00FC2A1E">
        <w:rPr>
          <w:rFonts w:ascii="David" w:hAnsi="David" w:cs="David"/>
          <w:rtl/>
        </w:rPr>
        <w:t>תנאי ההתקשרות עם הזוכה/ים במכרז</w:t>
      </w:r>
      <w:r>
        <w:rPr>
          <w:rFonts w:ascii="David" w:hAnsi="David" w:cs="David" w:hint="cs"/>
          <w:rtl/>
        </w:rPr>
        <w:t xml:space="preserve"> </w:t>
      </w:r>
      <w:r w:rsidRPr="00FC2A1E">
        <w:rPr>
          <w:rFonts w:ascii="David" w:hAnsi="David" w:cs="David"/>
          <w:rtl/>
        </w:rPr>
        <w:t xml:space="preserve">יהיו עפ"י מסמכי המכרז ובהתאם להסכם ההתקשרות, על נספחיו </w:t>
      </w:r>
      <w:proofErr w:type="spellStart"/>
      <w:r w:rsidRPr="00FC2A1E">
        <w:rPr>
          <w:rFonts w:ascii="David" w:hAnsi="David" w:cs="David"/>
          <w:rtl/>
        </w:rPr>
        <w:t>המצ"ב</w:t>
      </w:r>
      <w:proofErr w:type="spellEnd"/>
      <w:r w:rsidRPr="00FC2A1E">
        <w:rPr>
          <w:rFonts w:ascii="David" w:hAnsi="David" w:cs="David"/>
          <w:rtl/>
        </w:rPr>
        <w:t xml:space="preserve"> כחלק בלתי נפרד ממסמכי המכרז.</w:t>
      </w:r>
    </w:p>
    <w:p w14:paraId="554A742A" w14:textId="77777777" w:rsidR="003B6BA0" w:rsidRDefault="003B6BA0" w:rsidP="003B6BA0">
      <w:pPr>
        <w:pStyle w:val="ab"/>
        <w:rPr>
          <w:rFonts w:ascii="David" w:hAnsi="David" w:cs="David"/>
          <w:rtl/>
        </w:rPr>
      </w:pPr>
    </w:p>
    <w:p w14:paraId="24574EB8" w14:textId="77777777" w:rsidR="003B6BA0" w:rsidRDefault="003B6BA0" w:rsidP="003B6BA0">
      <w:pPr>
        <w:numPr>
          <w:ilvl w:val="1"/>
          <w:numId w:val="2"/>
        </w:numPr>
        <w:tabs>
          <w:tab w:val="clear" w:pos="1800"/>
        </w:tabs>
        <w:spacing w:line="276" w:lineRule="auto"/>
        <w:ind w:left="0" w:right="0" w:hanging="567"/>
        <w:contextualSpacing/>
        <w:jc w:val="both"/>
        <w:rPr>
          <w:rFonts w:ascii="David" w:hAnsi="David" w:cs="David"/>
        </w:rPr>
      </w:pPr>
      <w:r w:rsidRPr="00527C57">
        <w:rPr>
          <w:rFonts w:ascii="David" w:hAnsi="David" w:cs="David"/>
          <w:rtl/>
        </w:rPr>
        <w:t xml:space="preserve">האשכול וכל אחת מהרשויות המקומיות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יהיו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4473AC0E" w14:textId="77777777" w:rsidR="003B6BA0" w:rsidRDefault="003B6BA0" w:rsidP="003B6BA0">
      <w:pPr>
        <w:pStyle w:val="ab"/>
        <w:rPr>
          <w:rFonts w:ascii="David" w:hAnsi="David" w:cs="David"/>
          <w:rtl/>
        </w:rPr>
      </w:pPr>
    </w:p>
    <w:p w14:paraId="249C6C4E"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המכרז מחולק לשני פרקים ומציע רשאי להגיש הצעתו לפרק אחד או לשני הפרקים: </w:t>
      </w:r>
    </w:p>
    <w:p w14:paraId="1FF3B04C" w14:textId="77777777" w:rsidR="003B6BA0" w:rsidRPr="00FA3445" w:rsidRDefault="003B6BA0" w:rsidP="003B6BA0">
      <w:pPr>
        <w:pStyle w:val="ab"/>
        <w:rPr>
          <w:rFonts w:ascii="David" w:hAnsi="David" w:cs="David"/>
          <w:rtl/>
        </w:rPr>
      </w:pPr>
    </w:p>
    <w:p w14:paraId="62BF23C8" w14:textId="77777777" w:rsidR="003B6BA0" w:rsidRPr="00FA3445" w:rsidRDefault="003B6BA0" w:rsidP="003B6BA0">
      <w:pPr>
        <w:numPr>
          <w:ilvl w:val="2"/>
          <w:numId w:val="2"/>
        </w:numPr>
        <w:tabs>
          <w:tab w:val="clear" w:pos="3600"/>
          <w:tab w:val="num" w:pos="990"/>
        </w:tabs>
        <w:spacing w:line="276" w:lineRule="auto"/>
        <w:ind w:left="990" w:right="851" w:hanging="992"/>
        <w:contextualSpacing/>
        <w:jc w:val="both"/>
        <w:rPr>
          <w:rFonts w:ascii="David" w:hAnsi="David" w:cs="David"/>
          <w:b/>
          <w:bCs/>
        </w:rPr>
      </w:pPr>
      <w:r w:rsidRPr="00FA3445">
        <w:rPr>
          <w:rFonts w:ascii="David" w:hAnsi="David" w:cs="David"/>
          <w:b/>
          <w:bCs/>
          <w:rtl/>
        </w:rPr>
        <w:t>פרק א' - אספקה, התקנה ואחזקה של מתקני מים מטוהרים  שולחנים (מיני –בר)</w:t>
      </w:r>
    </w:p>
    <w:p w14:paraId="59CC9722" w14:textId="77777777" w:rsidR="003B6BA0" w:rsidRPr="00FA3445" w:rsidRDefault="003B6BA0" w:rsidP="003B6BA0">
      <w:pPr>
        <w:spacing w:line="276" w:lineRule="auto"/>
        <w:ind w:left="990" w:right="851"/>
        <w:contextualSpacing/>
        <w:jc w:val="both"/>
        <w:rPr>
          <w:rFonts w:ascii="David" w:hAnsi="David" w:cs="David"/>
        </w:rPr>
      </w:pPr>
      <w:r w:rsidRPr="00FA3445">
        <w:rPr>
          <w:rFonts w:ascii="David" w:hAnsi="David" w:cs="David"/>
          <w:rtl/>
        </w:rPr>
        <w:t xml:space="preserve">הזוכה בפרק זה יידרש לספק לרשויות, בהתאם להזמנות רכש, מתקני מים מטוהרים שולחנים , בטמפרטורת החדר, הנושאים תקן כנדרש והעומדים בתנאי המפרט הטכני, המיועדים לשימוש בעיקר במשרדים, מטבחים, חללי שהייה והמתנה במוסדות ומבני המזמין  (להלן - מתקן מים). </w:t>
      </w:r>
    </w:p>
    <w:p w14:paraId="18CEC746" w14:textId="77777777" w:rsidR="003B6BA0" w:rsidRPr="00FA3445" w:rsidRDefault="003B6BA0" w:rsidP="003B6BA0">
      <w:pPr>
        <w:spacing w:line="276" w:lineRule="auto"/>
        <w:ind w:left="990" w:right="851"/>
        <w:contextualSpacing/>
        <w:jc w:val="both"/>
        <w:rPr>
          <w:rFonts w:ascii="David" w:hAnsi="David" w:cs="David"/>
        </w:rPr>
      </w:pPr>
    </w:p>
    <w:p w14:paraId="4FBF8CB0" w14:textId="77777777" w:rsidR="003B6BA0" w:rsidRPr="00FA3445" w:rsidRDefault="003B6BA0" w:rsidP="003B6BA0">
      <w:pPr>
        <w:numPr>
          <w:ilvl w:val="2"/>
          <w:numId w:val="2"/>
        </w:numPr>
        <w:tabs>
          <w:tab w:val="clear" w:pos="3600"/>
          <w:tab w:val="num" w:pos="990"/>
        </w:tabs>
        <w:spacing w:line="276" w:lineRule="auto"/>
        <w:ind w:left="990" w:right="851" w:hanging="992"/>
        <w:contextualSpacing/>
        <w:jc w:val="both"/>
        <w:rPr>
          <w:rFonts w:ascii="David" w:hAnsi="David" w:cs="David"/>
          <w:b/>
          <w:bCs/>
        </w:rPr>
      </w:pPr>
      <w:r w:rsidRPr="00FA3445">
        <w:rPr>
          <w:rFonts w:ascii="David" w:hAnsi="David" w:cs="David"/>
          <w:b/>
          <w:bCs/>
          <w:rtl/>
        </w:rPr>
        <w:t>פרק ב' - אספקה, התקנה  ואחזקה של קולרים</w:t>
      </w:r>
    </w:p>
    <w:p w14:paraId="028527FD" w14:textId="77777777" w:rsidR="003B6BA0" w:rsidRPr="00FA3445" w:rsidRDefault="003B6BA0" w:rsidP="003B6BA0">
      <w:pPr>
        <w:spacing w:line="276" w:lineRule="auto"/>
        <w:ind w:left="990" w:right="851"/>
        <w:contextualSpacing/>
        <w:jc w:val="both"/>
        <w:rPr>
          <w:rFonts w:ascii="David" w:hAnsi="David" w:cs="David"/>
          <w:rtl/>
        </w:rPr>
      </w:pPr>
      <w:r w:rsidRPr="00FA3445">
        <w:rPr>
          <w:rFonts w:ascii="David" w:hAnsi="David" w:cs="David"/>
          <w:rtl/>
        </w:rPr>
        <w:t xml:space="preserve">הזוכה בפרק זה  יידרש לספק לרשויות, בהתאם להזמנות רכש, מתקני מים קרים  המוצבים על ריצפה, עשויים  מנירוסטה, בעלי עמידות ויציבות, לקירור מים ללא מסנן, הנושאים תקן כנדרש והעומדים בתנאי המפרט הטכני, המיועדים לשימוש קהל הרחב בחללי שהייה והמתנה, מסדרונות וחצרות המזמין  (להלן - קולרים). </w:t>
      </w:r>
    </w:p>
    <w:p w14:paraId="495BC58A" w14:textId="77777777" w:rsidR="003B6BA0" w:rsidRPr="00FA3445" w:rsidRDefault="003B6BA0" w:rsidP="003B6BA0">
      <w:pPr>
        <w:spacing w:line="276" w:lineRule="auto"/>
        <w:ind w:right="851"/>
        <w:contextualSpacing/>
        <w:jc w:val="both"/>
        <w:rPr>
          <w:rFonts w:ascii="David" w:hAnsi="David" w:cs="David"/>
          <w:rtl/>
        </w:rPr>
      </w:pPr>
    </w:p>
    <w:p w14:paraId="60B6148D" w14:textId="77777777" w:rsidR="003B6BA0" w:rsidRPr="00FA3445" w:rsidRDefault="003B6BA0" w:rsidP="003B6BA0">
      <w:pPr>
        <w:numPr>
          <w:ilvl w:val="2"/>
          <w:numId w:val="2"/>
        </w:numPr>
        <w:tabs>
          <w:tab w:val="clear" w:pos="3600"/>
          <w:tab w:val="num" w:pos="990"/>
        </w:tabs>
        <w:spacing w:line="276" w:lineRule="auto"/>
        <w:ind w:left="990" w:right="851" w:hanging="992"/>
        <w:contextualSpacing/>
        <w:jc w:val="both"/>
        <w:rPr>
          <w:rFonts w:ascii="David" w:hAnsi="David" w:cs="David"/>
          <w:b/>
          <w:bCs/>
        </w:rPr>
      </w:pPr>
      <w:r w:rsidRPr="00FA3445">
        <w:rPr>
          <w:rFonts w:ascii="David" w:hAnsi="David" w:cs="David"/>
          <w:b/>
          <w:bCs/>
          <w:rtl/>
        </w:rPr>
        <w:t xml:space="preserve">פרק ג' – אחזקה בלבד </w:t>
      </w:r>
    </w:p>
    <w:p w14:paraId="443F58C3" w14:textId="77777777" w:rsidR="003B6BA0" w:rsidRPr="00FA3445" w:rsidRDefault="003B6BA0" w:rsidP="003B6BA0">
      <w:pPr>
        <w:spacing w:line="276" w:lineRule="auto"/>
        <w:ind w:left="848" w:right="360"/>
        <w:jc w:val="both"/>
        <w:rPr>
          <w:rFonts w:ascii="David" w:hAnsi="David" w:cs="David"/>
        </w:rPr>
      </w:pPr>
      <w:r w:rsidRPr="00FA3445">
        <w:rPr>
          <w:rFonts w:ascii="David" w:hAnsi="David" w:cs="David"/>
          <w:rtl/>
        </w:rPr>
        <w:t xml:space="preserve">הזוכה בפרק זה  יידרש לאפשר לרשויות, שירותי אחזקה בלבד של כל אחד מהסוגי המתקנים, שבפרקים לעיל, בהתאם להזמנות רכש, כאשר הצעת המחיר לאחזקה שנתית. </w:t>
      </w:r>
    </w:p>
    <w:p w14:paraId="4D3D0E20" w14:textId="77777777" w:rsidR="003B6BA0" w:rsidRPr="00FA3445" w:rsidRDefault="003B6BA0" w:rsidP="003B6BA0">
      <w:pPr>
        <w:spacing w:line="276" w:lineRule="auto"/>
        <w:ind w:left="990" w:right="851"/>
        <w:contextualSpacing/>
        <w:jc w:val="both"/>
        <w:rPr>
          <w:rFonts w:ascii="David" w:hAnsi="David" w:cs="David"/>
          <w:rtl/>
        </w:rPr>
      </w:pPr>
    </w:p>
    <w:p w14:paraId="3A53C0EF"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מובהר בזאת, כי </w:t>
      </w:r>
      <w:r w:rsidRPr="00FA3445">
        <w:rPr>
          <w:rFonts w:ascii="David" w:hAnsi="David" w:cs="David"/>
          <w:b/>
          <w:bCs/>
          <w:u w:val="single"/>
          <w:rtl/>
        </w:rPr>
        <w:t>לכל</w:t>
      </w:r>
      <w:r w:rsidRPr="00FA3445">
        <w:rPr>
          <w:rFonts w:ascii="David" w:hAnsi="David" w:cs="David"/>
          <w:b/>
          <w:bCs/>
          <w:rtl/>
        </w:rPr>
        <w:t xml:space="preserve"> מתקן מים חדש</w:t>
      </w:r>
      <w:r w:rsidRPr="00FA3445">
        <w:rPr>
          <w:rFonts w:ascii="David" w:hAnsi="David" w:cs="David"/>
          <w:rtl/>
        </w:rPr>
        <w:t xml:space="preserve"> שיסופק לרשויות, בהתאם לאמור בפרקים א' ו-ב' , תינתן </w:t>
      </w:r>
      <w:r w:rsidRPr="00FA3445">
        <w:rPr>
          <w:rFonts w:ascii="David" w:hAnsi="David" w:cs="David"/>
          <w:b/>
          <w:bCs/>
          <w:u w:val="single"/>
          <w:rtl/>
        </w:rPr>
        <w:t>אחריות בת שנה אחת, אשר לא תפחת מדרישות האחריות המפורטות במסמכי המכרז</w:t>
      </w:r>
      <w:r w:rsidRPr="00FA3445">
        <w:rPr>
          <w:rFonts w:ascii="David" w:hAnsi="David" w:cs="David"/>
          <w:rtl/>
        </w:rPr>
        <w:t xml:space="preserve"> וכי לכל אחד ממתקני המים המוצעים על ידו, עומד בדרישות  תקן ישראלי.</w:t>
      </w:r>
    </w:p>
    <w:p w14:paraId="3A1D6C76" w14:textId="77777777" w:rsidR="003B6BA0" w:rsidRPr="00FA3445" w:rsidRDefault="003B6BA0" w:rsidP="003B6BA0">
      <w:pPr>
        <w:spacing w:line="276" w:lineRule="auto"/>
        <w:ind w:left="26" w:right="-810"/>
        <w:contextualSpacing/>
        <w:jc w:val="both"/>
        <w:rPr>
          <w:rFonts w:ascii="David" w:hAnsi="David" w:cs="David"/>
          <w:rtl/>
        </w:rPr>
      </w:pPr>
    </w:p>
    <w:p w14:paraId="15D6CA54"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אין ועדת המכרזים מתחייבת לקבל את ההצעה הזולה ביותר או בהצעה כלשהיא ואין בפרסום או בהכרזה על זוכה מכרז זה, כדי לחייב את ועדת המכרזים לתת לזוכה במכרז עבודת אספקה, רכש ואחזקה בהיקף מסוים. </w:t>
      </w:r>
    </w:p>
    <w:p w14:paraId="6C1CBBB9" w14:textId="77777777" w:rsidR="003B6BA0" w:rsidRPr="00FA3445" w:rsidRDefault="003B6BA0" w:rsidP="003B6BA0">
      <w:pPr>
        <w:pStyle w:val="ab"/>
        <w:rPr>
          <w:rFonts w:ascii="David" w:hAnsi="David" w:cs="David"/>
          <w:rtl/>
        </w:rPr>
      </w:pPr>
    </w:p>
    <w:p w14:paraId="255AA5CA"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lang w:eastAsia="en-US"/>
        </w:rPr>
        <w:t>הזוכה</w:t>
      </w:r>
      <w:r w:rsidRPr="00FA3445">
        <w:rPr>
          <w:rFonts w:ascii="David" w:hAnsi="David" w:cs="David"/>
          <w:rtl/>
        </w:rPr>
        <w:t xml:space="preserve"> במכרז, יידרש לתת למזמין, בהתאם לדרישתו, עבודות, בהתאם לפרק בו זכה, באתרים עליהם יצביע כל מזמין ומזמין ובמסגרת זו להעמיד את כ"א, הציוד והאמצעים הדרושים לביצוע ראוי של העבודות כך שהמתקנים יהיו ראויים לשימוש </w:t>
      </w:r>
      <w:r w:rsidRPr="00FA3445">
        <w:rPr>
          <w:rFonts w:ascii="David" w:hAnsi="David" w:cs="David"/>
          <w:noProof/>
          <w:rtl/>
          <w:lang w:val="he-IL"/>
        </w:rPr>
        <w:t xml:space="preserve">(להלן - </w:t>
      </w:r>
      <w:r w:rsidRPr="00FA3445">
        <w:rPr>
          <w:rFonts w:ascii="David" w:hAnsi="David" w:cs="David"/>
          <w:b/>
          <w:bCs/>
          <w:noProof/>
          <w:rtl/>
          <w:lang w:val="he-IL"/>
        </w:rPr>
        <w:t>העבודות / השירותים</w:t>
      </w:r>
      <w:r w:rsidRPr="00FA3445">
        <w:rPr>
          <w:rFonts w:ascii="David" w:hAnsi="David" w:cs="David"/>
          <w:noProof/>
          <w:rtl/>
          <w:lang w:val="he-IL"/>
        </w:rPr>
        <w:t>).</w:t>
      </w:r>
    </w:p>
    <w:p w14:paraId="2196FA58" w14:textId="77777777" w:rsidR="003B6BA0" w:rsidRPr="00FA3445" w:rsidRDefault="003B6BA0" w:rsidP="003B6BA0">
      <w:pPr>
        <w:spacing w:line="276" w:lineRule="auto"/>
        <w:ind w:right="360"/>
        <w:contextualSpacing/>
        <w:jc w:val="both"/>
        <w:rPr>
          <w:rFonts w:ascii="David" w:hAnsi="David" w:cs="David"/>
        </w:rPr>
      </w:pPr>
    </w:p>
    <w:p w14:paraId="380ED225"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מכלול השירותים יהא על בסיס הזמנת עבודה והתקציב שיוגדר על ידי המזמין (להלן -</w:t>
      </w:r>
      <w:r w:rsidRPr="00FA3445">
        <w:rPr>
          <w:rFonts w:ascii="David" w:hAnsi="David" w:cs="David"/>
          <w:b/>
          <w:bCs/>
          <w:rtl/>
        </w:rPr>
        <w:t>התקציב / התמורה</w:t>
      </w:r>
      <w:r w:rsidRPr="00FA3445">
        <w:rPr>
          <w:rFonts w:ascii="David" w:hAnsi="David" w:cs="David"/>
          <w:rtl/>
        </w:rPr>
        <w:t xml:space="preserve">). רשויות </w:t>
      </w:r>
      <w:r>
        <w:rPr>
          <w:rFonts w:ascii="David" w:hAnsi="David" w:cs="David" w:hint="cs"/>
          <w:rtl/>
        </w:rPr>
        <w:t>האשכול</w:t>
      </w:r>
      <w:r w:rsidRPr="00FA3445">
        <w:rPr>
          <w:rFonts w:ascii="David" w:hAnsi="David" w:cs="David"/>
          <w:rtl/>
        </w:rPr>
        <w:t xml:space="preserve"> </w:t>
      </w:r>
      <w:r>
        <w:rPr>
          <w:rFonts w:ascii="David" w:hAnsi="David" w:cs="David" w:hint="cs"/>
          <w:rtl/>
        </w:rPr>
        <w:t>ו</w:t>
      </w:r>
      <w:r w:rsidRPr="00FA3445">
        <w:rPr>
          <w:rFonts w:ascii="David" w:hAnsi="David" w:cs="David"/>
          <w:rtl/>
        </w:rPr>
        <w:t xml:space="preserve">האשכול לא מתחייבים להזמין כלל או להזמין בהיקף כלשהו מהזוכים. </w:t>
      </w:r>
    </w:p>
    <w:p w14:paraId="2BA0968E" w14:textId="77777777" w:rsidR="003B6BA0" w:rsidRPr="00FA3445" w:rsidRDefault="003B6BA0" w:rsidP="003B6BA0">
      <w:pPr>
        <w:pStyle w:val="ab"/>
        <w:rPr>
          <w:rFonts w:ascii="David" w:hAnsi="David" w:cs="David"/>
        </w:rPr>
      </w:pPr>
    </w:p>
    <w:p w14:paraId="4ABC9981"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בכל תקופת תוקפו של ההסכם, יהא רשאי מזמין, ע"פ שיקול דעתו הבלעדי, צרכיו, תקציבו מעת לעת, לפנות אל הזוכים ולבצע  הזמנת רכש (להלן-</w:t>
      </w:r>
      <w:r w:rsidRPr="00FA3445">
        <w:rPr>
          <w:rFonts w:ascii="David" w:hAnsi="David" w:cs="David"/>
          <w:b/>
          <w:bCs/>
          <w:rtl/>
        </w:rPr>
        <w:t>הזמנת רכש</w:t>
      </w:r>
      <w:r w:rsidRPr="00FA3445">
        <w:rPr>
          <w:rFonts w:ascii="David" w:hAnsi="David" w:cs="David"/>
          <w:rtl/>
        </w:rPr>
        <w:t xml:space="preserve">) ורשאי, עפ"י תכיפות השירותים לבצע הזמנת רכש בפניה במישרין לזוכה או למי מהזוכים או לכל הזוכים בהליך התמחרות ( להלן – </w:t>
      </w:r>
      <w:r w:rsidRPr="00FA3445">
        <w:rPr>
          <w:rFonts w:ascii="David" w:hAnsi="David" w:cs="David"/>
          <w:b/>
          <w:bCs/>
          <w:rtl/>
        </w:rPr>
        <w:t>התמחרות</w:t>
      </w:r>
      <w:r w:rsidRPr="00FA3445">
        <w:rPr>
          <w:rFonts w:ascii="David" w:hAnsi="David" w:cs="David"/>
          <w:rtl/>
        </w:rPr>
        <w:t>).</w:t>
      </w:r>
    </w:p>
    <w:p w14:paraId="4059D47D" w14:textId="77777777" w:rsidR="003B6BA0" w:rsidRPr="00FA3445" w:rsidRDefault="003B6BA0" w:rsidP="003B6BA0">
      <w:pPr>
        <w:pStyle w:val="ab"/>
        <w:rPr>
          <w:rFonts w:ascii="David" w:hAnsi="David" w:cs="David"/>
          <w:rtl/>
        </w:rPr>
      </w:pPr>
    </w:p>
    <w:p w14:paraId="51398518"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הזוכה אליו תיערך הפניה להזמנת רכש או להתמחרות, יהא חייב ליתן הצעת מחיר, שלא תהא גבוהה יותר מהצעת המחיר אותה הגיש במכרז.</w:t>
      </w:r>
    </w:p>
    <w:p w14:paraId="26B3C0B6" w14:textId="77777777" w:rsidR="003B6BA0" w:rsidRPr="00FA3445" w:rsidRDefault="003B6BA0" w:rsidP="003B6BA0">
      <w:pPr>
        <w:pStyle w:val="ab"/>
        <w:rPr>
          <w:rFonts w:ascii="David" w:hAnsi="David" w:cs="David"/>
          <w:rtl/>
        </w:rPr>
      </w:pPr>
    </w:p>
    <w:p w14:paraId="58F4DB89"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tl/>
        </w:rPr>
      </w:pPr>
      <w:r w:rsidRPr="00FA3445">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4496F34E" w14:textId="77777777" w:rsidR="003B6BA0" w:rsidRPr="00FA3445" w:rsidRDefault="003B6BA0" w:rsidP="003B6BA0">
      <w:pPr>
        <w:pStyle w:val="ab"/>
        <w:rPr>
          <w:rFonts w:ascii="David" w:hAnsi="David" w:cs="David"/>
        </w:rPr>
      </w:pPr>
    </w:p>
    <w:p w14:paraId="6E00DDAF"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האשכול יהא זכאי לקבל מכל ספק, דמי טיפול בשיעור 3.5% מהיקף ההזמנות שיקבל הספק לרבות המע"מ, בגין שירותי הניהול והבקרה (להלן – דמי טיפול), בהתאם לתמורות הקבועות במסמך ד', בגין כל הזמנה שסופקה באותו בחודש,  עד ליום ה-10 לחודש העוקב לחודש מתן השירותים.</w:t>
      </w:r>
    </w:p>
    <w:p w14:paraId="3245876C" w14:textId="77777777" w:rsidR="003B6BA0" w:rsidRPr="00FA3445" w:rsidRDefault="003B6BA0" w:rsidP="003B6BA0">
      <w:pPr>
        <w:pStyle w:val="ab"/>
        <w:rPr>
          <w:rFonts w:ascii="David" w:hAnsi="David" w:cs="David"/>
        </w:rPr>
      </w:pPr>
    </w:p>
    <w:p w14:paraId="30691606"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אין בפרסום או בהכרזה על זוכה מכרז זה, כדי לחייב את הרשויות או מי מהן לתת לזוכה במכרז </w:t>
      </w:r>
      <w:r w:rsidRPr="00FA3445">
        <w:rPr>
          <w:rFonts w:ascii="David" w:hAnsi="David" w:cs="David"/>
          <w:rtl/>
          <w:lang w:eastAsia="en-US"/>
        </w:rPr>
        <w:t>הזמנת</w:t>
      </w:r>
      <w:r w:rsidRPr="00FA3445">
        <w:rPr>
          <w:rFonts w:ascii="David" w:hAnsi="David" w:cs="David"/>
          <w:rtl/>
        </w:rPr>
        <w:t xml:space="preserve"> רכש כלשהי בהיקף כלשהו. </w:t>
      </w:r>
    </w:p>
    <w:p w14:paraId="4A7EAB36" w14:textId="77777777" w:rsidR="003B6BA0" w:rsidRPr="00FA3445" w:rsidRDefault="003B6BA0" w:rsidP="003B6BA0">
      <w:pPr>
        <w:pStyle w:val="ab"/>
        <w:rPr>
          <w:rFonts w:ascii="David" w:hAnsi="David" w:cs="David"/>
          <w:rtl/>
        </w:rPr>
      </w:pPr>
    </w:p>
    <w:p w14:paraId="787B17F2"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ככל שלמי מהרשויות המקומיות מונה חשב מלווה, ההתקשרות תהא בכפוף לאישורו לפי כל דין.</w:t>
      </w:r>
    </w:p>
    <w:p w14:paraId="25529D3F" w14:textId="77777777" w:rsidR="003B6BA0" w:rsidRPr="00FA3445" w:rsidRDefault="003B6BA0" w:rsidP="003B6BA0">
      <w:pPr>
        <w:pStyle w:val="ab"/>
        <w:rPr>
          <w:rFonts w:ascii="David" w:hAnsi="David" w:cs="David"/>
          <w:rtl/>
        </w:rPr>
      </w:pPr>
    </w:p>
    <w:p w14:paraId="6D6736F3"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האשכול מביא בזאת לידיעת המציעים כי היקף ההתקשרות המצטבר הכולל </w:t>
      </w:r>
      <w:r>
        <w:rPr>
          <w:rFonts w:ascii="David" w:hAnsi="David" w:cs="David" w:hint="cs"/>
          <w:rtl/>
        </w:rPr>
        <w:t xml:space="preserve">עם רשויות האשכול </w:t>
      </w:r>
      <w:r w:rsidRPr="00FA3445">
        <w:rPr>
          <w:rFonts w:ascii="David" w:hAnsi="David" w:cs="David"/>
          <w:rtl/>
        </w:rPr>
        <w:t xml:space="preserve">על פי </w:t>
      </w:r>
      <w:r w:rsidRPr="006674D5">
        <w:rPr>
          <w:rFonts w:ascii="David" w:hAnsi="David" w:cs="David"/>
          <w:rtl/>
        </w:rPr>
        <w:t xml:space="preserve">המכרז לא יעלה על סך של 10,000,000 ₪  לשנה (להלן </w:t>
      </w:r>
      <w:r>
        <w:rPr>
          <w:rFonts w:ascii="David" w:hAnsi="David" w:cs="David"/>
          <w:rtl/>
        </w:rPr>
        <w:t>–</w:t>
      </w:r>
      <w:r w:rsidRPr="006674D5">
        <w:rPr>
          <w:rFonts w:ascii="David" w:hAnsi="David" w:cs="David"/>
          <w:rtl/>
        </w:rPr>
        <w:t xml:space="preserve"> סכום ההתקשרויות המירבי), וזאת בהתאם</w:t>
      </w:r>
      <w:r w:rsidRPr="00FA3445">
        <w:rPr>
          <w:rFonts w:ascii="David" w:hAnsi="David" w:cs="David"/>
          <w:rtl/>
        </w:rPr>
        <w:t xml:space="preserve"> להוראות סעיף 17ד2(ג) לחוק איגודי ערים, תשט"ו-1955.</w:t>
      </w:r>
    </w:p>
    <w:p w14:paraId="2BB409E8" w14:textId="77777777" w:rsidR="003B6BA0" w:rsidRPr="00FA3445" w:rsidRDefault="003B6BA0" w:rsidP="003B6BA0">
      <w:pPr>
        <w:pStyle w:val="ab"/>
        <w:rPr>
          <w:rFonts w:ascii="David" w:hAnsi="David" w:cs="David"/>
          <w:rtl/>
        </w:rPr>
      </w:pPr>
    </w:p>
    <w:p w14:paraId="34ECC60D"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7A76A01C" w14:textId="77777777" w:rsidR="003B6BA0" w:rsidRPr="00FA3445" w:rsidRDefault="003B6BA0" w:rsidP="003B6BA0">
      <w:pPr>
        <w:pStyle w:val="ab"/>
        <w:rPr>
          <w:rFonts w:ascii="David" w:hAnsi="David" w:cs="David"/>
          <w:rtl/>
        </w:rPr>
      </w:pPr>
    </w:p>
    <w:p w14:paraId="33E945A3"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מכיוון 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1721549C" w14:textId="77777777" w:rsidR="003B6BA0" w:rsidRPr="00FA3445" w:rsidRDefault="003B6BA0" w:rsidP="003B6BA0">
      <w:pPr>
        <w:pStyle w:val="ab"/>
        <w:rPr>
          <w:rFonts w:ascii="David" w:hAnsi="David" w:cs="David"/>
          <w:rtl/>
        </w:rPr>
      </w:pPr>
    </w:p>
    <w:p w14:paraId="74B7A8B4"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כמו כן, במקרה והספק הזוכה לא יעביר לאשכול את העתק חשבוניות המס במועדים הנקובים בסעיף </w:t>
      </w:r>
      <w:r w:rsidRPr="00FA3445">
        <w:rPr>
          <w:rFonts w:ascii="David" w:hAnsi="David" w:cs="David"/>
        </w:rPr>
        <w:t xml:space="preserve">1.17 </w:t>
      </w:r>
      <w:r w:rsidRPr="00FA3445">
        <w:rPr>
          <w:rFonts w:ascii="David" w:hAnsi="David" w:cs="David"/>
          <w:rtl/>
        </w:rPr>
        <w:t xml:space="preserve"> לעיל, הוא יפצה את האשכול בפיצוי מוסכם בסך של 200 ₪ עבור כל יום איחור בהעביר העתק החשבונית.</w:t>
      </w:r>
    </w:p>
    <w:p w14:paraId="44CFFEE5" w14:textId="77777777" w:rsidR="003B6BA0" w:rsidRPr="00FA3445" w:rsidRDefault="003B6BA0" w:rsidP="003B6BA0">
      <w:pPr>
        <w:spacing w:line="276" w:lineRule="auto"/>
        <w:ind w:right="360"/>
        <w:contextualSpacing/>
        <w:jc w:val="both"/>
        <w:rPr>
          <w:rFonts w:ascii="David" w:hAnsi="David" w:cs="David"/>
        </w:rPr>
      </w:pPr>
    </w:p>
    <w:p w14:paraId="7A727A9E"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בנוסף, אם יפר הספק הזוכה את הדרישה להעביר לאשכול העתק חשבונית מס שתוצא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14D70107" w14:textId="77777777" w:rsidR="003B6BA0" w:rsidRPr="00FA3445" w:rsidRDefault="003B6BA0" w:rsidP="003B6BA0">
      <w:pPr>
        <w:pStyle w:val="ab"/>
        <w:rPr>
          <w:rFonts w:ascii="David" w:hAnsi="David" w:cs="David"/>
          <w:rtl/>
        </w:rPr>
      </w:pPr>
    </w:p>
    <w:p w14:paraId="174F2650"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המכרז הינו מכרז מסגרת לתקופת ההתקשרות שתהא למשך 12 חודשים ממועד החתימה על הסכם ההתקשרות (להלן: "</w:t>
      </w:r>
      <w:r w:rsidRPr="00FA3445">
        <w:rPr>
          <w:rFonts w:ascii="David" w:hAnsi="David" w:cs="David"/>
          <w:b/>
          <w:bCs/>
          <w:rtl/>
        </w:rPr>
        <w:t>תקופת ההתקשרות</w:t>
      </w:r>
      <w:r w:rsidRPr="00FA3445">
        <w:rPr>
          <w:rFonts w:ascii="David" w:hAnsi="David" w:cs="David"/>
          <w:rtl/>
        </w:rPr>
        <w:t>") וועדת המכרזים שומרת לעצמה את הזכות להאריך את משך תקופת ההתקשרות, לארבע תקופות נוספות בנות 12 חודשים כל אחת (להלן: "</w:t>
      </w:r>
      <w:r w:rsidRPr="00FA3445">
        <w:rPr>
          <w:rFonts w:ascii="David" w:hAnsi="David" w:cs="David"/>
          <w:b/>
          <w:bCs/>
          <w:rtl/>
        </w:rPr>
        <w:t>תקופת ההתקשרות הנוספת</w:t>
      </w:r>
      <w:r w:rsidRPr="00FA3445">
        <w:rPr>
          <w:rFonts w:ascii="David" w:hAnsi="David" w:cs="David"/>
          <w:rtl/>
        </w:rPr>
        <w:t>") ובסה"כ לא יעלה על 60 חודשים, בתנאים זהים לתנאי הרכש</w:t>
      </w:r>
      <w:r w:rsidRPr="00FA3445">
        <w:rPr>
          <w:rFonts w:ascii="David" w:hAnsi="David" w:cs="David"/>
        </w:rPr>
        <w:t xml:space="preserve"> </w:t>
      </w:r>
      <w:r w:rsidRPr="00FA3445">
        <w:rPr>
          <w:rFonts w:ascii="David" w:hAnsi="David" w:cs="David"/>
          <w:rtl/>
        </w:rPr>
        <w:t>הראשוני</w:t>
      </w:r>
      <w:r w:rsidRPr="00FA3445">
        <w:rPr>
          <w:rFonts w:ascii="David" w:hAnsi="David" w:cs="David"/>
        </w:rPr>
        <w:t>.</w:t>
      </w:r>
    </w:p>
    <w:p w14:paraId="527D8A73" w14:textId="77777777" w:rsidR="003B6BA0" w:rsidRPr="00FA3445" w:rsidRDefault="003B6BA0" w:rsidP="003B6BA0">
      <w:pPr>
        <w:pStyle w:val="ab"/>
        <w:rPr>
          <w:rFonts w:ascii="David" w:hAnsi="David" w:cs="David"/>
          <w:rtl/>
        </w:rPr>
      </w:pPr>
    </w:p>
    <w:p w14:paraId="3535513E"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tl/>
        </w:rPr>
      </w:pPr>
      <w:r w:rsidRPr="00FA3445">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r>
        <w:rPr>
          <w:rFonts w:ascii="David" w:hAnsi="David" w:cs="David" w:hint="cs"/>
          <w:rtl/>
        </w:rPr>
        <w:t>.</w:t>
      </w:r>
    </w:p>
    <w:p w14:paraId="597A8DD7" w14:textId="77777777" w:rsidR="003B6BA0" w:rsidRPr="00AB1B4E" w:rsidRDefault="003B6BA0" w:rsidP="003B6BA0">
      <w:pPr>
        <w:spacing w:line="360" w:lineRule="auto"/>
        <w:contextualSpacing/>
        <w:rPr>
          <w:rFonts w:ascii="David" w:hAnsi="David" w:cs="David"/>
          <w:sz w:val="20"/>
          <w:szCs w:val="20"/>
          <w:lang w:eastAsia="en-US"/>
        </w:rPr>
      </w:pPr>
    </w:p>
    <w:p w14:paraId="4DA05489"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מסמכי המכרז</w:t>
      </w:r>
    </w:p>
    <w:p w14:paraId="1AD7E709" w14:textId="77777777" w:rsidR="003B6BA0" w:rsidRPr="00FC2A1E" w:rsidRDefault="003B6BA0" w:rsidP="003B6BA0">
      <w:pPr>
        <w:pStyle w:val="af1"/>
        <w:spacing w:line="360" w:lineRule="auto"/>
        <w:ind w:left="0" w:right="0" w:firstLine="26"/>
        <w:contextualSpacing/>
        <w:jc w:val="left"/>
        <w:rPr>
          <w:rFonts w:ascii="David" w:hAnsi="David" w:cs="David"/>
          <w:rtl/>
        </w:rPr>
      </w:pPr>
      <w:r w:rsidRPr="00FC2A1E">
        <w:rPr>
          <w:rFonts w:ascii="David" w:hAnsi="David" w:cs="David"/>
          <w:rtl/>
        </w:rPr>
        <w:t>המסמכים המפורטים מטה יקראו להלן, יחד ולחוד "</w:t>
      </w:r>
      <w:r w:rsidRPr="00FC2A1E">
        <w:rPr>
          <w:rFonts w:ascii="David" w:hAnsi="David" w:cs="David"/>
          <w:b/>
          <w:bCs/>
          <w:rtl/>
        </w:rPr>
        <w:t>מסמכי המכרז</w:t>
      </w:r>
      <w:r w:rsidRPr="00FC2A1E">
        <w:rPr>
          <w:rFonts w:ascii="David" w:hAnsi="David" w:cs="David"/>
          <w:rtl/>
        </w:rPr>
        <w:t>":</w:t>
      </w:r>
    </w:p>
    <w:p w14:paraId="67C700E2"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תנאים למשתתפים במכרז –</w:t>
      </w:r>
      <w:r w:rsidRPr="00FC2A1E">
        <w:rPr>
          <w:rFonts w:ascii="David" w:hAnsi="David" w:cs="David"/>
          <w:rtl/>
          <w:lang w:eastAsia="en-US"/>
        </w:rPr>
        <w:tab/>
      </w:r>
      <w:r w:rsidRPr="00FC2A1E">
        <w:rPr>
          <w:rFonts w:ascii="David" w:hAnsi="David" w:cs="David"/>
          <w:rtl/>
          <w:lang w:eastAsia="en-US"/>
        </w:rPr>
        <w:tab/>
        <w:t>מסמך א'</w:t>
      </w:r>
    </w:p>
    <w:p w14:paraId="5879DC48"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 xml:space="preserve">מפרט דרישות  ביצוע–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ב' </w:t>
      </w:r>
    </w:p>
    <w:p w14:paraId="56048B80"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הצהרת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ג'  </w:t>
      </w:r>
    </w:p>
    <w:p w14:paraId="07688312"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הצעת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ד'     </w:t>
      </w:r>
    </w:p>
    <w:p w14:paraId="4F790DA6"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הסכם התקשרות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ה' </w:t>
      </w:r>
    </w:p>
    <w:p w14:paraId="720D7769" w14:textId="77777777" w:rsidR="003B6BA0" w:rsidRDefault="003B6BA0" w:rsidP="003B6BA0">
      <w:pPr>
        <w:spacing w:line="360" w:lineRule="auto"/>
        <w:contextualSpacing/>
        <w:rPr>
          <w:rFonts w:ascii="David" w:hAnsi="David" w:cs="David"/>
          <w:rtl/>
          <w:lang w:eastAsia="en-US"/>
        </w:rPr>
      </w:pPr>
      <w:r w:rsidRPr="00FC2A1E">
        <w:rPr>
          <w:rFonts w:ascii="David" w:hAnsi="David" w:cs="David"/>
          <w:rtl/>
          <w:lang w:eastAsia="en-US"/>
        </w:rPr>
        <w:t>כל מסמך ו/או הבהרה ו/או נספח שאוזכר באחד או יותר מהמסמכים והנספחים האמורים.</w:t>
      </w:r>
    </w:p>
    <w:p w14:paraId="09AAFCBF" w14:textId="77777777" w:rsidR="003B6BA0" w:rsidRPr="00AB1B4E" w:rsidRDefault="003B6BA0" w:rsidP="003B6BA0">
      <w:pPr>
        <w:spacing w:line="360" w:lineRule="auto"/>
        <w:contextualSpacing/>
        <w:rPr>
          <w:rFonts w:ascii="David" w:hAnsi="David" w:cs="David"/>
          <w:sz w:val="20"/>
          <w:szCs w:val="20"/>
          <w:lang w:eastAsia="en-US"/>
        </w:rPr>
      </w:pPr>
    </w:p>
    <w:p w14:paraId="7FAED9C4"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Pr>
      </w:pPr>
      <w:r w:rsidRPr="00FC2A1E">
        <w:rPr>
          <w:rFonts w:ascii="David" w:hAnsi="David" w:cs="David"/>
          <w:b/>
          <w:bCs/>
          <w:sz w:val="28"/>
          <w:szCs w:val="28"/>
          <w:u w:val="single"/>
          <w:rtl/>
        </w:rPr>
        <w:t>תנאים להשתתפות</w:t>
      </w:r>
    </w:p>
    <w:p w14:paraId="71E51EC0" w14:textId="77777777" w:rsidR="003B6BA0" w:rsidRPr="00FC2A1E" w:rsidRDefault="003B6BA0" w:rsidP="003B6BA0">
      <w:pPr>
        <w:pStyle w:val="af1"/>
        <w:numPr>
          <w:ilvl w:val="1"/>
          <w:numId w:val="3"/>
        </w:numPr>
        <w:tabs>
          <w:tab w:val="clear" w:pos="1440"/>
        </w:tabs>
        <w:spacing w:line="360" w:lineRule="auto"/>
        <w:ind w:left="0" w:right="0" w:hanging="567"/>
        <w:contextualSpacing/>
        <w:jc w:val="both"/>
        <w:rPr>
          <w:rFonts w:ascii="David" w:hAnsi="David" w:cs="David"/>
        </w:rPr>
      </w:pPr>
      <w:r w:rsidRPr="00FC2A1E">
        <w:rPr>
          <w:rFonts w:ascii="David" w:hAnsi="David" w:cs="David"/>
          <w:rtl/>
          <w:lang w:eastAsia="en-US"/>
        </w:rPr>
        <w:t xml:space="preserve">רשאי להשתתף במכרז זה אדם או תאגיד הרשום כדין בישראל, העומד במועד הגשת ההצעה למכרז, </w:t>
      </w:r>
      <w:r w:rsidRPr="00FC2A1E">
        <w:rPr>
          <w:rFonts w:ascii="David" w:hAnsi="David" w:cs="David"/>
          <w:u w:val="single"/>
          <w:rtl/>
          <w:lang w:eastAsia="en-US"/>
        </w:rPr>
        <w:t>בכל התנאים המצטברים</w:t>
      </w:r>
      <w:r w:rsidRPr="00FC2A1E">
        <w:rPr>
          <w:rFonts w:ascii="David" w:hAnsi="David" w:cs="David"/>
          <w:b/>
          <w:bCs/>
          <w:u w:val="single"/>
          <w:rtl/>
          <w:lang w:eastAsia="en-US"/>
        </w:rPr>
        <w:t xml:space="preserve"> (</w:t>
      </w:r>
      <w:r w:rsidRPr="00FC2A1E">
        <w:rPr>
          <w:rFonts w:ascii="David" w:hAnsi="David" w:cs="David"/>
          <w:u w:val="single"/>
          <w:rtl/>
          <w:lang w:eastAsia="en-US"/>
        </w:rPr>
        <w:t>להלן-</w:t>
      </w:r>
      <w:r w:rsidRPr="00FC2A1E">
        <w:rPr>
          <w:rFonts w:ascii="David" w:hAnsi="David" w:cs="David"/>
          <w:b/>
          <w:bCs/>
          <w:u w:val="single"/>
          <w:rtl/>
          <w:lang w:eastAsia="en-US"/>
        </w:rPr>
        <w:t xml:space="preserve"> תנאי סף)</w:t>
      </w:r>
      <w:r w:rsidRPr="00FC2A1E">
        <w:rPr>
          <w:rFonts w:ascii="David" w:hAnsi="David" w:cs="David"/>
          <w:rtl/>
          <w:lang w:eastAsia="en-US"/>
        </w:rPr>
        <w:t>, המפורטים להלן:</w:t>
      </w:r>
    </w:p>
    <w:p w14:paraId="7DD990FA" w14:textId="77777777" w:rsidR="003B6BA0" w:rsidRPr="00FC2A1E" w:rsidRDefault="003B6BA0" w:rsidP="003B6BA0">
      <w:pPr>
        <w:pStyle w:val="22"/>
        <w:tabs>
          <w:tab w:val="left" w:pos="565"/>
          <w:tab w:val="left" w:pos="9720"/>
        </w:tabs>
        <w:ind w:left="565" w:right="-270" w:hanging="567"/>
        <w:jc w:val="both"/>
        <w:rPr>
          <w:rFonts w:ascii="David" w:hAnsi="David" w:cs="David"/>
          <w:sz w:val="16"/>
          <w:szCs w:val="16"/>
        </w:rPr>
      </w:pPr>
    </w:p>
    <w:p w14:paraId="1E9BAFF2" w14:textId="261EDDB0" w:rsidR="003B6BA0" w:rsidRPr="00246E7D" w:rsidRDefault="003B6BA0" w:rsidP="00B72B01">
      <w:pPr>
        <w:pStyle w:val="22"/>
        <w:numPr>
          <w:ilvl w:val="2"/>
          <w:numId w:val="53"/>
        </w:numPr>
        <w:tabs>
          <w:tab w:val="left" w:pos="565"/>
          <w:tab w:val="left" w:pos="9720"/>
        </w:tabs>
        <w:ind w:right="-270"/>
        <w:jc w:val="both"/>
        <w:rPr>
          <w:rFonts w:ascii="David" w:hAnsi="David" w:cs="David"/>
        </w:rPr>
      </w:pPr>
      <w:r w:rsidRPr="00246E7D">
        <w:rPr>
          <w:rFonts w:ascii="David" w:hAnsi="David" w:cs="David" w:hint="cs"/>
          <w:rtl/>
        </w:rPr>
        <w:t xml:space="preserve">בעל ניסיון מוכח של שלוש שנים לפחות במתן שירותי אספקה ואחזקה של </w:t>
      </w:r>
      <w:r>
        <w:rPr>
          <w:rFonts w:ascii="David" w:hAnsi="David" w:cs="David" w:hint="cs"/>
          <w:rtl/>
        </w:rPr>
        <w:t xml:space="preserve">50 </w:t>
      </w:r>
      <w:r w:rsidRPr="00246E7D">
        <w:rPr>
          <w:rFonts w:ascii="David" w:hAnsi="David" w:cs="David" w:hint="cs"/>
          <w:rtl/>
        </w:rPr>
        <w:t xml:space="preserve">מתקני מים מטוהרים שולחנים ו/או קולרים, </w:t>
      </w:r>
      <w:r>
        <w:rPr>
          <w:rFonts w:ascii="David" w:hAnsi="David" w:cs="David" w:hint="cs"/>
          <w:rtl/>
        </w:rPr>
        <w:t>ב</w:t>
      </w:r>
      <w:r w:rsidRPr="00246E7D">
        <w:rPr>
          <w:rFonts w:ascii="David" w:hAnsi="David" w:cs="David" w:hint="cs"/>
          <w:rtl/>
        </w:rPr>
        <w:t>שנה לפחות</w:t>
      </w:r>
      <w:r>
        <w:rPr>
          <w:rFonts w:ascii="David" w:hAnsi="David" w:cs="David" w:hint="cs"/>
          <w:rtl/>
        </w:rPr>
        <w:t xml:space="preserve"> ובין אלה שסיפק להם מתקנים יש לפחות רשות מקומית או גוף ציבורי</w:t>
      </w:r>
      <w:r w:rsidRPr="00246E7D">
        <w:rPr>
          <w:rFonts w:ascii="David" w:hAnsi="David" w:cs="David" w:hint="cs"/>
          <w:rtl/>
        </w:rPr>
        <w:t xml:space="preserve">. </w:t>
      </w:r>
    </w:p>
    <w:p w14:paraId="55B9AAC2" w14:textId="77777777" w:rsidR="003B6BA0" w:rsidRPr="00AB1B4E" w:rsidRDefault="003B6BA0" w:rsidP="003B6BA0">
      <w:pPr>
        <w:pStyle w:val="22"/>
        <w:tabs>
          <w:tab w:val="left" w:pos="565"/>
          <w:tab w:val="left" w:pos="9720"/>
        </w:tabs>
        <w:ind w:left="565" w:right="-270" w:hanging="567"/>
        <w:jc w:val="both"/>
        <w:rPr>
          <w:rFonts w:ascii="David" w:hAnsi="David" w:cs="David"/>
          <w:sz w:val="16"/>
          <w:szCs w:val="16"/>
          <w:rtl/>
        </w:rPr>
      </w:pPr>
    </w:p>
    <w:p w14:paraId="4ED8B821" w14:textId="62A1F323" w:rsidR="003B6BA0" w:rsidRDefault="003B6BA0" w:rsidP="00BB12D9">
      <w:pPr>
        <w:pStyle w:val="22"/>
        <w:numPr>
          <w:ilvl w:val="2"/>
          <w:numId w:val="53"/>
        </w:numPr>
        <w:tabs>
          <w:tab w:val="left" w:pos="565"/>
          <w:tab w:val="left" w:pos="9720"/>
        </w:tabs>
        <w:ind w:right="-270"/>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6B1CBA27" w14:textId="77777777" w:rsidR="003B6BA0" w:rsidRPr="00070F7E" w:rsidRDefault="003B6BA0" w:rsidP="003B6BA0">
      <w:pPr>
        <w:pStyle w:val="22"/>
        <w:tabs>
          <w:tab w:val="left" w:pos="565"/>
          <w:tab w:val="left" w:pos="9720"/>
        </w:tabs>
        <w:ind w:left="565" w:right="-270" w:hanging="567"/>
        <w:jc w:val="both"/>
        <w:rPr>
          <w:rFonts w:ascii="David" w:hAnsi="David" w:cs="David"/>
          <w:sz w:val="16"/>
          <w:szCs w:val="16"/>
        </w:rPr>
      </w:pPr>
    </w:p>
    <w:p w14:paraId="481E6726" w14:textId="77777777" w:rsidR="003B6BA0" w:rsidRPr="00FC2A1E" w:rsidRDefault="003B6BA0" w:rsidP="003B6BA0">
      <w:pPr>
        <w:pStyle w:val="af1"/>
        <w:numPr>
          <w:ilvl w:val="1"/>
          <w:numId w:val="3"/>
        </w:numPr>
        <w:tabs>
          <w:tab w:val="clear" w:pos="1440"/>
        </w:tabs>
        <w:spacing w:line="360" w:lineRule="auto"/>
        <w:ind w:left="0" w:right="0" w:hanging="567"/>
        <w:contextualSpacing/>
        <w:jc w:val="both"/>
        <w:rPr>
          <w:rFonts w:ascii="David" w:hAnsi="David" w:cs="David"/>
          <w:rtl/>
          <w:lang w:eastAsia="en-US"/>
        </w:rPr>
      </w:pPr>
      <w:r w:rsidRPr="00FC2A1E">
        <w:rPr>
          <w:rFonts w:ascii="David" w:hAnsi="David" w:cs="David"/>
          <w:rtl/>
          <w:lang w:eastAsia="en-US"/>
        </w:rPr>
        <w:t>המציע יצרף להצעתו את</w:t>
      </w:r>
      <w:r w:rsidRPr="00FC2A1E">
        <w:rPr>
          <w:rFonts w:ascii="David" w:hAnsi="David" w:cs="David"/>
          <w:u w:val="single"/>
          <w:rtl/>
          <w:lang w:eastAsia="en-US"/>
        </w:rPr>
        <w:t xml:space="preserve"> כל האישורים והמסמכים (להלן: "</w:t>
      </w:r>
      <w:r w:rsidRPr="00FC2A1E">
        <w:rPr>
          <w:rFonts w:ascii="David" w:hAnsi="David" w:cs="David"/>
          <w:b/>
          <w:bCs/>
          <w:u w:val="single"/>
          <w:rtl/>
          <w:lang w:eastAsia="en-US"/>
        </w:rPr>
        <w:t>האסמכתאות</w:t>
      </w:r>
      <w:r w:rsidRPr="00FC2A1E">
        <w:rPr>
          <w:rFonts w:ascii="David" w:hAnsi="David" w:cs="David"/>
          <w:u w:val="single"/>
          <w:rtl/>
          <w:lang w:eastAsia="en-US"/>
        </w:rPr>
        <w:t>")</w:t>
      </w:r>
      <w:r w:rsidRPr="00FC2A1E">
        <w:rPr>
          <w:rFonts w:ascii="David" w:hAnsi="David" w:cs="David"/>
          <w:rtl/>
          <w:lang w:eastAsia="en-US"/>
        </w:rPr>
        <w:t xml:space="preserve"> כדלקמן:</w:t>
      </w:r>
    </w:p>
    <w:p w14:paraId="5167F5BE" w14:textId="77777777" w:rsidR="003B6BA0" w:rsidRPr="00070F7E" w:rsidRDefault="003B6BA0" w:rsidP="004B5F14">
      <w:pPr>
        <w:pStyle w:val="ab"/>
        <w:numPr>
          <w:ilvl w:val="1"/>
          <w:numId w:val="41"/>
        </w:numPr>
        <w:spacing w:line="360" w:lineRule="auto"/>
        <w:jc w:val="both"/>
        <w:rPr>
          <w:rFonts w:ascii="David" w:hAnsi="David" w:cs="David"/>
          <w:vanish/>
          <w:rtl/>
          <w:lang w:val="x-none" w:eastAsia="en-US"/>
        </w:rPr>
      </w:pPr>
    </w:p>
    <w:p w14:paraId="1C4B6B2B" w14:textId="77777777" w:rsidR="003B6BA0" w:rsidRPr="00070F7E" w:rsidRDefault="003B6BA0" w:rsidP="004B5F14">
      <w:pPr>
        <w:pStyle w:val="ab"/>
        <w:numPr>
          <w:ilvl w:val="1"/>
          <w:numId w:val="41"/>
        </w:numPr>
        <w:spacing w:line="360" w:lineRule="auto"/>
        <w:jc w:val="both"/>
        <w:rPr>
          <w:rFonts w:ascii="David" w:hAnsi="David" w:cs="David"/>
          <w:vanish/>
          <w:rtl/>
          <w:lang w:val="x-none" w:eastAsia="en-US"/>
        </w:rPr>
      </w:pPr>
    </w:p>
    <w:p w14:paraId="145B0EBD" w14:textId="638459E7" w:rsidR="003B6BA0" w:rsidRPr="0001387D" w:rsidRDefault="003B6BA0" w:rsidP="00B446E3">
      <w:pPr>
        <w:pStyle w:val="ab"/>
        <w:numPr>
          <w:ilvl w:val="2"/>
          <w:numId w:val="52"/>
        </w:numPr>
        <w:spacing w:line="276" w:lineRule="auto"/>
        <w:ind w:right="720"/>
        <w:jc w:val="both"/>
        <w:rPr>
          <w:rFonts w:ascii="David" w:hAnsi="David" w:cs="David"/>
          <w:lang w:eastAsia="en-US"/>
        </w:rPr>
      </w:pPr>
      <w:r w:rsidRPr="0001387D">
        <w:rPr>
          <w:rFonts w:ascii="David" w:hAnsi="David" w:cs="David"/>
          <w:rtl/>
          <w:lang w:eastAsia="en-US"/>
        </w:rPr>
        <w:t xml:space="preserve">אישור רו"ח/פקיד שומה על ניהול ספרי מס הכנסה כחוק וכן אישור תקף לפי חוק עסקאות גופים ציבוריים (אכיפת ניהול חשבונות, תשלום חובות מס ותשלום שכר מינימום),  </w:t>
      </w:r>
      <w:proofErr w:type="spellStart"/>
      <w:r w:rsidRPr="0001387D">
        <w:rPr>
          <w:rFonts w:ascii="David" w:hAnsi="David" w:cs="David"/>
          <w:rtl/>
          <w:lang w:eastAsia="en-US"/>
        </w:rPr>
        <w:t>התשל"ו</w:t>
      </w:r>
      <w:proofErr w:type="spellEnd"/>
      <w:r w:rsidRPr="0001387D">
        <w:rPr>
          <w:rFonts w:ascii="David" w:hAnsi="David" w:cs="David"/>
          <w:rtl/>
          <w:lang w:eastAsia="en-US"/>
        </w:rPr>
        <w:t xml:space="preserve"> – 1976.</w:t>
      </w:r>
    </w:p>
    <w:p w14:paraId="04513265" w14:textId="37A923D9" w:rsidR="003B6BA0" w:rsidRPr="00FC2A1E" w:rsidRDefault="003B6BA0" w:rsidP="00BB12D9">
      <w:pPr>
        <w:pStyle w:val="af1"/>
        <w:numPr>
          <w:ilvl w:val="2"/>
          <w:numId w:val="52"/>
        </w:numPr>
        <w:spacing w:line="276" w:lineRule="auto"/>
        <w:ind w:right="0"/>
        <w:contextualSpacing/>
        <w:jc w:val="both"/>
        <w:rPr>
          <w:rFonts w:ascii="David" w:hAnsi="David" w:cs="David"/>
        </w:rPr>
      </w:pPr>
      <w:r w:rsidRPr="00FC2A1E">
        <w:rPr>
          <w:rFonts w:ascii="David" w:hAnsi="David" w:cs="David"/>
          <w:rtl/>
        </w:rPr>
        <w:t>אישור תקף לניכוי מס במקור.</w:t>
      </w:r>
    </w:p>
    <w:p w14:paraId="3A06F5FA" w14:textId="19AC7AF9" w:rsidR="003B6BA0" w:rsidRPr="00FC2A1E" w:rsidRDefault="003B6BA0" w:rsidP="00BB12D9">
      <w:pPr>
        <w:pStyle w:val="af1"/>
        <w:numPr>
          <w:ilvl w:val="2"/>
          <w:numId w:val="52"/>
        </w:numPr>
        <w:spacing w:line="276" w:lineRule="auto"/>
        <w:ind w:right="0"/>
        <w:contextualSpacing/>
        <w:jc w:val="both"/>
        <w:rPr>
          <w:rFonts w:ascii="David" w:hAnsi="David" w:cs="David"/>
          <w:rtl/>
        </w:rPr>
      </w:pPr>
      <w:r w:rsidRPr="00FC2A1E">
        <w:rPr>
          <w:rFonts w:ascii="David" w:hAnsi="David" w:cs="David"/>
          <w:rtl/>
          <w:lang w:eastAsia="en-US"/>
        </w:rPr>
        <w:t>העתק של תעודת עוסק מורשה.</w:t>
      </w:r>
    </w:p>
    <w:p w14:paraId="381754E2" w14:textId="751458A1" w:rsidR="003B6BA0" w:rsidRPr="00454FF2" w:rsidRDefault="003B6BA0" w:rsidP="00BB12D9">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היה המציע תאגיד, יצרף העתק של תעודת הרישום של התאגיד ותדפיס מעודכן נכון למועד הגשת ההצעות למכרז של רישום התאגיד מרשם החברות, לרבות רישום בעלי  המניות.</w:t>
      </w:r>
    </w:p>
    <w:p w14:paraId="72202C81" w14:textId="2261D6F8" w:rsidR="003B6BA0" w:rsidRPr="00454FF2" w:rsidRDefault="003B6BA0" w:rsidP="00BB12D9">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אישור מעו"ד או רו"ח בדבר אנשים המוסמכים לחתום בשם</w:t>
      </w:r>
      <w:r w:rsidRPr="00454FF2">
        <w:rPr>
          <w:rFonts w:ascii="David" w:hAnsi="David" w:cs="David"/>
          <w:rtl/>
          <w:lang w:eastAsia="en-US"/>
        </w:rPr>
        <w:t xml:space="preserve"> </w:t>
      </w:r>
      <w:r w:rsidRPr="00454FF2">
        <w:rPr>
          <w:rFonts w:ascii="David" w:hAnsi="David" w:cs="David" w:hint="cs"/>
          <w:rtl/>
          <w:lang w:eastAsia="en-US"/>
        </w:rPr>
        <w:t>המציע ולחייב  את המציע בחתימתם על מסמכי המכרז.</w:t>
      </w:r>
    </w:p>
    <w:p w14:paraId="575838DD" w14:textId="3E5691D0"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דף מידע ארגוני עם פרטי המציע בנוסח המצורף כנספח א' 1.</w:t>
      </w:r>
    </w:p>
    <w:p w14:paraId="6E8A549E" w14:textId="2CCCA81D" w:rsidR="003B6BA0" w:rsidRDefault="003B6BA0" w:rsidP="00D72D7B">
      <w:pPr>
        <w:pStyle w:val="af1"/>
        <w:numPr>
          <w:ilvl w:val="2"/>
          <w:numId w:val="52"/>
        </w:numPr>
        <w:spacing w:line="276" w:lineRule="auto"/>
        <w:ind w:right="0"/>
        <w:contextualSpacing/>
        <w:jc w:val="both"/>
        <w:rPr>
          <w:rFonts w:ascii="David" w:hAnsi="David" w:cs="David"/>
        </w:rPr>
      </w:pPr>
      <w:r w:rsidRPr="00454FF2">
        <w:rPr>
          <w:rFonts w:ascii="David" w:hAnsi="David" w:cs="David" w:hint="cs"/>
          <w:rtl/>
          <w:lang w:eastAsia="en-US"/>
        </w:rPr>
        <w:t xml:space="preserve">אסמכתאות המעידות כי המציע הינו </w:t>
      </w:r>
      <w:r w:rsidRPr="00246E7D">
        <w:rPr>
          <w:rFonts w:ascii="David" w:hAnsi="David" w:cs="David" w:hint="cs"/>
          <w:rtl/>
        </w:rPr>
        <w:t xml:space="preserve">בעל ניסיון מוכח של שלוש שנים לפחות במתן שירותי אספקה ואחזקה של </w:t>
      </w:r>
      <w:r>
        <w:rPr>
          <w:rFonts w:ascii="David" w:hAnsi="David" w:cs="David" w:hint="cs"/>
          <w:rtl/>
        </w:rPr>
        <w:t xml:space="preserve">50 </w:t>
      </w:r>
      <w:r w:rsidRPr="00246E7D">
        <w:rPr>
          <w:rFonts w:ascii="David" w:hAnsi="David" w:cs="David" w:hint="cs"/>
          <w:rtl/>
        </w:rPr>
        <w:t xml:space="preserve">מתקני מים מטוהרים שולחנים ו/או קולרים, </w:t>
      </w:r>
      <w:r>
        <w:rPr>
          <w:rFonts w:ascii="David" w:hAnsi="David" w:cs="David" w:hint="cs"/>
          <w:rtl/>
        </w:rPr>
        <w:t>ב</w:t>
      </w:r>
      <w:r w:rsidRPr="00246E7D">
        <w:rPr>
          <w:rFonts w:ascii="David" w:hAnsi="David" w:cs="David" w:hint="cs"/>
          <w:rtl/>
        </w:rPr>
        <w:t>שנה לפחות</w:t>
      </w:r>
      <w:r>
        <w:rPr>
          <w:rFonts w:ascii="David" w:hAnsi="David" w:cs="David" w:hint="cs"/>
          <w:rtl/>
        </w:rPr>
        <w:t xml:space="preserve"> ובין אלה שסיפק להם מתקנים יש לפחות רשות מקומית או גוף ציבורי</w:t>
      </w:r>
      <w:r w:rsidRPr="00454FF2">
        <w:rPr>
          <w:rFonts w:ascii="David" w:hAnsi="David" w:cs="David" w:hint="cs"/>
          <w:rtl/>
          <w:lang w:eastAsia="en-US"/>
        </w:rPr>
        <w:t>, בנוסח המצורף כנספח א' 2.</w:t>
      </w:r>
    </w:p>
    <w:p w14:paraId="4BDD2589" w14:textId="22207D6E" w:rsidR="003B6BA0"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 xml:space="preserve">כתב התחייבות בנוסח המצורף כנספח א' 3.  </w:t>
      </w:r>
    </w:p>
    <w:p w14:paraId="7DF5E796" w14:textId="773E8EFF"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ערבות בנקאית להשתתפות במכרז, ערוכה וחתומה בנוסח המצורף כנספח א' 4.</w:t>
      </w:r>
    </w:p>
    <w:p w14:paraId="5DC25822" w14:textId="19FCE93C"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מסמכים המעידים, כי מתקני המים המוצעים על ידי המציע, נושאים תקן ישראלי כנדרש.</w:t>
      </w:r>
    </w:p>
    <w:p w14:paraId="03BBE6E6" w14:textId="6DCEFF34"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מסמכי השינויים וההבהרות כשהם חתומים על ידי המציע.</w:t>
      </w:r>
    </w:p>
    <w:p w14:paraId="5A95B129" w14:textId="654627B5"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קבלה על רכישת מסמכי המכרז על שם המציע.</w:t>
      </w:r>
    </w:p>
    <w:p w14:paraId="3BBA6728" w14:textId="77777777" w:rsidR="003B6BA0" w:rsidRPr="005B55A3" w:rsidRDefault="003B6BA0" w:rsidP="003B6BA0">
      <w:pPr>
        <w:tabs>
          <w:tab w:val="left" w:pos="1286"/>
          <w:tab w:val="left" w:pos="1312"/>
          <w:tab w:val="left" w:pos="9419"/>
        </w:tabs>
        <w:ind w:left="1286" w:right="-270" w:hanging="720"/>
        <w:jc w:val="both"/>
        <w:rPr>
          <w:rFonts w:cs="David"/>
          <w:sz w:val="10"/>
          <w:szCs w:val="10"/>
          <w:rtl/>
        </w:rPr>
      </w:pPr>
    </w:p>
    <w:p w14:paraId="79144DA2" w14:textId="77777777" w:rsidR="003B6BA0" w:rsidRDefault="003B6BA0" w:rsidP="003B6BA0">
      <w:pPr>
        <w:spacing w:line="360" w:lineRule="auto"/>
        <w:contextualSpacing/>
        <w:jc w:val="center"/>
        <w:rPr>
          <w:rFonts w:ascii="David" w:hAnsi="David" w:cs="David"/>
          <w:b/>
          <w:bCs/>
          <w:rtl/>
        </w:rPr>
      </w:pPr>
      <w:r w:rsidRPr="00FC2A1E">
        <w:rPr>
          <w:rFonts w:ascii="David" w:hAnsi="David" w:cs="David"/>
          <w:b/>
          <w:bCs/>
          <w:rtl/>
        </w:rPr>
        <w:t>הצעה שלא תעמוד בכל התנאים המפורטים לעיל בסעיף זה  עלולה שלא להבחן במניין ההצעות.</w:t>
      </w:r>
    </w:p>
    <w:p w14:paraId="1AF33378" w14:textId="77777777" w:rsidR="003B6BA0" w:rsidRPr="00FC2A1E" w:rsidRDefault="003B6BA0" w:rsidP="003B6BA0">
      <w:pPr>
        <w:spacing w:line="360" w:lineRule="auto"/>
        <w:contextualSpacing/>
        <w:jc w:val="center"/>
        <w:rPr>
          <w:rFonts w:ascii="David" w:hAnsi="David" w:cs="David"/>
          <w:b/>
          <w:bCs/>
          <w:rtl/>
        </w:rPr>
      </w:pPr>
    </w:p>
    <w:p w14:paraId="7F0A408E"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הבהרת מסמכי המכרז</w:t>
      </w:r>
    </w:p>
    <w:p w14:paraId="475B901B" w14:textId="17937BA3" w:rsidR="003B6BA0" w:rsidRPr="008A325C" w:rsidRDefault="003B6BA0" w:rsidP="003B6BA0">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8A325C">
        <w:rPr>
          <w:rFonts w:ascii="David" w:hAnsi="David" w:cs="David"/>
          <w:rtl/>
          <w:lang w:eastAsia="en-US"/>
        </w:rPr>
        <w:t>עד לא יאוחר מעשרה ימים לפני המועד האחרון להגשת הצעות,  יודיע המציע בכתב, בקובץ וורד, אל עו"ד באמצעות מערכת המכרזים הדיגיטאלית של האשכול, ויוודא קבלתו בטל'</w:t>
      </w:r>
      <w:r>
        <w:rPr>
          <w:rFonts w:ascii="David" w:hAnsi="David" w:cs="David" w:hint="cs"/>
          <w:rtl/>
          <w:lang w:eastAsia="en-US"/>
        </w:rPr>
        <w:t xml:space="preserve"> </w:t>
      </w:r>
      <w:r w:rsidRPr="008A325C">
        <w:rPr>
          <w:rFonts w:ascii="David" w:hAnsi="David" w:cs="David"/>
          <w:lang w:eastAsia="en-US"/>
        </w:rPr>
        <w:t xml:space="preserve"> 03-6096317</w:t>
      </w:r>
      <w:r w:rsidRPr="008A325C">
        <w:rPr>
          <w:rFonts w:ascii="David" w:hAnsi="David" w:cs="David"/>
          <w:rtl/>
          <w:lang w:eastAsia="en-US"/>
        </w:rPr>
        <w:t>, על כל סתירה, שגיאה, אי התאמה או חוסר בהירות שמצא, אם מצא, במסמכי המכרז ועל כל ספק שהתעורר אצלו בקשר למובנו של סעיף או פרט או עניין כלשהו, הכלול במסמכי המכרז, או הנוגע לפרט כלשהו מפרטי המכרז.</w:t>
      </w:r>
    </w:p>
    <w:p w14:paraId="1EB433DA" w14:textId="77777777" w:rsidR="003B6BA0" w:rsidRPr="00FC2A1E" w:rsidRDefault="003B6BA0" w:rsidP="003B6BA0">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מסר המציע הודעה כאמור בסעיף 4.1 לעיל והועדה, אם תראה לנכון לעשות כן, תיתן תשובות בכתב, לפני המועד האחרון להגשת הצעות. הועדה תמסור עותק של התשובות שנמסרו לכל אחד מהמשתתפים וכל מציע יצרפם כחלק בלתי נפרד מהצעתו.                                                                                                 </w:t>
      </w:r>
    </w:p>
    <w:p w14:paraId="0235F616" w14:textId="77777777" w:rsidR="003B6BA0" w:rsidRPr="00FC2A1E" w:rsidRDefault="003B6BA0" w:rsidP="003B6BA0">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מציע לא יהא רשאי לטעון כי בהצעתו הסתמך על תשובות שנתנו ע"י הועדה או מי מטעמה, אלא אם תשובות אלה ניתנו בכתב. </w:t>
      </w:r>
    </w:p>
    <w:p w14:paraId="6B2E4CD5" w14:textId="77777777" w:rsidR="003B6BA0" w:rsidRDefault="003B6BA0" w:rsidP="003B6BA0">
      <w:pPr>
        <w:pStyle w:val="af1"/>
        <w:numPr>
          <w:ilvl w:val="1"/>
          <w:numId w:val="4"/>
        </w:numPr>
        <w:tabs>
          <w:tab w:val="clear" w:pos="1800"/>
        </w:tabs>
        <w:spacing w:line="360" w:lineRule="auto"/>
        <w:ind w:left="0" w:right="0" w:hanging="425"/>
        <w:contextualSpacing/>
        <w:jc w:val="both"/>
        <w:rPr>
          <w:rFonts w:ascii="David" w:hAnsi="David" w:cs="David"/>
          <w:lang w:eastAsia="en-US"/>
        </w:rPr>
      </w:pPr>
      <w:r w:rsidRPr="00FC2A1E">
        <w:rPr>
          <w:rFonts w:ascii="David" w:hAnsi="David" w:cs="David"/>
          <w:rtl/>
          <w:lang w:eastAsia="en-US"/>
        </w:rPr>
        <w:t>הועדה רשאית בכל עת, קודם למועד האחרון להגשת הצעות למכרז, להכניס שינויים, תיקונים, תנאים ודרישות במסמכי המכרז, ביוזמתה או בתשובה לשאלות המשתתפים (להלן: "</w:t>
      </w:r>
      <w:r w:rsidRPr="00FC2A1E">
        <w:rPr>
          <w:rFonts w:ascii="David" w:hAnsi="David" w:cs="David"/>
          <w:b/>
          <w:bCs/>
          <w:rtl/>
          <w:lang w:eastAsia="en-US"/>
        </w:rPr>
        <w:t>שינויים והבהרות</w:t>
      </w:r>
      <w:r w:rsidRPr="00FC2A1E">
        <w:rPr>
          <w:rFonts w:ascii="David" w:hAnsi="David" w:cs="David"/>
          <w:rtl/>
          <w:lang w:eastAsia="en-US"/>
        </w:rPr>
        <w:t>") ואלה יהיו חלק בלתי נפרד מתנאי המכרז ויובאו בכתב לידיעתם של המשתתפים  ויוגשו חתומים יחד עם מסמכי המכרז ונספחיו.</w:t>
      </w:r>
    </w:p>
    <w:p w14:paraId="6A4672FA" w14:textId="77777777" w:rsidR="003B6BA0" w:rsidRPr="00FC2A1E" w:rsidRDefault="003B6BA0" w:rsidP="003B6BA0">
      <w:pPr>
        <w:pStyle w:val="af1"/>
        <w:spacing w:line="360" w:lineRule="auto"/>
        <w:ind w:left="0" w:right="360"/>
        <w:contextualSpacing/>
        <w:jc w:val="both"/>
        <w:rPr>
          <w:rFonts w:ascii="David" w:hAnsi="David" w:cs="David"/>
          <w:lang w:eastAsia="en-US"/>
        </w:rPr>
      </w:pPr>
    </w:p>
    <w:p w14:paraId="2BB5CB72"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lang w:eastAsia="en-US"/>
        </w:rPr>
        <w:t>ערבויות</w:t>
      </w:r>
    </w:p>
    <w:p w14:paraId="784A9A18"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המציע</w:t>
      </w:r>
      <w:r w:rsidRPr="00FC2A1E">
        <w:rPr>
          <w:rFonts w:ascii="David" w:hAnsi="David" w:cs="David"/>
          <w:rtl/>
          <w:lang w:eastAsia="en-US"/>
        </w:rPr>
        <w:t xml:space="preserve"> יצרף להצעתו ערבות </w:t>
      </w:r>
      <w:r w:rsidRPr="00E52A6F">
        <w:rPr>
          <w:rFonts w:ascii="David" w:hAnsi="David" w:cs="David" w:hint="eastAsia"/>
          <w:rtl/>
        </w:rPr>
        <w:t>מאת</w:t>
      </w:r>
      <w:r w:rsidRPr="00E52A6F">
        <w:rPr>
          <w:rFonts w:ascii="David" w:hAnsi="David" w:cs="David"/>
          <w:rtl/>
        </w:rPr>
        <w:t xml:space="preserve"> </w:t>
      </w:r>
      <w:r w:rsidRPr="00E52A6F">
        <w:rPr>
          <w:rFonts w:ascii="David" w:hAnsi="David" w:cs="David" w:hint="cs"/>
          <w:rtl/>
        </w:rPr>
        <w:t>נותני שירותים פיננסיים, אשר בעלי רישיון מורחב למתן אשראי ו</w:t>
      </w:r>
      <w:r w:rsidRPr="00E52A6F">
        <w:rPr>
          <w:rFonts w:ascii="David" w:hAnsi="David" w:cs="David"/>
          <w:rtl/>
        </w:rPr>
        <w:t>מאושרים להעמיד ערבות</w:t>
      </w:r>
      <w:r w:rsidRPr="00E52A6F">
        <w:rPr>
          <w:rFonts w:ascii="David" w:hAnsi="David" w:cs="David" w:hint="cs"/>
          <w:rtl/>
        </w:rPr>
        <w:t xml:space="preserve"> אוטונומית על ידי רשות שוק ההון, ביטוח וחיסכון, או </w:t>
      </w:r>
      <w:proofErr w:type="spellStart"/>
      <w:r w:rsidRPr="00E52A6F">
        <w:rPr>
          <w:rFonts w:ascii="David" w:hAnsi="David" w:cs="David" w:hint="eastAsia"/>
          <w:rtl/>
        </w:rPr>
        <w:t>הסולקים</w:t>
      </w:r>
      <w:proofErr w:type="spellEnd"/>
      <w:r w:rsidRPr="00E52A6F">
        <w:rPr>
          <w:rFonts w:ascii="David" w:hAnsi="David" w:cs="David"/>
          <w:rtl/>
        </w:rPr>
        <w:t xml:space="preserve"> המאושרים להעמיד ערבות</w:t>
      </w:r>
      <w:r w:rsidRPr="00E52A6F">
        <w:rPr>
          <w:rFonts w:ascii="David" w:hAnsi="David" w:cs="David" w:hint="cs"/>
          <w:rtl/>
        </w:rPr>
        <w:t xml:space="preserve"> על ידי בנק ישראל,</w:t>
      </w:r>
      <w:r w:rsidRPr="00E52A6F">
        <w:rPr>
          <w:rFonts w:ascii="David" w:hAnsi="David" w:cs="David"/>
          <w:rtl/>
        </w:rPr>
        <w:t xml:space="preserve"> </w:t>
      </w:r>
      <w:r w:rsidRPr="00E52A6F">
        <w:rPr>
          <w:rFonts w:ascii="David" w:hAnsi="David" w:cs="David" w:hint="eastAsia"/>
          <w:rtl/>
        </w:rPr>
        <w:t>בהתאם</w:t>
      </w:r>
      <w:r w:rsidRPr="00E52A6F">
        <w:rPr>
          <w:rFonts w:ascii="David" w:hAnsi="David" w:cs="David"/>
          <w:rtl/>
        </w:rPr>
        <w:t xml:space="preserve"> </w:t>
      </w:r>
      <w:r w:rsidRPr="00E52A6F">
        <w:rPr>
          <w:rFonts w:ascii="David" w:hAnsi="David" w:cs="David" w:hint="eastAsia"/>
          <w:rtl/>
        </w:rPr>
        <w:t>ל</w:t>
      </w:r>
      <w:r w:rsidRPr="00E52A6F">
        <w:rPr>
          <w:rFonts w:ascii="David" w:hAnsi="David" w:cs="David" w:hint="cs"/>
          <w:rtl/>
        </w:rPr>
        <w:t>ה</w:t>
      </w:r>
      <w:r w:rsidRPr="00E52A6F">
        <w:rPr>
          <w:rFonts w:ascii="David" w:hAnsi="David" w:cs="David" w:hint="eastAsia"/>
          <w:rtl/>
        </w:rPr>
        <w:t>ודעת</w:t>
      </w:r>
      <w:r w:rsidRPr="00E52A6F">
        <w:rPr>
          <w:rFonts w:ascii="David" w:hAnsi="David" w:cs="David"/>
          <w:rtl/>
        </w:rPr>
        <w:t xml:space="preserve"> </w:t>
      </w:r>
      <w:proofErr w:type="spellStart"/>
      <w:r w:rsidRPr="00E52A6F">
        <w:rPr>
          <w:rFonts w:ascii="David" w:hAnsi="David" w:cs="David" w:hint="eastAsia"/>
          <w:rtl/>
        </w:rPr>
        <w:t>תכ</w:t>
      </w:r>
      <w:r w:rsidRPr="00E52A6F">
        <w:rPr>
          <w:rFonts w:ascii="David" w:hAnsi="David" w:cs="David"/>
          <w:rtl/>
        </w:rPr>
        <w:t>"ם</w:t>
      </w:r>
      <w:proofErr w:type="spellEnd"/>
      <w:r w:rsidRPr="00E52A6F">
        <w:rPr>
          <w:rFonts w:ascii="David" w:hAnsi="David" w:cs="David"/>
          <w:rtl/>
        </w:rPr>
        <w:t xml:space="preserve"> </w:t>
      </w:r>
      <w:r w:rsidRPr="00E52A6F">
        <w:rPr>
          <w:rFonts w:ascii="David" w:hAnsi="David" w:cs="David" w:hint="eastAsia"/>
          <w:rtl/>
        </w:rPr>
        <w:t>מס</w:t>
      </w:r>
      <w:r w:rsidRPr="00E52A6F">
        <w:rPr>
          <w:rFonts w:ascii="David" w:hAnsi="David" w:cs="David"/>
          <w:rtl/>
        </w:rPr>
        <w:t xml:space="preserve">' </w:t>
      </w:r>
      <w:r w:rsidRPr="00E52A6F">
        <w:rPr>
          <w:rFonts w:ascii="David" w:hAnsi="David" w:cs="David" w:hint="cs"/>
          <w:rtl/>
        </w:rPr>
        <w:t xml:space="preserve"> ה.7.3.3.1 מהדורה 3 או ערבות אוטונומית </w:t>
      </w:r>
      <w:r w:rsidRPr="00E52A6F">
        <w:rPr>
          <w:rFonts w:ascii="David" w:hAnsi="David" w:cs="David"/>
          <w:rtl/>
        </w:rPr>
        <w:t xml:space="preserve">על סך </w:t>
      </w:r>
      <w:r>
        <w:rPr>
          <w:rFonts w:ascii="David" w:hAnsi="David" w:cs="David" w:hint="cs"/>
          <w:rtl/>
        </w:rPr>
        <w:t>50</w:t>
      </w:r>
      <w:r w:rsidRPr="00E52A6F">
        <w:rPr>
          <w:rFonts w:ascii="David" w:hAnsi="David" w:cs="David" w:hint="cs"/>
          <w:rtl/>
        </w:rPr>
        <w:t>,000</w:t>
      </w:r>
      <w:r w:rsidRPr="00E52A6F">
        <w:rPr>
          <w:rFonts w:ascii="David" w:hAnsi="David" w:cs="David"/>
          <w:rtl/>
        </w:rPr>
        <w:t xml:space="preserve"> ₪</w:t>
      </w:r>
      <w:r>
        <w:rPr>
          <w:rFonts w:ascii="David" w:hAnsi="David" w:cs="David" w:hint="cs"/>
          <w:rtl/>
        </w:rPr>
        <w:t xml:space="preserve"> </w:t>
      </w:r>
      <w:r w:rsidRPr="00FC2A1E">
        <w:rPr>
          <w:rFonts w:ascii="David" w:hAnsi="David" w:cs="David"/>
          <w:rtl/>
        </w:rPr>
        <w:t>להשתתפות במכרז</w:t>
      </w:r>
      <w:r>
        <w:rPr>
          <w:rFonts w:ascii="David" w:hAnsi="David" w:cs="David" w:hint="cs"/>
          <w:rtl/>
        </w:rPr>
        <w:t xml:space="preserve"> </w:t>
      </w:r>
      <w:r w:rsidRPr="00FC2A1E">
        <w:rPr>
          <w:rFonts w:ascii="David" w:hAnsi="David" w:cs="David"/>
          <w:rtl/>
        </w:rPr>
        <w:t xml:space="preserve">לפקודת </w:t>
      </w:r>
      <w:r>
        <w:rPr>
          <w:rFonts w:ascii="David" w:hAnsi="David" w:cs="David" w:hint="cs"/>
          <w:rtl/>
        </w:rPr>
        <w:t>איגוד ערים אשכול רשויות  המפרץ,</w:t>
      </w:r>
      <w:r w:rsidRPr="00FC2A1E">
        <w:rPr>
          <w:rFonts w:ascii="David" w:hAnsi="David" w:cs="David"/>
          <w:rtl/>
        </w:rPr>
        <w:t xml:space="preserve"> צמודה למדד המחירים לצ</w:t>
      </w:r>
      <w:r w:rsidRPr="00FC2A1E">
        <w:rPr>
          <w:rFonts w:ascii="David" w:hAnsi="David" w:cs="David"/>
          <w:rtl/>
          <w:lang w:eastAsia="en-US"/>
        </w:rPr>
        <w:t xml:space="preserve">רכן, חתומה כדין, </w:t>
      </w:r>
      <w:r w:rsidRPr="00FC2A1E">
        <w:rPr>
          <w:rFonts w:ascii="David" w:hAnsi="David" w:cs="David"/>
          <w:b/>
          <w:bCs/>
          <w:u w:val="single"/>
          <w:rtl/>
          <w:lang w:eastAsia="en-US"/>
        </w:rPr>
        <w:t>בנוסח המצורף כדוגמא לתנאי מכרז זה כנספח א'</w:t>
      </w:r>
      <w:r w:rsidRPr="00FC2A1E">
        <w:rPr>
          <w:rFonts w:ascii="David" w:hAnsi="David" w:cs="David"/>
          <w:rtl/>
          <w:lang w:eastAsia="en-US"/>
        </w:rPr>
        <w:t xml:space="preserve"> 4 (להלן- </w:t>
      </w:r>
      <w:r w:rsidRPr="00FC2A1E">
        <w:rPr>
          <w:rFonts w:ascii="David" w:hAnsi="David" w:cs="David"/>
          <w:b/>
          <w:bCs/>
          <w:rtl/>
          <w:lang w:eastAsia="en-US"/>
        </w:rPr>
        <w:t>ערבות השתתפות</w:t>
      </w:r>
      <w:r w:rsidRPr="00FC2A1E">
        <w:rPr>
          <w:rFonts w:ascii="David" w:hAnsi="David" w:cs="David"/>
          <w:rtl/>
          <w:lang w:eastAsia="en-US"/>
        </w:rPr>
        <w:t>).</w:t>
      </w:r>
    </w:p>
    <w:p w14:paraId="61068812" w14:textId="77777777" w:rsidR="003B6BA0" w:rsidRPr="00AD3628" w:rsidRDefault="003B6BA0" w:rsidP="004B5F14">
      <w:pPr>
        <w:numPr>
          <w:ilvl w:val="1"/>
          <w:numId w:val="17"/>
        </w:numPr>
        <w:spacing w:line="360" w:lineRule="auto"/>
        <w:ind w:left="0" w:hanging="425"/>
        <w:contextualSpacing/>
        <w:jc w:val="both"/>
        <w:rPr>
          <w:rFonts w:ascii="David" w:hAnsi="David" w:cs="David"/>
          <w:lang w:eastAsia="en-US"/>
        </w:rPr>
      </w:pPr>
      <w:r w:rsidRPr="00AD3628">
        <w:rPr>
          <w:rFonts w:ascii="David" w:hAnsi="David" w:cs="David"/>
          <w:rtl/>
          <w:lang w:eastAsia="en-US"/>
        </w:rPr>
        <w:t>מציעים לפרק ב' בלבד</w:t>
      </w:r>
      <w:r w:rsidRPr="00AD3628">
        <w:rPr>
          <w:rFonts w:ascii="David" w:hAnsi="David" w:cs="David" w:hint="cs"/>
          <w:rtl/>
          <w:lang w:eastAsia="en-US"/>
        </w:rPr>
        <w:t xml:space="preserve"> (שאינם מגישים הצעה לפרקים האחרים)</w:t>
      </w:r>
      <w:r w:rsidRPr="00AD3628">
        <w:rPr>
          <w:rFonts w:ascii="David" w:hAnsi="David" w:cs="David"/>
          <w:rtl/>
          <w:lang w:eastAsia="en-US"/>
        </w:rPr>
        <w:t>, יצרפו ערבות</w:t>
      </w:r>
      <w:r w:rsidRPr="00AD3628">
        <w:rPr>
          <w:rFonts w:ascii="David" w:hAnsi="David" w:cs="David" w:hint="cs"/>
          <w:rtl/>
          <w:lang w:eastAsia="en-US"/>
        </w:rPr>
        <w:t xml:space="preserve"> </w:t>
      </w:r>
      <w:r w:rsidRPr="00AD3628">
        <w:rPr>
          <w:rFonts w:ascii="David" w:hAnsi="David" w:cs="David"/>
          <w:rtl/>
          <w:lang w:eastAsia="en-US"/>
        </w:rPr>
        <w:t xml:space="preserve">בסכום ע"ס של </w:t>
      </w:r>
      <w:r w:rsidRPr="00AD3628">
        <w:rPr>
          <w:rFonts w:ascii="David" w:hAnsi="David" w:cs="David" w:hint="cs"/>
          <w:rtl/>
          <w:lang w:eastAsia="en-US"/>
        </w:rPr>
        <w:t xml:space="preserve">5,000 </w:t>
      </w:r>
      <w:r w:rsidRPr="00AD3628">
        <w:rPr>
          <w:rFonts w:ascii="David" w:hAnsi="David" w:cs="David"/>
          <w:rtl/>
          <w:lang w:eastAsia="en-US"/>
        </w:rPr>
        <w:t xml:space="preserve">₪ </w:t>
      </w:r>
      <w:r w:rsidRPr="00AD3628">
        <w:rPr>
          <w:rFonts w:ascii="David" w:hAnsi="David" w:cs="David" w:hint="cs"/>
          <w:u w:val="single"/>
          <w:rtl/>
          <w:lang w:eastAsia="en-US"/>
        </w:rPr>
        <w:t xml:space="preserve">בנוסח </w:t>
      </w:r>
      <w:r w:rsidRPr="00AD3628">
        <w:rPr>
          <w:rFonts w:ascii="David" w:hAnsi="David" w:cs="David" w:hint="cs"/>
          <w:b/>
          <w:bCs/>
          <w:u w:val="single"/>
          <w:rtl/>
          <w:lang w:eastAsia="en-US"/>
        </w:rPr>
        <w:t>נספח א'4 (1)</w:t>
      </w:r>
    </w:p>
    <w:p w14:paraId="529F1665" w14:textId="5ADE4556"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הערבות תעמוד בתוקפה עד ליום </w:t>
      </w:r>
      <w:r w:rsidR="0046558E">
        <w:rPr>
          <w:rFonts w:ascii="David" w:hAnsi="David" w:cs="David" w:hint="cs"/>
          <w:rtl/>
        </w:rPr>
        <w:t>01</w:t>
      </w:r>
      <w:r>
        <w:rPr>
          <w:rFonts w:ascii="David" w:hAnsi="David" w:cs="David"/>
          <w:rtl/>
        </w:rPr>
        <w:t>.</w:t>
      </w:r>
      <w:r w:rsidR="0046558E">
        <w:rPr>
          <w:rFonts w:ascii="David" w:hAnsi="David" w:cs="David" w:hint="cs"/>
          <w:rtl/>
        </w:rPr>
        <w:t>0</w:t>
      </w:r>
      <w:r w:rsidR="00260CAE">
        <w:rPr>
          <w:rFonts w:ascii="David" w:hAnsi="David" w:cs="David" w:hint="cs"/>
          <w:rtl/>
        </w:rPr>
        <w:t>9</w:t>
      </w:r>
      <w:r>
        <w:rPr>
          <w:rFonts w:ascii="David" w:hAnsi="David" w:cs="David"/>
          <w:rtl/>
        </w:rPr>
        <w:t>.</w:t>
      </w:r>
      <w:r>
        <w:rPr>
          <w:rFonts w:ascii="David" w:hAnsi="David" w:cs="David" w:hint="cs"/>
          <w:rtl/>
        </w:rPr>
        <w:t>202</w:t>
      </w:r>
      <w:r w:rsidR="00FC2C44">
        <w:rPr>
          <w:rFonts w:ascii="David" w:hAnsi="David" w:cs="David" w:hint="cs"/>
          <w:rtl/>
        </w:rPr>
        <w:t>5</w:t>
      </w:r>
      <w:r w:rsidRPr="00FC2A1E">
        <w:rPr>
          <w:rFonts w:ascii="David" w:hAnsi="David" w:cs="David"/>
          <w:rtl/>
        </w:rPr>
        <w:t>.</w:t>
      </w:r>
    </w:p>
    <w:p w14:paraId="3C2B0432"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במידת הצורך וע"פ דרישת </w:t>
      </w:r>
      <w:r>
        <w:rPr>
          <w:rFonts w:ascii="David" w:hAnsi="David" w:cs="David"/>
          <w:rtl/>
        </w:rPr>
        <w:t xml:space="preserve">האשכול </w:t>
      </w:r>
      <w:r w:rsidRPr="00FC2A1E">
        <w:rPr>
          <w:rFonts w:ascii="David" w:hAnsi="David" w:cs="David"/>
          <w:rtl/>
        </w:rPr>
        <w:t>מתחייב המציע להאריך תוקפה של הערבות לתקופה נוספת עד 90 יום נוספים.</w:t>
      </w:r>
    </w:p>
    <w:p w14:paraId="594CD465"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הערבות תהא בלתי מותנית וניתנת על פי תנאיה לחילוט על פי פנייה חד צדדית של </w:t>
      </w:r>
      <w:r>
        <w:rPr>
          <w:rFonts w:ascii="David" w:hAnsi="David" w:cs="David" w:hint="cs"/>
          <w:rtl/>
        </w:rPr>
        <w:t xml:space="preserve">האשכול </w:t>
      </w:r>
      <w:r w:rsidRPr="00FC2A1E">
        <w:rPr>
          <w:rFonts w:ascii="David" w:hAnsi="David" w:cs="David"/>
          <w:rtl/>
        </w:rPr>
        <w:t xml:space="preserve"> כל אימת שהמציע הזוכה לא יעמוד בהתחייבויותיו לפי תנאי מכרז. </w:t>
      </w:r>
    </w:p>
    <w:p w14:paraId="737D058C"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הצעה שלא תצורף אליה ערבות, העונה על כל הדרישות המפורטות לעיל – תיפסל. </w:t>
      </w:r>
    </w:p>
    <w:p w14:paraId="1E4ACA6A" w14:textId="77777777" w:rsidR="003B6BA0" w:rsidRPr="00FC2A1E" w:rsidRDefault="003B6BA0" w:rsidP="004B5F14">
      <w:pPr>
        <w:numPr>
          <w:ilvl w:val="1"/>
          <w:numId w:val="17"/>
        </w:numPr>
        <w:spacing w:line="360" w:lineRule="auto"/>
        <w:ind w:left="0" w:hanging="425"/>
        <w:contextualSpacing/>
        <w:jc w:val="both"/>
        <w:rPr>
          <w:rFonts w:ascii="David" w:hAnsi="David" w:cs="David"/>
          <w:rtl/>
        </w:rPr>
      </w:pPr>
      <w:r w:rsidRPr="00FC2A1E">
        <w:rPr>
          <w:rFonts w:ascii="David" w:hAnsi="David" w:cs="David"/>
          <w:rtl/>
        </w:rPr>
        <w:t>הערבות תוחזר למציעים, שהצעתם לא נתקבלה, לאחר שייחתם הסכם עם הזוכה/ים במכרז.</w:t>
      </w:r>
    </w:p>
    <w:p w14:paraId="36441668" w14:textId="77777777" w:rsidR="003B6BA0" w:rsidRPr="00AD3628"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מציע שהצעתו תוכרז כזוכה, יעמיד </w:t>
      </w:r>
      <w:r>
        <w:rPr>
          <w:rFonts w:ascii="David" w:hAnsi="David" w:cs="David" w:hint="cs"/>
          <w:rtl/>
        </w:rPr>
        <w:t xml:space="preserve">ערבות ביצוע בסך של 50,000 ₪ לפקודת האשכול וכן, בנוסף, להעמיד ערבות </w:t>
      </w:r>
      <w:r w:rsidRPr="00AD3628">
        <w:rPr>
          <w:rFonts w:ascii="David" w:hAnsi="David" w:cs="David" w:hint="cs"/>
          <w:rtl/>
        </w:rPr>
        <w:t xml:space="preserve">אוטונומית </w:t>
      </w:r>
      <w:r>
        <w:rPr>
          <w:rFonts w:ascii="David" w:hAnsi="David" w:cs="David" w:hint="cs"/>
          <w:rtl/>
        </w:rPr>
        <w:t>נפרדת,</w:t>
      </w:r>
      <w:r w:rsidRPr="00AD3628">
        <w:rPr>
          <w:rFonts w:ascii="David" w:hAnsi="David" w:cs="David" w:hint="cs"/>
          <w:rtl/>
        </w:rPr>
        <w:t xml:space="preserve"> </w:t>
      </w:r>
      <w:r w:rsidRPr="00AD3628">
        <w:rPr>
          <w:rFonts w:ascii="David" w:hAnsi="David" w:cs="David"/>
          <w:rtl/>
        </w:rPr>
        <w:t xml:space="preserve">לפקודת </w:t>
      </w:r>
      <w:r w:rsidRPr="00AD3628">
        <w:rPr>
          <w:rFonts w:ascii="David" w:hAnsi="David" w:cs="David"/>
          <w:b/>
          <w:bCs/>
          <w:u w:val="single"/>
          <w:rtl/>
        </w:rPr>
        <w:t>כל אחת</w:t>
      </w:r>
      <w:r w:rsidRPr="00AD3628">
        <w:rPr>
          <w:rFonts w:ascii="David" w:hAnsi="David" w:cs="David"/>
          <w:rtl/>
        </w:rPr>
        <w:t xml:space="preserve"> מרשויות</w:t>
      </w:r>
      <w:r>
        <w:rPr>
          <w:rFonts w:ascii="David" w:hAnsi="David" w:cs="David" w:hint="cs"/>
          <w:rtl/>
        </w:rPr>
        <w:t xml:space="preserve"> האשכול, שתבצע הזמנת רכש,</w:t>
      </w:r>
      <w:r w:rsidRPr="00AD3628">
        <w:rPr>
          <w:rFonts w:ascii="David" w:hAnsi="David" w:cs="David" w:hint="cs"/>
          <w:rtl/>
        </w:rPr>
        <w:t xml:space="preserve"> בסך של </w:t>
      </w:r>
      <w:r>
        <w:rPr>
          <w:rFonts w:ascii="David" w:hAnsi="David" w:cs="David" w:hint="cs"/>
          <w:rtl/>
        </w:rPr>
        <w:t>10</w:t>
      </w:r>
      <w:r w:rsidRPr="00AD3628">
        <w:rPr>
          <w:rFonts w:ascii="David" w:hAnsi="David" w:cs="David" w:hint="cs"/>
          <w:rtl/>
        </w:rPr>
        <w:t xml:space="preserve">,000 ₪ </w:t>
      </w:r>
      <w:r>
        <w:rPr>
          <w:rFonts w:ascii="David" w:hAnsi="David" w:cs="David" w:hint="cs"/>
          <w:rtl/>
        </w:rPr>
        <w:t xml:space="preserve">או 5% מהיקף ההזמנה (הגבוהה </w:t>
      </w:r>
      <w:proofErr w:type="spellStart"/>
      <w:r>
        <w:rPr>
          <w:rFonts w:ascii="David" w:hAnsi="David" w:cs="David" w:hint="cs"/>
          <w:rtl/>
        </w:rPr>
        <w:t>מביניהן</w:t>
      </w:r>
      <w:proofErr w:type="spellEnd"/>
      <w:r>
        <w:rPr>
          <w:rFonts w:ascii="David" w:hAnsi="David" w:cs="David" w:hint="cs"/>
          <w:rtl/>
        </w:rPr>
        <w:t xml:space="preserve">) </w:t>
      </w:r>
      <w:r w:rsidRPr="00AD3628">
        <w:rPr>
          <w:rFonts w:ascii="David" w:hAnsi="David" w:cs="David"/>
          <w:rtl/>
        </w:rPr>
        <w:t>צמוד</w:t>
      </w:r>
      <w:r>
        <w:rPr>
          <w:rFonts w:ascii="David" w:hAnsi="David" w:cs="David" w:hint="cs"/>
          <w:rtl/>
        </w:rPr>
        <w:t xml:space="preserve">ה </w:t>
      </w:r>
      <w:r w:rsidRPr="00AD3628">
        <w:rPr>
          <w:rFonts w:ascii="David" w:hAnsi="David" w:cs="David"/>
          <w:rtl/>
        </w:rPr>
        <w:t xml:space="preserve"> למדד המחירים לצרכן, חתומ</w:t>
      </w:r>
      <w:r>
        <w:rPr>
          <w:rFonts w:ascii="David" w:hAnsi="David" w:cs="David" w:hint="cs"/>
          <w:rtl/>
        </w:rPr>
        <w:t>ה</w:t>
      </w:r>
      <w:r w:rsidRPr="00AD3628">
        <w:rPr>
          <w:rFonts w:ascii="David" w:hAnsi="David" w:cs="David"/>
          <w:rtl/>
        </w:rPr>
        <w:t xml:space="preserve"> כדין, בנוסח המצורף למסמכי המכרז כדוגמא, בנוסח </w:t>
      </w:r>
      <w:r w:rsidRPr="00AD3628">
        <w:rPr>
          <w:rFonts w:ascii="David" w:hAnsi="David" w:cs="David"/>
          <w:b/>
          <w:bCs/>
          <w:u w:val="single"/>
          <w:rtl/>
        </w:rPr>
        <w:t>נספח ה' 1</w:t>
      </w:r>
      <w:r w:rsidRPr="00AD3628">
        <w:rPr>
          <w:rFonts w:ascii="David" w:hAnsi="David" w:cs="David"/>
          <w:rtl/>
        </w:rPr>
        <w:t xml:space="preserve"> </w:t>
      </w:r>
      <w:r>
        <w:rPr>
          <w:rFonts w:ascii="David" w:hAnsi="David" w:cs="David"/>
          <w:rtl/>
        </w:rPr>
        <w:t xml:space="preserve">ערבות </w:t>
      </w:r>
      <w:r w:rsidRPr="00AD3628">
        <w:rPr>
          <w:rFonts w:ascii="David" w:hAnsi="David" w:cs="David"/>
          <w:rtl/>
        </w:rPr>
        <w:t xml:space="preserve">לביצוע ההסכם – (להלן- </w:t>
      </w:r>
      <w:r w:rsidRPr="00AD3628">
        <w:rPr>
          <w:rFonts w:ascii="David" w:hAnsi="David" w:cs="David"/>
          <w:b/>
          <w:bCs/>
          <w:rtl/>
        </w:rPr>
        <w:t>ערבות ביצוע</w:t>
      </w:r>
      <w:r w:rsidRPr="00AD3628">
        <w:rPr>
          <w:rFonts w:ascii="David" w:hAnsi="David" w:cs="David"/>
          <w:rtl/>
        </w:rPr>
        <w:t xml:space="preserve">). </w:t>
      </w:r>
    </w:p>
    <w:p w14:paraId="6D1C5BB6"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73F73D57"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היה ותקופת ההתקשרות תוארך</w:t>
      </w:r>
      <w:r>
        <w:rPr>
          <w:rFonts w:ascii="David" w:hAnsi="David" w:cs="David" w:hint="cs"/>
          <w:rtl/>
        </w:rPr>
        <w:t>, יהא על הזוכה להאריך את תקופת תוקפה של</w:t>
      </w:r>
      <w:r w:rsidRPr="00FC2A1E">
        <w:rPr>
          <w:rFonts w:ascii="David" w:hAnsi="David" w:cs="David"/>
          <w:rtl/>
        </w:rPr>
        <w:t xml:space="preserve"> הערבות לתקופת האופציה, </w:t>
      </w:r>
      <w:r>
        <w:rPr>
          <w:rFonts w:ascii="David" w:hAnsi="David" w:cs="David" w:hint="cs"/>
          <w:rtl/>
        </w:rPr>
        <w:t>לאשכול ו</w:t>
      </w:r>
      <w:r w:rsidRPr="00FC2A1E">
        <w:rPr>
          <w:rFonts w:ascii="David" w:hAnsi="David" w:cs="David"/>
          <w:rtl/>
        </w:rPr>
        <w:t xml:space="preserve">לכל </w:t>
      </w:r>
      <w:r>
        <w:rPr>
          <w:rFonts w:ascii="David" w:hAnsi="David" w:cs="David" w:hint="cs"/>
          <w:rtl/>
        </w:rPr>
        <w:t>אחת מהרשויות</w:t>
      </w:r>
      <w:r w:rsidRPr="00FC2A1E">
        <w:rPr>
          <w:rFonts w:ascii="David" w:hAnsi="David" w:cs="David"/>
          <w:rtl/>
        </w:rPr>
        <w:t>.</w:t>
      </w:r>
    </w:p>
    <w:p w14:paraId="6EF925EB" w14:textId="77777777" w:rsidR="003B6BA0"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המציע יישא בכל ההוצאות הכרוכות בהעמדת הערבויות כאמור.</w:t>
      </w:r>
    </w:p>
    <w:p w14:paraId="67309730" w14:textId="77777777" w:rsidR="003B6BA0" w:rsidRPr="00FC2A1E" w:rsidRDefault="003B6BA0" w:rsidP="003B6BA0">
      <w:pPr>
        <w:spacing w:line="360" w:lineRule="auto"/>
        <w:contextualSpacing/>
        <w:jc w:val="both"/>
        <w:rPr>
          <w:rFonts w:ascii="David" w:hAnsi="David" w:cs="David"/>
        </w:rPr>
      </w:pPr>
    </w:p>
    <w:p w14:paraId="4E24FF27"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ביטוחים</w:t>
      </w:r>
    </w:p>
    <w:p w14:paraId="7C5D5886" w14:textId="77777777" w:rsidR="003B6BA0" w:rsidRPr="00FC2A1E" w:rsidRDefault="003B6BA0" w:rsidP="004B5F14">
      <w:pPr>
        <w:pStyle w:val="af1"/>
        <w:numPr>
          <w:ilvl w:val="1"/>
          <w:numId w:val="33"/>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מבלי לגרוע מאחריות חוקית של המציע שהצעתו תוכרז כזוכה (להלן- </w:t>
      </w:r>
      <w:r w:rsidRPr="00FC2A1E">
        <w:rPr>
          <w:rFonts w:ascii="David" w:hAnsi="David" w:cs="David"/>
          <w:b/>
          <w:bCs/>
          <w:rtl/>
          <w:lang w:eastAsia="en-US"/>
        </w:rPr>
        <w:t>הספק</w:t>
      </w:r>
      <w:r w:rsidRPr="00FC2A1E">
        <w:rPr>
          <w:rFonts w:ascii="David" w:hAnsi="David" w:cs="David"/>
          <w:rtl/>
          <w:lang w:eastAsia="en-US"/>
        </w:rPr>
        <w:t xml:space="preserve">) ו/או על פי דין או הסכם, מתחייב הספק להחזיק ביטוחים בתוקף עפ"י דרישות המכרז, בהיקף שלא יהיה מצומצם מהמפורט בדרישות פרק הביטוח בהסכם, </w:t>
      </w:r>
      <w:r w:rsidRPr="00FC2A1E">
        <w:rPr>
          <w:rFonts w:ascii="David" w:hAnsi="David" w:cs="David"/>
          <w:b/>
          <w:bCs/>
          <w:u w:val="single"/>
          <w:rtl/>
          <w:lang w:eastAsia="en-US"/>
        </w:rPr>
        <w:t>מסמך ה' 2</w:t>
      </w:r>
      <w:r w:rsidRPr="00FC2A1E">
        <w:rPr>
          <w:rFonts w:ascii="David" w:hAnsi="David" w:cs="David"/>
          <w:rtl/>
          <w:lang w:eastAsia="en-US"/>
        </w:rPr>
        <w:t xml:space="preserve">  להלן.</w:t>
      </w:r>
    </w:p>
    <w:p w14:paraId="241A1952" w14:textId="77777777" w:rsidR="003B6BA0" w:rsidRPr="006B3381" w:rsidRDefault="003B6BA0" w:rsidP="004B5F14">
      <w:pPr>
        <w:pStyle w:val="af1"/>
        <w:numPr>
          <w:ilvl w:val="1"/>
          <w:numId w:val="33"/>
        </w:numPr>
        <w:spacing w:line="360" w:lineRule="auto"/>
        <w:ind w:left="0" w:right="0" w:hanging="425"/>
        <w:contextualSpacing/>
        <w:jc w:val="both"/>
        <w:rPr>
          <w:rFonts w:ascii="David" w:hAnsi="David" w:cs="David"/>
          <w:rtl/>
          <w:lang w:eastAsia="en-US"/>
        </w:rPr>
      </w:pPr>
      <w:r w:rsidRPr="006B3381">
        <w:rPr>
          <w:rFonts w:ascii="David" w:hAnsi="David" w:cs="David"/>
          <w:rtl/>
          <w:lang w:eastAsia="en-US"/>
        </w:rPr>
        <w:t>אישור קיום הביטוחים הוא עקרוני בלבד, והזוכה, במעמד חתימת הסכם מול כל רשות</w:t>
      </w:r>
      <w:r>
        <w:rPr>
          <w:rFonts w:ascii="David" w:hAnsi="David" w:cs="David" w:hint="cs"/>
          <w:rtl/>
          <w:lang w:eastAsia="en-US"/>
        </w:rPr>
        <w:t xml:space="preserve"> מקומית</w:t>
      </w:r>
      <w:r w:rsidRPr="006B3381">
        <w:rPr>
          <w:rFonts w:ascii="David" w:hAnsi="David" w:cs="David"/>
          <w:rtl/>
          <w:lang w:eastAsia="en-US"/>
        </w:rPr>
        <w:t>, יעמיד אישור קיום ביטוחים בהתאם לדרישות יועץ הביטוח של ה</w:t>
      </w:r>
      <w:r>
        <w:rPr>
          <w:rFonts w:ascii="David" w:hAnsi="David" w:cs="David"/>
          <w:rtl/>
          <w:lang w:eastAsia="en-US"/>
        </w:rPr>
        <w:t>אשכול</w:t>
      </w:r>
      <w:r w:rsidRPr="006B3381">
        <w:rPr>
          <w:rFonts w:ascii="David" w:hAnsi="David" w:cs="David"/>
          <w:rtl/>
          <w:lang w:eastAsia="en-US"/>
        </w:rPr>
        <w:t>.</w:t>
      </w:r>
    </w:p>
    <w:p w14:paraId="184A3662" w14:textId="77777777" w:rsidR="003B6BA0" w:rsidRDefault="003B6BA0" w:rsidP="004B5F14">
      <w:pPr>
        <w:pStyle w:val="af1"/>
        <w:numPr>
          <w:ilvl w:val="1"/>
          <w:numId w:val="33"/>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למען הסר ספק, מובהר בזאת, כי בשלב הגשת ההצעות </w:t>
      </w:r>
      <w:r w:rsidRPr="006B3381">
        <w:rPr>
          <w:rFonts w:ascii="David" w:hAnsi="David" w:cs="David"/>
          <w:b/>
          <w:bCs/>
          <w:u w:val="single"/>
          <w:rtl/>
          <w:lang w:eastAsia="en-US"/>
        </w:rPr>
        <w:t>אין</w:t>
      </w:r>
      <w:r w:rsidRPr="00FC2A1E">
        <w:rPr>
          <w:rFonts w:ascii="David" w:hAnsi="David" w:cs="David"/>
          <w:rtl/>
          <w:lang w:eastAsia="en-US"/>
        </w:rPr>
        <w:t xml:space="preserve"> צורך לצרף למסמכי ההצעה את אישור קיום ביטוחים חתום על ידי חברות ביטוח, אלא על המציע לחתום עליהם בעצמו. </w:t>
      </w:r>
    </w:p>
    <w:p w14:paraId="72150E0A" w14:textId="77777777" w:rsidR="003B6BA0" w:rsidRPr="00FC2A1E" w:rsidRDefault="003B6BA0" w:rsidP="003B6BA0">
      <w:pPr>
        <w:pStyle w:val="af1"/>
        <w:spacing w:line="360" w:lineRule="auto"/>
        <w:ind w:left="0" w:right="0"/>
        <w:contextualSpacing/>
        <w:jc w:val="both"/>
        <w:rPr>
          <w:rFonts w:ascii="David" w:hAnsi="David" w:cs="David"/>
          <w:lang w:eastAsia="en-US"/>
        </w:rPr>
      </w:pPr>
    </w:p>
    <w:p w14:paraId="2CC87791"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דרישת</w:t>
      </w:r>
      <w:r w:rsidRPr="00FC2A1E">
        <w:rPr>
          <w:rFonts w:ascii="David" w:hAnsi="David" w:cs="David"/>
          <w:b/>
          <w:bCs/>
          <w:sz w:val="28"/>
          <w:szCs w:val="28"/>
          <w:u w:val="single"/>
          <w:rtl/>
          <w:lang w:eastAsia="en-US"/>
        </w:rPr>
        <w:t xml:space="preserve"> פרטים</w:t>
      </w:r>
    </w:p>
    <w:p w14:paraId="219FB8BD" w14:textId="77777777" w:rsidR="003B6BA0" w:rsidRPr="00FC2A1E" w:rsidRDefault="003B6BA0" w:rsidP="004B5F14">
      <w:pPr>
        <w:pStyle w:val="af1"/>
        <w:numPr>
          <w:ilvl w:val="1"/>
          <w:numId w:val="16"/>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ועדת המכרזים תהא רשאית, בכל עת שתראה לנכון, גם לאחר הגשת ההצעות או לאחר פתיחתן, לדרוש מהמציע, להשלים ו/או להמציא פרטים ו/או מסמכים ו/או הבהרות נוספות (להלן- </w:t>
      </w:r>
      <w:r w:rsidRPr="00FC2A1E">
        <w:rPr>
          <w:rFonts w:ascii="David" w:hAnsi="David" w:cs="David"/>
          <w:b/>
          <w:bCs/>
          <w:rtl/>
          <w:lang w:eastAsia="en-US"/>
        </w:rPr>
        <w:t>הפרטים</w:t>
      </w:r>
      <w:r w:rsidRPr="00FC2A1E">
        <w:rPr>
          <w:rFonts w:ascii="David" w:hAnsi="David" w:cs="David"/>
          <w:rtl/>
          <w:lang w:eastAsia="en-US"/>
        </w:rPr>
        <w:t>), לשביעות רצונה המלאה, על מנת לבחון את המציע, חוסנו הכלכלי, ניסיונו המקצועי, תוכן הצעתו, איכותה או לכל צורך או מטרה הנוגעות למכרז, למציע ולהצעתו, ככל שתראה לנכון, במסגרת שיקוליה, ועל פי שיקול דעתה הבלעדי.</w:t>
      </w:r>
    </w:p>
    <w:p w14:paraId="077EF3F2" w14:textId="77777777" w:rsidR="003B6BA0" w:rsidRDefault="003B6BA0" w:rsidP="004B5F14">
      <w:pPr>
        <w:pStyle w:val="af1"/>
        <w:numPr>
          <w:ilvl w:val="1"/>
          <w:numId w:val="16"/>
        </w:numPr>
        <w:spacing w:line="360" w:lineRule="auto"/>
        <w:ind w:left="0" w:right="0" w:hanging="425"/>
        <w:contextualSpacing/>
        <w:jc w:val="both"/>
        <w:rPr>
          <w:rFonts w:ascii="David" w:hAnsi="David" w:cs="David"/>
          <w:lang w:eastAsia="en-US"/>
        </w:rPr>
      </w:pPr>
      <w:r w:rsidRPr="00FC2A1E">
        <w:rPr>
          <w:rFonts w:ascii="David" w:hAnsi="David" w:cs="David"/>
          <w:rtl/>
          <w:lang w:eastAsia="en-US"/>
        </w:rPr>
        <w:t>המציע יהא חייב לספק את הפרטים הנדרשים, לשביעות רצונה של ועדת המכרזים ובתוך המועד שנקבע והיה ולא יעשה כן, מכל סיבה שהיא, רשאית ועדת המכרזים שלא לדון בהצעתו ו/או לראות באי צירוף הפרטים כתכסיסנות מצדו של המציע  וכמי שאינו עומד אחר הצעתו על כל המשתמע מכך.</w:t>
      </w:r>
    </w:p>
    <w:p w14:paraId="2C6130C1" w14:textId="77777777" w:rsidR="003B6BA0" w:rsidRPr="00FC2A1E" w:rsidRDefault="003B6BA0" w:rsidP="003B6BA0">
      <w:pPr>
        <w:pStyle w:val="af1"/>
        <w:spacing w:line="360" w:lineRule="auto"/>
        <w:ind w:left="0" w:right="0"/>
        <w:contextualSpacing/>
        <w:jc w:val="both"/>
        <w:rPr>
          <w:rFonts w:ascii="David" w:hAnsi="David" w:cs="David"/>
          <w:lang w:eastAsia="en-US"/>
        </w:rPr>
      </w:pPr>
    </w:p>
    <w:p w14:paraId="27982B8A"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הצהרות</w:t>
      </w:r>
      <w:r w:rsidRPr="00FC2A1E">
        <w:rPr>
          <w:rFonts w:ascii="David" w:hAnsi="David" w:cs="David"/>
          <w:b/>
          <w:bCs/>
          <w:sz w:val="28"/>
          <w:szCs w:val="28"/>
          <w:u w:val="single"/>
          <w:rtl/>
          <w:lang w:eastAsia="en-US"/>
        </w:rPr>
        <w:t xml:space="preserve"> המציע</w:t>
      </w:r>
    </w:p>
    <w:p w14:paraId="13CB154B" w14:textId="77777777" w:rsidR="003B6BA0" w:rsidRPr="00FC2A1E" w:rsidRDefault="003B6BA0" w:rsidP="004B5F14">
      <w:pPr>
        <w:numPr>
          <w:ilvl w:val="1"/>
          <w:numId w:val="14"/>
        </w:numPr>
        <w:spacing w:line="360" w:lineRule="auto"/>
        <w:ind w:left="0" w:hanging="425"/>
        <w:contextualSpacing/>
        <w:jc w:val="both"/>
        <w:rPr>
          <w:rFonts w:ascii="David" w:hAnsi="David" w:cs="David"/>
          <w:rtl/>
          <w:lang w:eastAsia="en-US"/>
        </w:rPr>
      </w:pPr>
      <w:r w:rsidRPr="00FC2A1E">
        <w:rPr>
          <w:rFonts w:ascii="David" w:hAnsi="David" w:cs="David"/>
          <w:rtl/>
          <w:lang w:eastAsia="en-US"/>
        </w:rPr>
        <w:t>המציע מצהיר כי בהגשת הצעתו והשתתפותו במכרז, כמוה כהודעה ואישור, שכל פרטי המכרז וההסכם ידועים ונהירים לו וכי הוא מסוגל למלא אחר ההתחייבויות המפורטות במכרז ובהסכם.</w:t>
      </w:r>
    </w:p>
    <w:p w14:paraId="70FC8EA6"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שכל טענה בדבר טעות או אי הבנה בקשר לפרט כלשהו או לפרטים כלשהם במסמכי המכרז לא תתקבל לאחר הגשת הצעת המציע.</w:t>
      </w:r>
    </w:p>
    <w:p w14:paraId="23F95D2F"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 xml:space="preserve">המציע מצהיר כי הגיש את הצעתו באופן עצמאי ללא תיאום הצעתו ו/או פרטים ממנה עם מציע ו/או מציע אחר במכרז וכי היה ויתברר </w:t>
      </w:r>
      <w:proofErr w:type="spellStart"/>
      <w:r w:rsidRPr="00FC2A1E">
        <w:rPr>
          <w:rFonts w:ascii="David" w:hAnsi="David" w:cs="David"/>
          <w:rtl/>
          <w:lang w:eastAsia="en-US"/>
        </w:rPr>
        <w:t>לועדה</w:t>
      </w:r>
      <w:proofErr w:type="spellEnd"/>
      <w:r w:rsidRPr="00FC2A1E">
        <w:rPr>
          <w:rFonts w:ascii="David" w:hAnsi="David" w:cs="David"/>
          <w:rtl/>
          <w:lang w:eastAsia="en-US"/>
        </w:rPr>
        <w:t>, בכל שלב שהוא, אחרת, הדבר יכול להביא לפסילת הצעתו.</w:t>
      </w:r>
    </w:p>
    <w:p w14:paraId="307896B0"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שאין ועדת המכרזים מתחייבת לקבל את ההצעה הזולה ביותר או הצעה כל שהיא או שלא לקבל את הצעתו של מציע, שהיה לרשויות</w:t>
      </w:r>
      <w:r>
        <w:rPr>
          <w:rFonts w:ascii="David" w:hAnsi="David" w:cs="David" w:hint="cs"/>
          <w:rtl/>
          <w:lang w:eastAsia="en-US"/>
        </w:rPr>
        <w:t xml:space="preserve"> המקומיות</w:t>
      </w:r>
      <w:r w:rsidRPr="00FC2A1E">
        <w:rPr>
          <w:rFonts w:ascii="David" w:hAnsi="David" w:cs="David"/>
          <w:rtl/>
          <w:lang w:eastAsia="en-US"/>
        </w:rPr>
        <w:t xml:space="preserve"> או לרשויות </w:t>
      </w:r>
      <w:r>
        <w:rPr>
          <w:rFonts w:ascii="David" w:hAnsi="David" w:cs="David" w:hint="cs"/>
          <w:rtl/>
          <w:lang w:eastAsia="en-US"/>
        </w:rPr>
        <w:t xml:space="preserve">מקומיות </w:t>
      </w:r>
      <w:r w:rsidRPr="00FC2A1E">
        <w:rPr>
          <w:rFonts w:ascii="David" w:hAnsi="David" w:cs="David"/>
          <w:rtl/>
          <w:lang w:eastAsia="en-US"/>
        </w:rPr>
        <w:t>אחרות ניסיון רע עם המציע.</w:t>
      </w:r>
    </w:p>
    <w:p w14:paraId="1D39A3C6"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כי הוא חייב להגיש את ההצעה באופן מלא לגבי כל הדרוש מילוי וכי הצעה שתוגש באופן חלקי- תיפסל.</w:t>
      </w:r>
    </w:p>
    <w:p w14:paraId="474CA17F"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ככל שהצעתו תוכרז כזוכה במכרז, יערוך כל פוליסת ביטוח בהתאם לדרישות המכרז.</w:t>
      </w:r>
    </w:p>
    <w:p w14:paraId="61DC5250" w14:textId="77777777" w:rsidR="003B6BA0"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שאין לראות בתוצאות מכרז זה משום התחייבות של מי מהרשויות להזמנת רכש כלשהיא מהזוכה/ים ואין בקביעת זוכה/ים במכרז כדי להעניק למי מהם זכות להתקשרות בהיקף כלשהו.</w:t>
      </w:r>
    </w:p>
    <w:p w14:paraId="5C4EA459" w14:textId="77777777" w:rsidR="003B6BA0"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527C57">
        <w:rPr>
          <w:rFonts w:ascii="David" w:hAnsi="David" w:cs="David"/>
          <w:rtl/>
        </w:rPr>
        <w:t xml:space="preserve">האשכול וכל אחת מהרשויות המקומיות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xml:space="preserve">), </w:t>
      </w:r>
      <w:r w:rsidRPr="00527C57">
        <w:rPr>
          <w:rFonts w:ascii="David" w:hAnsi="David" w:cs="David"/>
          <w:rtl/>
          <w:lang w:eastAsia="en-US"/>
        </w:rPr>
        <w:t>יהיו</w:t>
      </w:r>
      <w:r w:rsidRPr="00527C57">
        <w:rPr>
          <w:rFonts w:ascii="David" w:hAnsi="David" w:cs="David"/>
          <w:rtl/>
        </w:rPr>
        <w:t xml:space="preserve">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5003C9A4" w14:textId="77777777" w:rsidR="003B6BA0" w:rsidRDefault="003B6BA0" w:rsidP="003B6BA0">
      <w:pPr>
        <w:pStyle w:val="ab"/>
        <w:rPr>
          <w:rFonts w:ascii="David" w:hAnsi="David" w:cs="David"/>
          <w:rtl/>
        </w:rPr>
      </w:pPr>
    </w:p>
    <w:p w14:paraId="3C5B7437"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המכרז מחולק לשני פרקים ומציע רשאי להגיש הצעתו לפרק אחד או לשני הפרקים: </w:t>
      </w:r>
    </w:p>
    <w:p w14:paraId="1B864171" w14:textId="77777777" w:rsidR="003B6BA0" w:rsidRPr="00FA3445" w:rsidRDefault="003B6BA0" w:rsidP="003B6BA0">
      <w:pPr>
        <w:pStyle w:val="ab"/>
        <w:rPr>
          <w:rFonts w:ascii="David" w:hAnsi="David" w:cs="David"/>
          <w:rtl/>
        </w:rPr>
      </w:pPr>
    </w:p>
    <w:p w14:paraId="08894F44" w14:textId="77777777" w:rsidR="003B6BA0" w:rsidRPr="00FA3445" w:rsidRDefault="003B6BA0" w:rsidP="004B5F14">
      <w:pPr>
        <w:numPr>
          <w:ilvl w:val="2"/>
          <w:numId w:val="14"/>
        </w:numPr>
        <w:spacing w:line="276" w:lineRule="auto"/>
        <w:ind w:left="1557" w:hanging="567"/>
        <w:contextualSpacing/>
        <w:jc w:val="both"/>
        <w:rPr>
          <w:rFonts w:ascii="David" w:hAnsi="David" w:cs="David"/>
          <w:b/>
          <w:bCs/>
        </w:rPr>
      </w:pPr>
      <w:r w:rsidRPr="00FA3445">
        <w:rPr>
          <w:rFonts w:ascii="David" w:hAnsi="David" w:cs="David"/>
          <w:b/>
          <w:bCs/>
          <w:rtl/>
        </w:rPr>
        <w:t>פרק א' - אספקה, התקנה ואחזקה של מתקני מים מטוהרים  שולחנים (מיני –בר)</w:t>
      </w:r>
    </w:p>
    <w:p w14:paraId="16B2948F" w14:textId="77777777" w:rsidR="003B6BA0" w:rsidRPr="00FA3445" w:rsidRDefault="003B6BA0" w:rsidP="003B6BA0">
      <w:pPr>
        <w:spacing w:line="276" w:lineRule="auto"/>
        <w:ind w:left="990" w:right="851"/>
        <w:contextualSpacing/>
        <w:jc w:val="both"/>
        <w:rPr>
          <w:rFonts w:ascii="David" w:hAnsi="David" w:cs="David"/>
        </w:rPr>
      </w:pPr>
      <w:r w:rsidRPr="00FA3445">
        <w:rPr>
          <w:rFonts w:ascii="David" w:hAnsi="David" w:cs="David"/>
          <w:rtl/>
        </w:rPr>
        <w:t xml:space="preserve">הזוכה בפרק זה יידרש לספק לרשויות, בהתאם להזמנות רכש, מתקני מים מטוהרים שולחנים , בטמפרטורת החדר, הנושאים תקן כנדרש והעומדים בתנאי המפרט הטכני, המיועדים לשימוש בעיקר במשרדים, מטבחים, חללי שהייה והמתנה במוסדות ומבני המזמין  (להלן - מתקן מים). </w:t>
      </w:r>
    </w:p>
    <w:p w14:paraId="5BF9F5E8" w14:textId="77777777" w:rsidR="003B6BA0" w:rsidRPr="00FA3445" w:rsidRDefault="003B6BA0" w:rsidP="003B6BA0">
      <w:pPr>
        <w:spacing w:line="276" w:lineRule="auto"/>
        <w:ind w:left="990" w:right="851"/>
        <w:contextualSpacing/>
        <w:jc w:val="both"/>
        <w:rPr>
          <w:rFonts w:ascii="David" w:hAnsi="David" w:cs="David"/>
        </w:rPr>
      </w:pPr>
    </w:p>
    <w:p w14:paraId="1F5BBBD2" w14:textId="77777777" w:rsidR="003B6BA0" w:rsidRPr="00FA3445" w:rsidRDefault="003B6BA0" w:rsidP="004B5F14">
      <w:pPr>
        <w:numPr>
          <w:ilvl w:val="2"/>
          <w:numId w:val="14"/>
        </w:numPr>
        <w:spacing w:line="276" w:lineRule="auto"/>
        <w:ind w:left="1557" w:hanging="567"/>
        <w:contextualSpacing/>
        <w:jc w:val="both"/>
        <w:rPr>
          <w:rFonts w:ascii="David" w:hAnsi="David" w:cs="David"/>
          <w:b/>
          <w:bCs/>
        </w:rPr>
      </w:pPr>
      <w:r w:rsidRPr="00FA3445">
        <w:rPr>
          <w:rFonts w:ascii="David" w:hAnsi="David" w:cs="David"/>
          <w:b/>
          <w:bCs/>
          <w:rtl/>
        </w:rPr>
        <w:t>פרק ב' - אספקה, התקנה  ואחזקה של קולרים</w:t>
      </w:r>
    </w:p>
    <w:p w14:paraId="1D412867" w14:textId="77777777" w:rsidR="003B6BA0" w:rsidRPr="00FA3445" w:rsidRDefault="003B6BA0" w:rsidP="003B6BA0">
      <w:pPr>
        <w:spacing w:line="276" w:lineRule="auto"/>
        <w:ind w:left="990" w:right="851"/>
        <w:contextualSpacing/>
        <w:jc w:val="both"/>
        <w:rPr>
          <w:rFonts w:ascii="David" w:hAnsi="David" w:cs="David"/>
          <w:rtl/>
        </w:rPr>
      </w:pPr>
      <w:r w:rsidRPr="00FA3445">
        <w:rPr>
          <w:rFonts w:ascii="David" w:hAnsi="David" w:cs="David"/>
          <w:rtl/>
        </w:rPr>
        <w:t xml:space="preserve">הזוכה בפרק זה  יידרש לספק לרשויות, בהתאם להזמנות רכש, מתקני מים קרים  המוצבים על ריצפה, עשויים  מנירוסטה, בעלי עמידות ויציבות, לקירור מים ללא מסנן, הנושאים תקן כנדרש והעומדים בתנאי המפרט הטכני, המיועדים לשימוש קהל הרחב בחללי שהייה והמתנה, מסדרונות וחצרות המזמין  (להלן - קולרים). </w:t>
      </w:r>
    </w:p>
    <w:p w14:paraId="67B7CB56" w14:textId="77777777" w:rsidR="003B6BA0" w:rsidRPr="00FA3445" w:rsidRDefault="003B6BA0" w:rsidP="003B6BA0">
      <w:pPr>
        <w:spacing w:line="276" w:lineRule="auto"/>
        <w:ind w:right="851"/>
        <w:contextualSpacing/>
        <w:jc w:val="both"/>
        <w:rPr>
          <w:rFonts w:ascii="David" w:hAnsi="David" w:cs="David"/>
          <w:rtl/>
        </w:rPr>
      </w:pPr>
    </w:p>
    <w:p w14:paraId="11008CDE" w14:textId="77777777" w:rsidR="003B6BA0" w:rsidRPr="00FA3445" w:rsidRDefault="003B6BA0" w:rsidP="004B5F14">
      <w:pPr>
        <w:numPr>
          <w:ilvl w:val="2"/>
          <w:numId w:val="14"/>
        </w:numPr>
        <w:spacing w:line="276" w:lineRule="auto"/>
        <w:ind w:left="1557" w:hanging="567"/>
        <w:contextualSpacing/>
        <w:jc w:val="both"/>
        <w:rPr>
          <w:rFonts w:ascii="David" w:hAnsi="David" w:cs="David"/>
          <w:b/>
          <w:bCs/>
        </w:rPr>
      </w:pPr>
      <w:r w:rsidRPr="00FA3445">
        <w:rPr>
          <w:rFonts w:ascii="David" w:hAnsi="David" w:cs="David"/>
          <w:b/>
          <w:bCs/>
          <w:rtl/>
        </w:rPr>
        <w:t xml:space="preserve">פרק ג' – אחזקה בלבד </w:t>
      </w:r>
    </w:p>
    <w:p w14:paraId="5D28E655" w14:textId="77777777" w:rsidR="003B6BA0" w:rsidRPr="00FA3445" w:rsidRDefault="003B6BA0" w:rsidP="003B6BA0">
      <w:pPr>
        <w:spacing w:line="276" w:lineRule="auto"/>
        <w:ind w:left="848" w:right="360"/>
        <w:jc w:val="both"/>
        <w:rPr>
          <w:rFonts w:ascii="David" w:hAnsi="David" w:cs="David"/>
        </w:rPr>
      </w:pPr>
      <w:r w:rsidRPr="00FA3445">
        <w:rPr>
          <w:rFonts w:ascii="David" w:hAnsi="David" w:cs="David"/>
          <w:rtl/>
        </w:rPr>
        <w:t xml:space="preserve">הזוכה בפרק זה  יידרש לאפשר לרשויות, שירותי אחזקה בלבד של כל אחד מהסוגי המתקנים, שבפרקים לעיל, בהתאם להזמנות רכש, כאשר הצעת המחיר לאחזקה שנתית. </w:t>
      </w:r>
    </w:p>
    <w:p w14:paraId="051921E0" w14:textId="77777777" w:rsidR="003B6BA0" w:rsidRPr="00FA3445" w:rsidRDefault="003B6BA0" w:rsidP="003B6BA0">
      <w:pPr>
        <w:spacing w:line="276" w:lineRule="auto"/>
        <w:ind w:left="990" w:right="851"/>
        <w:contextualSpacing/>
        <w:jc w:val="both"/>
        <w:rPr>
          <w:rFonts w:ascii="David" w:hAnsi="David" w:cs="David"/>
          <w:rtl/>
        </w:rPr>
      </w:pPr>
    </w:p>
    <w:p w14:paraId="30353D6E"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מובהר </w:t>
      </w:r>
      <w:r>
        <w:rPr>
          <w:rFonts w:ascii="David" w:hAnsi="David" w:cs="David" w:hint="cs"/>
          <w:rtl/>
        </w:rPr>
        <w:t>לו</w:t>
      </w:r>
      <w:r w:rsidRPr="00FA3445">
        <w:rPr>
          <w:rFonts w:ascii="David" w:hAnsi="David" w:cs="David"/>
          <w:rtl/>
        </w:rPr>
        <w:t xml:space="preserve">, כי </w:t>
      </w:r>
      <w:r w:rsidRPr="00FA3445">
        <w:rPr>
          <w:rFonts w:ascii="David" w:hAnsi="David" w:cs="David"/>
          <w:b/>
          <w:bCs/>
          <w:u w:val="single"/>
          <w:rtl/>
        </w:rPr>
        <w:t>לכל</w:t>
      </w:r>
      <w:r w:rsidRPr="00FA3445">
        <w:rPr>
          <w:rFonts w:ascii="David" w:hAnsi="David" w:cs="David"/>
          <w:b/>
          <w:bCs/>
          <w:rtl/>
        </w:rPr>
        <w:t xml:space="preserve"> מתקן מים חדש</w:t>
      </w:r>
      <w:r w:rsidRPr="00FA3445">
        <w:rPr>
          <w:rFonts w:ascii="David" w:hAnsi="David" w:cs="David"/>
          <w:rtl/>
        </w:rPr>
        <w:t xml:space="preserve"> שיסופק לרשויות, בהתאם לאמור בפרקים א' ו-ב' , תינתן </w:t>
      </w:r>
      <w:r w:rsidRPr="00FA3445">
        <w:rPr>
          <w:rFonts w:ascii="David" w:hAnsi="David" w:cs="David"/>
          <w:b/>
          <w:bCs/>
          <w:u w:val="single"/>
          <w:rtl/>
        </w:rPr>
        <w:t>אחריות בת שנה אחת, אשר לא תפחת מדרישות האחריות המפורטות במסמכי המכרז</w:t>
      </w:r>
      <w:r w:rsidRPr="00FA3445">
        <w:rPr>
          <w:rFonts w:ascii="David" w:hAnsi="David" w:cs="David"/>
          <w:rtl/>
        </w:rPr>
        <w:t xml:space="preserve"> וכי לכל אחד ממתקני המים המוצעים על ידו, עומד בדרישות  תקן ישראלי.</w:t>
      </w:r>
    </w:p>
    <w:p w14:paraId="05828180" w14:textId="77777777" w:rsidR="003B6BA0" w:rsidRPr="00FA3445" w:rsidRDefault="003B6BA0" w:rsidP="003B6BA0">
      <w:pPr>
        <w:spacing w:line="276" w:lineRule="auto"/>
        <w:ind w:left="26" w:right="-810"/>
        <w:contextualSpacing/>
        <w:jc w:val="both"/>
        <w:rPr>
          <w:rFonts w:ascii="David" w:hAnsi="David" w:cs="David"/>
          <w:rtl/>
        </w:rPr>
      </w:pPr>
    </w:p>
    <w:p w14:paraId="7AAECB7C"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אין ועדת המכרזים מתחייבת לקבל את ההצעה הזולה ביותר או בהצעה כלשהיא ואין בפרסום או בהכרזה על זוכה מכרז זה, כדי לחייב את ועדת המכרזים לתת לזוכה במכרז עבודת אספקה, רכש ואחזקה בהיקף מסוים. </w:t>
      </w:r>
    </w:p>
    <w:p w14:paraId="1EC158E6" w14:textId="77777777" w:rsidR="003B6BA0" w:rsidRPr="00FA3445" w:rsidRDefault="003B6BA0" w:rsidP="003B6BA0">
      <w:pPr>
        <w:pStyle w:val="ab"/>
        <w:rPr>
          <w:rFonts w:ascii="David" w:hAnsi="David" w:cs="David"/>
          <w:rtl/>
        </w:rPr>
      </w:pPr>
    </w:p>
    <w:p w14:paraId="7A7C24FA"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lang w:eastAsia="en-US"/>
        </w:rPr>
        <w:t>הזוכה</w:t>
      </w:r>
      <w:r w:rsidRPr="00FA3445">
        <w:rPr>
          <w:rFonts w:ascii="David" w:hAnsi="David" w:cs="David"/>
          <w:rtl/>
        </w:rPr>
        <w:t xml:space="preserve"> במכרז, יידרש לתת למזמין, בהתאם לדרישתו, עבודות, בהתאם לפרק בו זכה, באתרים עליהם יצביע כל מזמין ומזמין ובמסגרת זו להעמיד את כ"א, הציוד והאמצעים הדרושים לביצוע ראוי של העבודות כך שהמתקנים יהיו ראויים לשימוש </w:t>
      </w:r>
      <w:r w:rsidRPr="00FA3445">
        <w:rPr>
          <w:rFonts w:ascii="David" w:hAnsi="David" w:cs="David"/>
          <w:noProof/>
          <w:rtl/>
          <w:lang w:val="he-IL"/>
        </w:rPr>
        <w:t xml:space="preserve">(להלן - </w:t>
      </w:r>
      <w:r w:rsidRPr="00FA3445">
        <w:rPr>
          <w:rFonts w:ascii="David" w:hAnsi="David" w:cs="David"/>
          <w:b/>
          <w:bCs/>
          <w:noProof/>
          <w:rtl/>
          <w:lang w:val="he-IL"/>
        </w:rPr>
        <w:t>העבודות / השירותים</w:t>
      </w:r>
      <w:r w:rsidRPr="00FA3445">
        <w:rPr>
          <w:rFonts w:ascii="David" w:hAnsi="David" w:cs="David"/>
          <w:noProof/>
          <w:rtl/>
          <w:lang w:val="he-IL"/>
        </w:rPr>
        <w:t>).</w:t>
      </w:r>
    </w:p>
    <w:p w14:paraId="07A37838" w14:textId="77777777" w:rsidR="003B6BA0" w:rsidRPr="00FA3445" w:rsidRDefault="003B6BA0" w:rsidP="003B6BA0">
      <w:pPr>
        <w:spacing w:line="276" w:lineRule="auto"/>
        <w:ind w:right="360"/>
        <w:contextualSpacing/>
        <w:jc w:val="both"/>
        <w:rPr>
          <w:rFonts w:ascii="David" w:hAnsi="David" w:cs="David"/>
        </w:rPr>
      </w:pPr>
    </w:p>
    <w:p w14:paraId="2547B750"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מכלול השירותים יהא על בסיס הזמנת עבודה והתקציב שיוגדר על ידי המזמין (להלן -</w:t>
      </w:r>
      <w:r w:rsidRPr="00FA3445">
        <w:rPr>
          <w:rFonts w:ascii="David" w:hAnsi="David" w:cs="David"/>
          <w:b/>
          <w:bCs/>
          <w:rtl/>
        </w:rPr>
        <w:t>התקציב / התמורה</w:t>
      </w:r>
      <w:r w:rsidRPr="00FA3445">
        <w:rPr>
          <w:rFonts w:ascii="David" w:hAnsi="David" w:cs="David"/>
          <w:rtl/>
        </w:rPr>
        <w:t xml:space="preserve">). הרשויות המקומיות </w:t>
      </w:r>
      <w:r>
        <w:rPr>
          <w:rFonts w:ascii="David" w:hAnsi="David" w:cs="David" w:hint="cs"/>
          <w:rtl/>
        </w:rPr>
        <w:t>ו</w:t>
      </w:r>
      <w:r w:rsidRPr="00FA3445">
        <w:rPr>
          <w:rFonts w:ascii="David" w:hAnsi="David" w:cs="David"/>
          <w:rtl/>
        </w:rPr>
        <w:t xml:space="preserve">האשכול לא מתחייבים להזמין כלל או להזמין בהיקף כלשהו מהזוכים. </w:t>
      </w:r>
    </w:p>
    <w:p w14:paraId="4B505007" w14:textId="77777777" w:rsidR="003B6BA0" w:rsidRPr="00FA3445" w:rsidRDefault="003B6BA0" w:rsidP="003B6BA0">
      <w:pPr>
        <w:pStyle w:val="ab"/>
        <w:rPr>
          <w:rFonts w:ascii="David" w:hAnsi="David" w:cs="David"/>
        </w:rPr>
      </w:pPr>
    </w:p>
    <w:p w14:paraId="631AFFD2"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כל תקופת תוקפו של ההסכם, יהא רשאי מזמין, ע"פ שיקול דעתו הבלעדי, צרכיו, תקציבו מעת לעת, לפנות אל הזוכים ולבצע  הזמנת רכש, (להלן-</w:t>
      </w:r>
      <w:r w:rsidRPr="00FA3445">
        <w:rPr>
          <w:rFonts w:ascii="David" w:hAnsi="David" w:cs="David"/>
          <w:b/>
          <w:bCs/>
          <w:rtl/>
        </w:rPr>
        <w:t>הזמנת רכש</w:t>
      </w:r>
      <w:r w:rsidRPr="00FA3445">
        <w:rPr>
          <w:rFonts w:ascii="David" w:hAnsi="David" w:cs="David"/>
          <w:rtl/>
        </w:rPr>
        <w:t xml:space="preserve">) ורשאי, עפ"י תכיפות השירותים לבצע הזמנת רכש בפניה במישרין לזוכה או למי מהזוכים או לכל הזוכים בהליך התמחרות (להלן – </w:t>
      </w:r>
      <w:r w:rsidRPr="00FA3445">
        <w:rPr>
          <w:rFonts w:ascii="David" w:hAnsi="David" w:cs="David"/>
          <w:b/>
          <w:bCs/>
          <w:rtl/>
        </w:rPr>
        <w:t>התמחרות</w:t>
      </w:r>
      <w:r w:rsidRPr="00FA3445">
        <w:rPr>
          <w:rFonts w:ascii="David" w:hAnsi="David" w:cs="David"/>
          <w:rtl/>
        </w:rPr>
        <w:t>).</w:t>
      </w:r>
    </w:p>
    <w:p w14:paraId="1DD50EFB" w14:textId="77777777" w:rsidR="003B6BA0" w:rsidRPr="00FA3445" w:rsidRDefault="003B6BA0" w:rsidP="003B6BA0">
      <w:pPr>
        <w:pStyle w:val="ab"/>
        <w:rPr>
          <w:rFonts w:ascii="David" w:hAnsi="David" w:cs="David"/>
          <w:rtl/>
        </w:rPr>
      </w:pPr>
    </w:p>
    <w:p w14:paraId="11AC780C"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הזוכה אליו תיערך הפניה להזמנת רכש או להתמחרות, יהא חייב ליתן הצעת מחיר, שלא </w:t>
      </w:r>
      <w:r w:rsidRPr="00FA3445">
        <w:rPr>
          <w:rFonts w:ascii="David" w:hAnsi="David" w:cs="David"/>
          <w:rtl/>
          <w:lang w:eastAsia="en-US"/>
        </w:rPr>
        <w:t>תהא</w:t>
      </w:r>
      <w:r w:rsidRPr="00FA3445">
        <w:rPr>
          <w:rFonts w:ascii="David" w:hAnsi="David" w:cs="David"/>
          <w:rtl/>
        </w:rPr>
        <w:t xml:space="preserve"> גבוהה יותר מהצעת המחיר אותה הגיש במכרז.</w:t>
      </w:r>
    </w:p>
    <w:p w14:paraId="20861511" w14:textId="77777777" w:rsidR="003B6BA0" w:rsidRPr="00FA3445" w:rsidRDefault="003B6BA0" w:rsidP="004B5F14">
      <w:pPr>
        <w:numPr>
          <w:ilvl w:val="1"/>
          <w:numId w:val="14"/>
        </w:numPr>
        <w:spacing w:line="360" w:lineRule="auto"/>
        <w:ind w:left="0" w:hanging="425"/>
        <w:contextualSpacing/>
        <w:jc w:val="both"/>
        <w:rPr>
          <w:rFonts w:ascii="David" w:hAnsi="David" w:cs="David"/>
          <w:rtl/>
        </w:rPr>
      </w:pPr>
      <w:r w:rsidRPr="00FC2A1E">
        <w:rPr>
          <w:rFonts w:ascii="David" w:hAnsi="David" w:cs="David"/>
          <w:rtl/>
          <w:lang w:eastAsia="en-US"/>
        </w:rPr>
        <w:t>המציע מצהיר, כי ידוע לו ש</w:t>
      </w:r>
      <w:r>
        <w:rPr>
          <w:rFonts w:ascii="David" w:hAnsi="David" w:cs="David" w:hint="cs"/>
          <w:rtl/>
          <w:lang w:eastAsia="en-US"/>
        </w:rPr>
        <w:t>ו</w:t>
      </w:r>
      <w:r w:rsidRPr="00FA3445">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52E2E333" w14:textId="77777777" w:rsidR="003B6BA0" w:rsidRPr="00FA3445" w:rsidRDefault="003B6BA0" w:rsidP="003B6BA0">
      <w:pPr>
        <w:pStyle w:val="ab"/>
        <w:rPr>
          <w:rFonts w:ascii="David" w:hAnsi="David" w:cs="David"/>
        </w:rPr>
      </w:pPr>
    </w:p>
    <w:p w14:paraId="6532F3F1"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האשכול יהא זכאי לקבל מכל ספק, דמי טיפול בשיעור 3.5% מהיקף ההזמנות שיקבל הספק לרבות המע"מ, בגין שירותי הניהול והבקרה (להלן – דמי טיפול), בהתאם לתמורות הקבועות במסמך ד', בגין כל הזמנה שסופקה באותו בחודש,  עד ליום ה-10 לחודש העוקב לחודש מתן השירותים.</w:t>
      </w:r>
    </w:p>
    <w:p w14:paraId="6EC54B46" w14:textId="77777777" w:rsidR="003B6BA0" w:rsidRPr="00FA3445" w:rsidRDefault="003B6BA0" w:rsidP="003B6BA0">
      <w:pPr>
        <w:pStyle w:val="ab"/>
        <w:rPr>
          <w:rFonts w:ascii="David" w:hAnsi="David" w:cs="David"/>
        </w:rPr>
      </w:pPr>
    </w:p>
    <w:p w14:paraId="21E5BDC2"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אין בפרסום או בהכרזה על זוכה מכרז זה, כדי לחייב את </w:t>
      </w:r>
      <w:r>
        <w:rPr>
          <w:rFonts w:ascii="David" w:hAnsi="David" w:cs="David" w:hint="cs"/>
          <w:rtl/>
        </w:rPr>
        <w:t xml:space="preserve">האשכול ו/או </w:t>
      </w:r>
      <w:r w:rsidRPr="00FA3445">
        <w:rPr>
          <w:rFonts w:ascii="David" w:hAnsi="David" w:cs="David"/>
          <w:rtl/>
        </w:rPr>
        <w:t xml:space="preserve">רשויות </w:t>
      </w:r>
      <w:r>
        <w:rPr>
          <w:rFonts w:ascii="David" w:hAnsi="David" w:cs="David" w:hint="cs"/>
          <w:rtl/>
        </w:rPr>
        <w:t xml:space="preserve">האשכול </w:t>
      </w:r>
      <w:r w:rsidRPr="00FA3445">
        <w:rPr>
          <w:rFonts w:ascii="David" w:hAnsi="David" w:cs="David"/>
          <w:rtl/>
        </w:rPr>
        <w:t xml:space="preserve">או מי מהן לתת לזוכה במכרז </w:t>
      </w:r>
      <w:r w:rsidRPr="00FA3445">
        <w:rPr>
          <w:rFonts w:ascii="David" w:hAnsi="David" w:cs="David"/>
          <w:rtl/>
          <w:lang w:eastAsia="en-US"/>
        </w:rPr>
        <w:t>הזמנת</w:t>
      </w:r>
      <w:r w:rsidRPr="00FA3445">
        <w:rPr>
          <w:rFonts w:ascii="David" w:hAnsi="David" w:cs="David"/>
          <w:rtl/>
        </w:rPr>
        <w:t xml:space="preserve"> רכש כלשהי בהיקף כלשהו. </w:t>
      </w:r>
    </w:p>
    <w:p w14:paraId="05AD82BD" w14:textId="77777777" w:rsidR="003B6BA0" w:rsidRPr="00FA3445" w:rsidRDefault="003B6BA0" w:rsidP="003B6BA0">
      <w:pPr>
        <w:pStyle w:val="ab"/>
        <w:rPr>
          <w:rFonts w:ascii="David" w:hAnsi="David" w:cs="David"/>
          <w:rtl/>
        </w:rPr>
      </w:pPr>
    </w:p>
    <w:p w14:paraId="6C7D362B"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ככל שלמי מהרשויות המקומיות מונה חשב מלווה, ההתקשרות תהא בכפוף לאישורו לפי כל דין.</w:t>
      </w:r>
    </w:p>
    <w:p w14:paraId="1A940197" w14:textId="77777777" w:rsidR="003B6BA0" w:rsidRPr="00FA3445" w:rsidRDefault="003B6BA0" w:rsidP="003B6BA0">
      <w:pPr>
        <w:pStyle w:val="ab"/>
        <w:rPr>
          <w:rFonts w:ascii="David" w:hAnsi="David" w:cs="David"/>
          <w:rtl/>
        </w:rPr>
      </w:pPr>
    </w:p>
    <w:p w14:paraId="3B0DBBF9" w14:textId="77777777" w:rsidR="003B6BA0" w:rsidRPr="007C46D1" w:rsidRDefault="003B6BA0" w:rsidP="004B5F14">
      <w:pPr>
        <w:numPr>
          <w:ilvl w:val="1"/>
          <w:numId w:val="14"/>
        </w:numPr>
        <w:spacing w:line="360" w:lineRule="auto"/>
        <w:ind w:left="0" w:hanging="425"/>
        <w:contextualSpacing/>
        <w:jc w:val="both"/>
        <w:rPr>
          <w:rFonts w:ascii="David" w:hAnsi="David" w:cs="David"/>
        </w:rPr>
      </w:pPr>
      <w:r w:rsidRPr="007C46D1">
        <w:rPr>
          <w:rFonts w:ascii="David" w:hAnsi="David" w:cs="David"/>
          <w:rtl/>
          <w:lang w:eastAsia="en-US"/>
        </w:rPr>
        <w:t>המציע מצהיר, כי ידוע לו ש</w:t>
      </w:r>
      <w:r w:rsidRPr="007C46D1">
        <w:rPr>
          <w:rFonts w:ascii="David" w:hAnsi="David" w:cs="David"/>
          <w:rtl/>
        </w:rPr>
        <w:t xml:space="preserve">האשכול מביא בזאת לידיעת המציעים כי היקף ההתקשרות המצטבר הכולל </w:t>
      </w:r>
      <w:r w:rsidRPr="007C46D1">
        <w:rPr>
          <w:rFonts w:ascii="David" w:hAnsi="David" w:cs="David" w:hint="cs"/>
          <w:rtl/>
        </w:rPr>
        <w:t xml:space="preserve">עם רשויות האשכול </w:t>
      </w:r>
      <w:r w:rsidRPr="007C46D1">
        <w:rPr>
          <w:rFonts w:ascii="David" w:hAnsi="David" w:cs="David"/>
          <w:rtl/>
        </w:rPr>
        <w:t>על פי המכרז לא יעלה על סך של 10,000,000 ₪  לשנה (להלן - סכום ההתקשרויות המירבי), וזאת בהתאם להוראות סעיף 17ד2(ג) לחוק איגודי ערים, תשט"ו-1955.</w:t>
      </w:r>
    </w:p>
    <w:p w14:paraId="18F10930" w14:textId="77777777" w:rsidR="003B6BA0" w:rsidRPr="00FA3445" w:rsidRDefault="003B6BA0" w:rsidP="003B6BA0">
      <w:pPr>
        <w:pStyle w:val="ab"/>
        <w:rPr>
          <w:rFonts w:ascii="David" w:hAnsi="David" w:cs="David"/>
          <w:rtl/>
        </w:rPr>
      </w:pPr>
    </w:p>
    <w:p w14:paraId="71FA4615"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w:t>
      </w:r>
      <w:r w:rsidRPr="00FA3445">
        <w:rPr>
          <w:rFonts w:ascii="David" w:hAnsi="David" w:cs="David"/>
          <w:rtl/>
        </w:rPr>
        <w:t xml:space="preserve">, כי אין בהבאת היקף ההתקשרות המירבי האמור לעיל בסעיף זה, התחייבות של האשכול או רשויות האשכול להתקשרויות בהיקף זה או אף חלק ממנו מהזוכה. </w:t>
      </w:r>
    </w:p>
    <w:p w14:paraId="295F970E" w14:textId="77777777" w:rsidR="003B6BA0" w:rsidRPr="00FA3445" w:rsidRDefault="003B6BA0" w:rsidP="003B6BA0">
      <w:pPr>
        <w:pStyle w:val="ab"/>
        <w:rPr>
          <w:rFonts w:ascii="David" w:hAnsi="David" w:cs="David"/>
          <w:rtl/>
        </w:rPr>
      </w:pPr>
    </w:p>
    <w:p w14:paraId="5332BEA4"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 xml:space="preserve">המציע מצהיר, כי ידוע לו </w:t>
      </w:r>
      <w:r w:rsidRPr="00FA3445">
        <w:rPr>
          <w:rFonts w:ascii="David" w:hAnsi="David" w:cs="David"/>
          <w:rtl/>
        </w:rPr>
        <w:t>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5CC86927" w14:textId="77777777" w:rsidR="003B6BA0" w:rsidRPr="00FA3445" w:rsidRDefault="003B6BA0" w:rsidP="003B6BA0">
      <w:pPr>
        <w:pStyle w:val="ab"/>
        <w:rPr>
          <w:rFonts w:ascii="David" w:hAnsi="David" w:cs="David"/>
          <w:rtl/>
        </w:rPr>
      </w:pPr>
    </w:p>
    <w:p w14:paraId="0F76D344"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במקרה והספק הזוכה לא יעביר לאשכול את העתק חשבוניות המס במועדים הנקובים בסעיף </w:t>
      </w:r>
      <w:r>
        <w:rPr>
          <w:rFonts w:ascii="David" w:hAnsi="David" w:cs="David" w:hint="cs"/>
          <w:rtl/>
        </w:rPr>
        <w:t>8.22</w:t>
      </w:r>
      <w:r w:rsidRPr="00FA3445">
        <w:rPr>
          <w:rFonts w:ascii="David" w:hAnsi="David" w:cs="David"/>
          <w:rtl/>
        </w:rPr>
        <w:t xml:space="preserve"> לעיל, הוא יפצה את האשכול בפיצוי מוסכם בסך של 200 ₪ עבור כל יום איחור בהעביר העתק החשבונית.</w:t>
      </w:r>
    </w:p>
    <w:p w14:paraId="5C937FDD" w14:textId="77777777" w:rsidR="003B6BA0" w:rsidRPr="00FA3445" w:rsidRDefault="003B6BA0" w:rsidP="003B6BA0">
      <w:pPr>
        <w:spacing w:line="276" w:lineRule="auto"/>
        <w:ind w:right="360"/>
        <w:contextualSpacing/>
        <w:jc w:val="both"/>
        <w:rPr>
          <w:rFonts w:ascii="David" w:hAnsi="David" w:cs="David"/>
        </w:rPr>
      </w:pPr>
    </w:p>
    <w:p w14:paraId="219D28EA"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בנוסף, אם יפר הספק הזוכה את הדרישה להעביר לאשכול העתק חשבונית מס שתוצא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25375481" w14:textId="77777777" w:rsidR="003B6BA0" w:rsidRPr="00FA3445" w:rsidRDefault="003B6BA0" w:rsidP="003B6BA0">
      <w:pPr>
        <w:pStyle w:val="ab"/>
        <w:rPr>
          <w:rFonts w:ascii="David" w:hAnsi="David" w:cs="David"/>
          <w:rtl/>
        </w:rPr>
      </w:pPr>
    </w:p>
    <w:p w14:paraId="56B194E1"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המכרז הינו מכרז מסגרת לתקופת ההתקשרות שתהא למשך 12 חודשים ממועד החתימה על </w:t>
      </w:r>
      <w:r w:rsidRPr="00FA3445">
        <w:rPr>
          <w:rFonts w:ascii="David" w:hAnsi="David" w:cs="David"/>
          <w:rtl/>
          <w:lang w:eastAsia="en-US"/>
        </w:rPr>
        <w:t>הסכם</w:t>
      </w:r>
      <w:r w:rsidRPr="00FA3445">
        <w:rPr>
          <w:rFonts w:ascii="David" w:hAnsi="David" w:cs="David"/>
          <w:rtl/>
        </w:rPr>
        <w:t xml:space="preserve"> ההתקשרות (להלן: "</w:t>
      </w:r>
      <w:r w:rsidRPr="00FA3445">
        <w:rPr>
          <w:rFonts w:ascii="David" w:hAnsi="David" w:cs="David"/>
          <w:b/>
          <w:bCs/>
          <w:rtl/>
        </w:rPr>
        <w:t>תקופת ההתקשרות</w:t>
      </w:r>
      <w:r w:rsidRPr="00FA3445">
        <w:rPr>
          <w:rFonts w:ascii="David" w:hAnsi="David" w:cs="David"/>
          <w:rtl/>
        </w:rPr>
        <w:t>") ו</w:t>
      </w:r>
      <w:r>
        <w:rPr>
          <w:rFonts w:ascii="David" w:hAnsi="David" w:cs="David" w:hint="cs"/>
          <w:rtl/>
        </w:rPr>
        <w:t xml:space="preserve">כל מזמין </w:t>
      </w:r>
      <w:r w:rsidRPr="00FA3445">
        <w:rPr>
          <w:rFonts w:ascii="David" w:hAnsi="David" w:cs="David"/>
          <w:rtl/>
        </w:rPr>
        <w:t>שומר לעצמ</w:t>
      </w:r>
      <w:r>
        <w:rPr>
          <w:rFonts w:ascii="David" w:hAnsi="David" w:cs="David" w:hint="cs"/>
          <w:rtl/>
        </w:rPr>
        <w:t>ו</w:t>
      </w:r>
      <w:r w:rsidRPr="00FA3445">
        <w:rPr>
          <w:rFonts w:ascii="David" w:hAnsi="David" w:cs="David"/>
          <w:rtl/>
        </w:rPr>
        <w:t xml:space="preserve"> את הזכות להאריך את משך תקופת ההתקשרות, לארבע תקופות נוספות בנות 12 חודשים כל אחת (להלן: "</w:t>
      </w:r>
      <w:r w:rsidRPr="00FA3445">
        <w:rPr>
          <w:rFonts w:ascii="David" w:hAnsi="David" w:cs="David"/>
          <w:b/>
          <w:bCs/>
          <w:rtl/>
        </w:rPr>
        <w:t>תקופת ההתקשרות הנוספת</w:t>
      </w:r>
      <w:r w:rsidRPr="00FA3445">
        <w:rPr>
          <w:rFonts w:ascii="David" w:hAnsi="David" w:cs="David"/>
          <w:rtl/>
        </w:rPr>
        <w:t>") ובסה"כ לא יעלה על 60 חודשים, בתנאים זהים לתנאי הרכש</w:t>
      </w:r>
      <w:r w:rsidRPr="00FA3445">
        <w:rPr>
          <w:rFonts w:ascii="David" w:hAnsi="David" w:cs="David"/>
        </w:rPr>
        <w:t xml:space="preserve"> </w:t>
      </w:r>
      <w:r w:rsidRPr="00FA3445">
        <w:rPr>
          <w:rFonts w:ascii="David" w:hAnsi="David" w:cs="David"/>
          <w:rtl/>
        </w:rPr>
        <w:t>הראשוני</w:t>
      </w:r>
      <w:r w:rsidRPr="00FA3445">
        <w:rPr>
          <w:rFonts w:ascii="David" w:hAnsi="David" w:cs="David"/>
        </w:rPr>
        <w:t>.</w:t>
      </w:r>
    </w:p>
    <w:p w14:paraId="75A96888" w14:textId="77777777" w:rsidR="003B6BA0" w:rsidRPr="00FA3445" w:rsidRDefault="003B6BA0" w:rsidP="003B6BA0">
      <w:pPr>
        <w:pStyle w:val="ab"/>
        <w:rPr>
          <w:rFonts w:ascii="David" w:hAnsi="David" w:cs="David"/>
          <w:rtl/>
        </w:rPr>
      </w:pPr>
    </w:p>
    <w:p w14:paraId="7F1C1FB7" w14:textId="77777777" w:rsidR="003B6BA0" w:rsidRPr="00FA3445" w:rsidRDefault="003B6BA0" w:rsidP="004B5F14">
      <w:pPr>
        <w:numPr>
          <w:ilvl w:val="1"/>
          <w:numId w:val="14"/>
        </w:numPr>
        <w:spacing w:line="360" w:lineRule="auto"/>
        <w:ind w:left="0" w:hanging="425"/>
        <w:contextualSpacing/>
        <w:jc w:val="both"/>
        <w:rPr>
          <w:rFonts w:ascii="David" w:hAnsi="David" w:cs="David"/>
          <w:rtl/>
        </w:rPr>
      </w:pPr>
      <w:r w:rsidRPr="00FC2A1E">
        <w:rPr>
          <w:rFonts w:ascii="David" w:hAnsi="David" w:cs="David"/>
          <w:rtl/>
          <w:lang w:eastAsia="en-US"/>
        </w:rPr>
        <w:t>המציע מצהיר, כי ידוע לו ש</w:t>
      </w:r>
      <w:r w:rsidRPr="00FA3445">
        <w:rPr>
          <w:rFonts w:ascii="David" w:hAnsi="David" w:cs="David"/>
          <w:rtl/>
        </w:rPr>
        <w:t xml:space="preserve">למען הסר ספק, היקף ההתקשרות יקבע בהתאם להחלטת </w:t>
      </w:r>
      <w:r>
        <w:rPr>
          <w:rFonts w:ascii="David" w:hAnsi="David" w:cs="David" w:hint="cs"/>
          <w:rtl/>
        </w:rPr>
        <w:t>האשכול ו</w:t>
      </w:r>
      <w:r w:rsidRPr="00FA3445">
        <w:rPr>
          <w:rFonts w:ascii="David" w:hAnsi="David" w:cs="David"/>
          <w:rtl/>
        </w:rPr>
        <w:t>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74F9A87D" w14:textId="77777777" w:rsidR="003B6BA0" w:rsidRPr="00FC2A1E" w:rsidRDefault="003B6BA0" w:rsidP="004B5F14">
      <w:pPr>
        <w:numPr>
          <w:ilvl w:val="1"/>
          <w:numId w:val="14"/>
        </w:numPr>
        <w:spacing w:line="360" w:lineRule="auto"/>
        <w:ind w:left="0" w:hanging="567"/>
        <w:contextualSpacing/>
        <w:jc w:val="both"/>
        <w:rPr>
          <w:rFonts w:ascii="David" w:hAnsi="David" w:cs="David"/>
          <w:lang w:eastAsia="en-US"/>
        </w:rPr>
      </w:pPr>
      <w:r w:rsidRPr="00FC2A1E">
        <w:rPr>
          <w:rFonts w:ascii="David" w:hAnsi="David" w:cs="David"/>
          <w:rtl/>
        </w:rPr>
        <w:t>המציע</w:t>
      </w:r>
      <w:r w:rsidRPr="00FC2A1E">
        <w:rPr>
          <w:rFonts w:ascii="David" w:hAnsi="David" w:cs="David"/>
          <w:rtl/>
          <w:lang w:eastAsia="en-US"/>
        </w:rPr>
        <w:t xml:space="preserve"> מצהיר, כי ידוע לו כי הרשויות</w:t>
      </w:r>
      <w:r>
        <w:rPr>
          <w:rFonts w:ascii="David" w:hAnsi="David" w:cs="David" w:hint="cs"/>
          <w:rtl/>
          <w:lang w:eastAsia="en-US"/>
        </w:rPr>
        <w:t xml:space="preserve"> המקומיות</w:t>
      </w:r>
      <w:r w:rsidRPr="00FC2A1E">
        <w:rPr>
          <w:rFonts w:ascii="David" w:hAnsi="David" w:cs="David"/>
          <w:rtl/>
          <w:lang w:eastAsia="en-US"/>
        </w:rPr>
        <w:t xml:space="preserve"> שומרות לעצמן את הזכות, להביא לסיומו של ההסכם בכל עת שתראינה לנכון, עפ"י שיקול דעתן הבלעדי בהתאם לצרכיהן ו/או בשל מעשה או מחדל של המציע ותהיינה רשאיות להפסיק את ההתקשרות נשוא ההסכם, ע"י משלוח הודעה בכתב 30 יום מראש וזאת מבלי שתהיינה חייבות בתשלום פיצויים כלשהם עקב הפסקת ההתקשרות.</w:t>
      </w:r>
    </w:p>
    <w:p w14:paraId="28C1AABD" w14:textId="77777777" w:rsidR="003B6BA0" w:rsidRPr="00FC2A1E" w:rsidRDefault="003B6BA0" w:rsidP="004B5F14">
      <w:pPr>
        <w:numPr>
          <w:ilvl w:val="1"/>
          <w:numId w:val="14"/>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בנוסף להצהרות אלו ולהצהרות אחרות במסמכי המכרז, יצרף המציע להצעתו, הצהרה חתומה, בנוסח המצורף כמסמך ג' (להלן- </w:t>
      </w:r>
      <w:r w:rsidRPr="00FC2A1E">
        <w:rPr>
          <w:rFonts w:ascii="David" w:hAnsi="David" w:cs="David"/>
          <w:b/>
          <w:bCs/>
          <w:rtl/>
          <w:lang w:eastAsia="en-US"/>
        </w:rPr>
        <w:t>הצהרת המציע</w:t>
      </w:r>
      <w:r w:rsidRPr="00FC2A1E">
        <w:rPr>
          <w:rFonts w:ascii="David" w:hAnsi="David" w:cs="David"/>
          <w:rtl/>
          <w:lang w:eastAsia="en-US"/>
        </w:rPr>
        <w:t>).</w:t>
      </w:r>
    </w:p>
    <w:p w14:paraId="28BFDAB8" w14:textId="77777777" w:rsidR="003B6BA0" w:rsidRDefault="003B6BA0" w:rsidP="004B5F14">
      <w:pPr>
        <w:numPr>
          <w:ilvl w:val="1"/>
          <w:numId w:val="14"/>
        </w:numPr>
        <w:spacing w:line="360" w:lineRule="auto"/>
        <w:ind w:left="0" w:hanging="567"/>
        <w:contextualSpacing/>
        <w:jc w:val="both"/>
        <w:rPr>
          <w:rFonts w:ascii="David" w:hAnsi="David" w:cs="David"/>
          <w:lang w:eastAsia="en-US"/>
        </w:rPr>
      </w:pPr>
      <w:r w:rsidRPr="00FC2A1E">
        <w:rPr>
          <w:rFonts w:ascii="David" w:hAnsi="David" w:cs="David"/>
          <w:rtl/>
          <w:lang w:eastAsia="en-US"/>
        </w:rPr>
        <w:t>המציע מצהיר, כי ידוע לו כי חל איסור למחוק ו/או לתקן ו/או לשנות את מסמכי המכרז. 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63369850" w14:textId="77777777" w:rsidR="003B6BA0" w:rsidRPr="00FC2A1E" w:rsidRDefault="003B6BA0" w:rsidP="003B6BA0">
      <w:pPr>
        <w:spacing w:line="360" w:lineRule="auto"/>
        <w:ind w:right="360"/>
        <w:contextualSpacing/>
        <w:jc w:val="both"/>
        <w:rPr>
          <w:rFonts w:ascii="David" w:hAnsi="David" w:cs="David"/>
          <w:lang w:eastAsia="en-US"/>
        </w:rPr>
      </w:pPr>
    </w:p>
    <w:p w14:paraId="407E1C3D"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מסמכי</w:t>
      </w:r>
      <w:r w:rsidRPr="00FC2A1E">
        <w:rPr>
          <w:rFonts w:ascii="David" w:hAnsi="David" w:cs="David"/>
          <w:b/>
          <w:bCs/>
          <w:sz w:val="28"/>
          <w:szCs w:val="28"/>
          <w:u w:val="single"/>
          <w:rtl/>
          <w:lang w:eastAsia="en-US"/>
        </w:rPr>
        <w:t xml:space="preserve"> המכרז </w:t>
      </w:r>
    </w:p>
    <w:p w14:paraId="410E2E92" w14:textId="77777777" w:rsidR="003B6BA0" w:rsidRPr="00FC2A1E" w:rsidRDefault="003B6BA0" w:rsidP="004B5F14">
      <w:pPr>
        <w:numPr>
          <w:ilvl w:val="1"/>
          <w:numId w:val="34"/>
        </w:numPr>
        <w:spacing w:line="360" w:lineRule="auto"/>
        <w:ind w:left="0" w:hanging="425"/>
        <w:contextualSpacing/>
        <w:jc w:val="both"/>
        <w:rPr>
          <w:rFonts w:ascii="David" w:hAnsi="David" w:cs="David"/>
        </w:rPr>
      </w:pPr>
      <w:r w:rsidRPr="00FC2A1E">
        <w:rPr>
          <w:rFonts w:ascii="David" w:hAnsi="David" w:cs="David"/>
          <w:rtl/>
        </w:rPr>
        <w:t>מסמכי המכרז נמסרים למציעים למטרת הגשת הצעות למכרז זה בלבד, עפ"י תנאיו ולא ניתן לעשות בהם שימוש לכל מטרה אחרת בלא אישור עורכי  המכרז.</w:t>
      </w:r>
    </w:p>
    <w:p w14:paraId="581D6BC8" w14:textId="77777777" w:rsidR="003B6BA0" w:rsidRDefault="003B6BA0" w:rsidP="004B5F14">
      <w:pPr>
        <w:numPr>
          <w:ilvl w:val="1"/>
          <w:numId w:val="34"/>
        </w:numPr>
        <w:spacing w:line="360" w:lineRule="auto"/>
        <w:ind w:left="0" w:hanging="425"/>
        <w:contextualSpacing/>
        <w:jc w:val="both"/>
        <w:rPr>
          <w:rFonts w:ascii="David" w:hAnsi="David" w:cs="David"/>
        </w:rPr>
      </w:pPr>
      <w:r w:rsidRPr="00FC2A1E">
        <w:rPr>
          <w:rFonts w:ascii="David" w:hAnsi="David" w:cs="David"/>
          <w:rtl/>
        </w:rPr>
        <w:t>כל המחזיק בין אם רוכש או מקבל, בין בתמורה ובין שלא בתמורה, את מסמכי המכרז אינו רשאי  להעתיקם ו/או לעשות בהם כל שימוש אחר כל שהוא זולת  למטרת הגשת הצעתו, בלא אישור מראש ובכתב ממחבר ועורך המכרז, אלא למטרת הגשת הצעתו, במכרז זה.</w:t>
      </w:r>
    </w:p>
    <w:p w14:paraId="7BBCC233" w14:textId="77777777" w:rsidR="003B6BA0" w:rsidRPr="00FC2A1E" w:rsidRDefault="003B6BA0" w:rsidP="003B6BA0">
      <w:pPr>
        <w:spacing w:line="360" w:lineRule="auto"/>
        <w:contextualSpacing/>
        <w:jc w:val="both"/>
        <w:rPr>
          <w:rFonts w:ascii="David" w:hAnsi="David" w:cs="David"/>
        </w:rPr>
      </w:pPr>
    </w:p>
    <w:p w14:paraId="137329F9"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מפגש</w:t>
      </w:r>
      <w:r w:rsidRPr="00FC2A1E">
        <w:rPr>
          <w:rFonts w:ascii="David" w:hAnsi="David" w:cs="David"/>
          <w:b/>
          <w:bCs/>
          <w:sz w:val="28"/>
          <w:szCs w:val="28"/>
          <w:u w:val="single"/>
          <w:rtl/>
          <w:lang w:eastAsia="en-US"/>
        </w:rPr>
        <w:t xml:space="preserve"> הבהרות </w:t>
      </w:r>
    </w:p>
    <w:p w14:paraId="441DEA48" w14:textId="23E016D0" w:rsidR="003B6BA0" w:rsidRPr="009D2AC0" w:rsidRDefault="003B6BA0" w:rsidP="004B5F14">
      <w:pPr>
        <w:pStyle w:val="af1"/>
        <w:numPr>
          <w:ilvl w:val="1"/>
          <w:numId w:val="19"/>
        </w:numPr>
        <w:spacing w:line="360" w:lineRule="auto"/>
        <w:ind w:left="0" w:right="0" w:hanging="567"/>
        <w:contextualSpacing/>
        <w:jc w:val="both"/>
        <w:rPr>
          <w:rFonts w:ascii="David" w:hAnsi="David" w:cs="David"/>
          <w:rtl/>
        </w:rPr>
      </w:pPr>
      <w:r w:rsidRPr="002A3155">
        <w:rPr>
          <w:rFonts w:ascii="David" w:hAnsi="David" w:cs="David"/>
          <w:rtl/>
        </w:rPr>
        <w:t>מפגש לצורכי הבהרות יערך</w:t>
      </w:r>
      <w:r w:rsidRPr="002A3155">
        <w:rPr>
          <w:rFonts w:ascii="David" w:hAnsi="David" w:cs="David"/>
          <w:b/>
          <w:bCs/>
          <w:rtl/>
        </w:rPr>
        <w:t xml:space="preserve"> </w:t>
      </w:r>
      <w:r w:rsidRPr="004A7987">
        <w:rPr>
          <w:rFonts w:ascii="David" w:hAnsi="David" w:cs="David"/>
          <w:b/>
          <w:bCs/>
          <w:u w:val="single"/>
          <w:rtl/>
        </w:rPr>
        <w:t xml:space="preserve">ביום </w:t>
      </w:r>
      <w:r w:rsidR="00275576">
        <w:rPr>
          <w:rFonts w:ascii="David" w:hAnsi="David" w:cs="David" w:hint="cs"/>
          <w:b/>
          <w:bCs/>
          <w:u w:val="single"/>
          <w:rtl/>
        </w:rPr>
        <w:t>25</w:t>
      </w:r>
      <w:r>
        <w:rPr>
          <w:rFonts w:ascii="David" w:hAnsi="David" w:cs="David" w:hint="cs"/>
          <w:b/>
          <w:bCs/>
          <w:u w:val="single"/>
          <w:rtl/>
        </w:rPr>
        <w:t>.</w:t>
      </w:r>
      <w:r w:rsidR="00275576">
        <w:rPr>
          <w:rFonts w:ascii="David" w:hAnsi="David" w:cs="David" w:hint="cs"/>
          <w:b/>
          <w:bCs/>
          <w:u w:val="single"/>
          <w:rtl/>
        </w:rPr>
        <w:t>05</w:t>
      </w:r>
      <w:r>
        <w:rPr>
          <w:rFonts w:ascii="David" w:hAnsi="David" w:cs="David" w:hint="cs"/>
          <w:b/>
          <w:bCs/>
          <w:u w:val="single"/>
          <w:rtl/>
        </w:rPr>
        <w:t xml:space="preserve">.2025 </w:t>
      </w:r>
      <w:r w:rsidRPr="004A7987">
        <w:rPr>
          <w:rFonts w:ascii="David" w:hAnsi="David" w:cs="David"/>
          <w:b/>
          <w:bCs/>
          <w:u w:val="single"/>
          <w:rtl/>
        </w:rPr>
        <w:t xml:space="preserve"> שעה </w:t>
      </w:r>
      <w:r>
        <w:rPr>
          <w:rFonts w:ascii="David" w:hAnsi="David" w:cs="David" w:hint="cs"/>
          <w:b/>
          <w:bCs/>
          <w:u w:val="single"/>
          <w:rtl/>
        </w:rPr>
        <w:t>12:00</w:t>
      </w:r>
      <w:r w:rsidRPr="004A7987">
        <w:rPr>
          <w:rFonts w:ascii="David" w:hAnsi="David" w:cs="David"/>
          <w:b/>
          <w:bCs/>
          <w:u w:val="single"/>
          <w:rtl/>
        </w:rPr>
        <w:t>,</w:t>
      </w:r>
      <w:r w:rsidRPr="002A3155">
        <w:rPr>
          <w:rFonts w:ascii="David" w:hAnsi="David" w:cs="David"/>
          <w:rtl/>
        </w:rPr>
        <w:t xml:space="preserve"> </w:t>
      </w:r>
      <w:r>
        <w:rPr>
          <w:rFonts w:ascii="David" w:hAnsi="David" w:cs="David" w:hint="cs"/>
          <w:rtl/>
        </w:rPr>
        <w:t>ב</w:t>
      </w:r>
      <w:r w:rsidRPr="009042ED">
        <w:rPr>
          <w:rFonts w:ascii="David" w:hAnsi="David" w:cs="David"/>
          <w:rtl/>
        </w:rPr>
        <w:t xml:space="preserve">משרדי </w:t>
      </w:r>
      <w:r>
        <w:rPr>
          <w:rFonts w:ascii="David" w:hAnsi="David" w:cs="David" w:hint="cs"/>
          <w:rtl/>
        </w:rPr>
        <w:t xml:space="preserve">האשכול, דרך חיפה 116 </w:t>
      </w:r>
      <w:proofErr w:type="spellStart"/>
      <w:r>
        <w:rPr>
          <w:rFonts w:ascii="David" w:hAnsi="David" w:cs="David" w:hint="cs"/>
          <w:rtl/>
        </w:rPr>
        <w:t>קרית</w:t>
      </w:r>
      <w:proofErr w:type="spellEnd"/>
      <w:r>
        <w:rPr>
          <w:rFonts w:ascii="David" w:hAnsi="David" w:cs="David" w:hint="cs"/>
          <w:rtl/>
        </w:rPr>
        <w:t xml:space="preserve"> אתא.</w:t>
      </w:r>
      <w:r w:rsidRPr="009042ED">
        <w:rPr>
          <w:rFonts w:ascii="David" w:hAnsi="David" w:cs="David"/>
          <w:rtl/>
        </w:rPr>
        <w:t xml:space="preserve"> </w:t>
      </w:r>
    </w:p>
    <w:p w14:paraId="4AB1A82B" w14:textId="77777777" w:rsidR="003B6BA0" w:rsidRPr="00AD3628" w:rsidRDefault="003B6BA0" w:rsidP="004B5F14">
      <w:pPr>
        <w:pStyle w:val="af1"/>
        <w:numPr>
          <w:ilvl w:val="1"/>
          <w:numId w:val="19"/>
        </w:numPr>
        <w:spacing w:line="360" w:lineRule="auto"/>
        <w:ind w:left="0" w:right="0" w:hanging="567"/>
        <w:contextualSpacing/>
        <w:jc w:val="both"/>
        <w:rPr>
          <w:rFonts w:ascii="David" w:hAnsi="David" w:cs="David"/>
        </w:rPr>
      </w:pPr>
      <w:r w:rsidRPr="00AD3628">
        <w:rPr>
          <w:rFonts w:ascii="David" w:hAnsi="David" w:cs="David"/>
          <w:b/>
          <w:bCs/>
          <w:u w:val="single"/>
          <w:rtl/>
        </w:rPr>
        <w:t>המפגש הנו חובה תנאי להשתתפות במכרז ולהגשת ההצעות בו.</w:t>
      </w:r>
    </w:p>
    <w:p w14:paraId="1C8D5590" w14:textId="77777777" w:rsidR="003B6BA0" w:rsidRDefault="003B6BA0" w:rsidP="003B6BA0">
      <w:pPr>
        <w:pStyle w:val="af1"/>
        <w:spacing w:line="360" w:lineRule="auto"/>
        <w:ind w:left="0" w:right="0"/>
        <w:contextualSpacing/>
        <w:jc w:val="both"/>
        <w:rPr>
          <w:rFonts w:ascii="David" w:hAnsi="David" w:cs="David"/>
          <w:rtl/>
        </w:rPr>
      </w:pPr>
    </w:p>
    <w:p w14:paraId="751823EA"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הגשת</w:t>
      </w:r>
      <w:r w:rsidRPr="00FC2A1E">
        <w:rPr>
          <w:rFonts w:ascii="David" w:hAnsi="David" w:cs="David"/>
          <w:b/>
          <w:bCs/>
          <w:sz w:val="28"/>
          <w:szCs w:val="28"/>
          <w:u w:val="single"/>
          <w:rtl/>
          <w:lang w:eastAsia="en-US"/>
        </w:rPr>
        <w:t xml:space="preserve"> ההצעות, מועדים</w:t>
      </w:r>
    </w:p>
    <w:p w14:paraId="3A26C776" w14:textId="7E28F091" w:rsidR="003B6BA0" w:rsidRPr="00C277BF" w:rsidRDefault="003B6BA0" w:rsidP="004B5F14">
      <w:pPr>
        <w:pStyle w:val="af1"/>
        <w:numPr>
          <w:ilvl w:val="1"/>
          <w:numId w:val="15"/>
        </w:numPr>
        <w:spacing w:line="360" w:lineRule="auto"/>
        <w:ind w:left="0" w:hanging="567"/>
        <w:contextualSpacing/>
        <w:jc w:val="both"/>
        <w:rPr>
          <w:rStyle w:val="Bodytext4"/>
          <w:rFonts w:hAnsi="David"/>
          <w:b/>
          <w:bCs/>
          <w:u w:val="single"/>
        </w:rPr>
      </w:pPr>
      <w:r w:rsidRPr="00C277BF">
        <w:rPr>
          <w:rFonts w:ascii="David" w:eastAsia="Calibri" w:hAnsi="David" w:cs="David"/>
          <w:rtl/>
        </w:rPr>
        <w:t xml:space="preserve">ההצעה תוגש בעותק אחד, למעט הצעת המחיר </w:t>
      </w:r>
      <w:r w:rsidRPr="00C277BF">
        <w:rPr>
          <w:rFonts w:ascii="David" w:eastAsia="Calibri" w:hAnsi="David" w:cs="David" w:hint="cs"/>
          <w:b/>
          <w:bCs/>
          <w:rtl/>
        </w:rPr>
        <w:t>מסמך  ד'</w:t>
      </w:r>
      <w:r w:rsidRPr="00C277BF">
        <w:rPr>
          <w:rFonts w:ascii="David" w:eastAsia="Calibri" w:hAnsi="David" w:cs="David"/>
          <w:rtl/>
        </w:rPr>
        <w:t xml:space="preserve"> תוגש </w:t>
      </w:r>
      <w:r w:rsidRPr="00C277BF">
        <w:rPr>
          <w:rFonts w:ascii="David" w:eastAsia="Calibri" w:hAnsi="David" w:cs="David"/>
          <w:b/>
          <w:bCs/>
          <w:u w:val="single"/>
          <w:rtl/>
        </w:rPr>
        <w:t>בשני עותקים</w:t>
      </w:r>
      <w:r w:rsidRPr="00C277BF">
        <w:rPr>
          <w:rFonts w:ascii="David" w:eastAsia="Calibri" w:hAnsi="David" w:cs="David"/>
          <w:rtl/>
        </w:rPr>
        <w:t>, שתופקד באופן מקוון לתיבת המכרזים הדיגיטלית במערכת המכרזים של האשכול. ההגשה המקוונת תכלול את כלל מסמכי ההצעה.</w:t>
      </w:r>
      <w:r w:rsidRPr="00C277BF">
        <w:rPr>
          <w:rStyle w:val="Bodytext4"/>
          <w:rFonts w:hAnsi="David"/>
          <w:rtl/>
        </w:rPr>
        <w:t xml:space="preserve">, עד </w:t>
      </w:r>
      <w:r w:rsidRPr="00C277BF">
        <w:rPr>
          <w:rStyle w:val="Bodytext4"/>
          <w:rFonts w:hAnsi="David"/>
          <w:b/>
          <w:bCs/>
          <w:u w:val="single"/>
          <w:rtl/>
        </w:rPr>
        <w:t xml:space="preserve">ליום  </w:t>
      </w:r>
      <w:r w:rsidR="009769CE">
        <w:rPr>
          <w:rStyle w:val="Bodytext4"/>
          <w:rFonts w:hAnsi="David" w:hint="cs"/>
          <w:b/>
          <w:bCs/>
          <w:u w:val="single"/>
          <w:rtl/>
        </w:rPr>
        <w:t>04.06.2025</w:t>
      </w:r>
      <w:r w:rsidRPr="00C277BF">
        <w:rPr>
          <w:rStyle w:val="Bodytext4"/>
          <w:rFonts w:hAnsi="David"/>
          <w:b/>
          <w:bCs/>
          <w:u w:val="single"/>
          <w:rtl/>
        </w:rPr>
        <w:t xml:space="preserve"> לא יאוחר מהשעה 12:00 בדיוק.</w:t>
      </w:r>
    </w:p>
    <w:p w14:paraId="7CBED2A7" w14:textId="77777777" w:rsidR="003B6BA0" w:rsidRPr="00F900CA" w:rsidRDefault="003B6BA0" w:rsidP="004B5F14">
      <w:pPr>
        <w:pStyle w:val="af1"/>
        <w:numPr>
          <w:ilvl w:val="1"/>
          <w:numId w:val="15"/>
        </w:numPr>
        <w:spacing w:line="360" w:lineRule="auto"/>
        <w:ind w:left="0" w:hanging="567"/>
        <w:contextualSpacing/>
        <w:jc w:val="both"/>
        <w:rPr>
          <w:rStyle w:val="Bodytext4"/>
          <w:b/>
          <w:bCs/>
          <w:u w:val="single"/>
          <w:rtl/>
        </w:rPr>
      </w:pPr>
      <w:r w:rsidRPr="00C277BF">
        <w:rPr>
          <w:rFonts w:ascii="David" w:eastAsia="Calibri" w:hAnsi="David" w:cs="David"/>
          <w:rtl/>
        </w:rPr>
        <w:t xml:space="preserve">במקרה והמציע מגיש ערבות </w:t>
      </w:r>
      <w:r>
        <w:rPr>
          <w:rFonts w:ascii="David" w:eastAsia="Calibri" w:hAnsi="David" w:cs="David" w:hint="cs"/>
          <w:rtl/>
        </w:rPr>
        <w:t xml:space="preserve">בנקאית או ערבות מחברת ביטוח </w:t>
      </w:r>
      <w:r w:rsidRPr="00C277BF">
        <w:rPr>
          <w:rFonts w:ascii="David" w:eastAsia="Calibri" w:hAnsi="David" w:cs="David"/>
          <w:rtl/>
        </w:rPr>
        <w:t>הוא ימסור אותה המעטפה סגורה במשרדי האשכול במסירה אישית בלבד, עד למועד הנקוב בסעיף 11.1 לעיל.</w:t>
      </w:r>
      <w:r>
        <w:rPr>
          <w:rStyle w:val="Bodytext4"/>
          <w:rFonts w:hAnsi="David" w:hint="cs"/>
          <w:b/>
          <w:bCs/>
          <w:u w:val="single"/>
          <w:rtl/>
        </w:rPr>
        <w:t xml:space="preserve"> </w:t>
      </w:r>
      <w:r w:rsidRPr="00EB483C">
        <w:rPr>
          <w:rStyle w:val="Bodytext4"/>
          <w:rFonts w:hAnsi="David" w:hint="cs"/>
          <w:u w:val="single"/>
          <w:rtl/>
        </w:rPr>
        <w:t>על המעטפה</w:t>
      </w:r>
      <w:r>
        <w:rPr>
          <w:rStyle w:val="Bodytext4"/>
          <w:rFonts w:hAnsi="David" w:hint="cs"/>
          <w:u w:val="single"/>
          <w:rtl/>
        </w:rPr>
        <w:t xml:space="preserve"> ירשום את מספר ושם המכרז בלבד!</w:t>
      </w:r>
    </w:p>
    <w:p w14:paraId="3FA45A3D"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משלוח הצעה בדרך אחרת מהדרך המצוינת לעיל- </w:t>
      </w:r>
      <w:r w:rsidRPr="00FC2A1E">
        <w:rPr>
          <w:rFonts w:ascii="David" w:hAnsi="David" w:cs="David"/>
          <w:b/>
          <w:bCs/>
          <w:rtl/>
          <w:lang w:eastAsia="en-US"/>
        </w:rPr>
        <w:t>אינו</w:t>
      </w:r>
      <w:r w:rsidRPr="00FC2A1E">
        <w:rPr>
          <w:rFonts w:ascii="David" w:hAnsi="David" w:cs="David"/>
          <w:rtl/>
          <w:lang w:eastAsia="en-US"/>
        </w:rPr>
        <w:t xml:space="preserve"> עונה על דרישות המכרז והינו על אחריותו הבלעדית של המציע.</w:t>
      </w:r>
    </w:p>
    <w:p w14:paraId="1F269C85"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rPr>
      </w:pPr>
      <w:r w:rsidRPr="00FC2A1E">
        <w:rPr>
          <w:rFonts w:ascii="David" w:hAnsi="David" w:cs="David"/>
          <w:rtl/>
          <w:lang w:eastAsia="en-US"/>
        </w:rPr>
        <w:t>כל</w:t>
      </w:r>
      <w:r w:rsidRPr="00FC2A1E">
        <w:rPr>
          <w:rFonts w:ascii="David" w:hAnsi="David" w:cs="David"/>
          <w:rtl/>
        </w:rPr>
        <w:t xml:space="preserve"> ההוצאות מכל מין וסוג שהוא, הכרוכות בהכנת ההצעה למכרז ובהשתתפות במכרז ובכלל זה אגרות, רישיונות, אישורים ו/או כל תשלום אחר אותו חייב לשלם המציע, בין בגין המכרז ובין בגין פעילותו הקשורה למכרז תחולנה על המציע.</w:t>
      </w:r>
    </w:p>
    <w:p w14:paraId="274F634C" w14:textId="77777777" w:rsidR="003B6BA0" w:rsidRPr="00797A4A" w:rsidRDefault="003B6BA0" w:rsidP="004B5F14">
      <w:pPr>
        <w:pStyle w:val="af1"/>
        <w:numPr>
          <w:ilvl w:val="1"/>
          <w:numId w:val="15"/>
        </w:numPr>
        <w:spacing w:line="360" w:lineRule="auto"/>
        <w:ind w:left="0" w:hanging="567"/>
        <w:contextualSpacing/>
        <w:jc w:val="both"/>
        <w:rPr>
          <w:rFonts w:ascii="David" w:hAnsi="David" w:cs="David"/>
        </w:rPr>
      </w:pPr>
      <w:r w:rsidRPr="00797A4A">
        <w:rPr>
          <w:rFonts w:ascii="David" w:hAnsi="David" w:cs="David"/>
          <w:rtl/>
          <w:lang w:eastAsia="en-US"/>
        </w:rPr>
        <w:t>המציע</w:t>
      </w:r>
      <w:r w:rsidRPr="00797A4A">
        <w:rPr>
          <w:rFonts w:ascii="David" w:hAnsi="David" w:cs="David"/>
          <w:rtl/>
        </w:rPr>
        <w:t xml:space="preserve"> יגיש הצעתו במסמך ד' (הצעת המציע). </w:t>
      </w:r>
      <w:r w:rsidRPr="00797A4A">
        <w:rPr>
          <w:rFonts w:ascii="David" w:hAnsi="David" w:cs="David"/>
          <w:b/>
          <w:bCs/>
          <w:rtl/>
        </w:rPr>
        <w:t>הצעתו של המציע תכלול את מלוא התמורה אותה מבקש לעצמו ובכלל זה גם בגין התכנון, האספקה, ההובלה, הניוד, ההצבה, עבודות התאמה והתקנה</w:t>
      </w:r>
      <w:r w:rsidRPr="00797A4A">
        <w:rPr>
          <w:rFonts w:ascii="David" w:hAnsi="David" w:cs="David"/>
          <w:rtl/>
        </w:rPr>
        <w:t xml:space="preserve"> (ככל הנדרש על ידי הרשות המזמינה), האמצעים, הפריטים, כוח האדם והציוד הדרוש לביצוע השירותים.</w:t>
      </w:r>
    </w:p>
    <w:p w14:paraId="2BA1314E" w14:textId="77777777" w:rsidR="003B6BA0" w:rsidRPr="00797A4A" w:rsidRDefault="003B6BA0" w:rsidP="004B5F14">
      <w:pPr>
        <w:pStyle w:val="af1"/>
        <w:numPr>
          <w:ilvl w:val="1"/>
          <w:numId w:val="15"/>
        </w:numPr>
        <w:spacing w:line="360" w:lineRule="auto"/>
        <w:ind w:left="0" w:hanging="567"/>
        <w:contextualSpacing/>
        <w:jc w:val="both"/>
        <w:rPr>
          <w:rFonts w:ascii="David" w:hAnsi="David" w:cs="David"/>
          <w:sz w:val="16"/>
          <w:szCs w:val="16"/>
        </w:rPr>
      </w:pPr>
      <w:r w:rsidRPr="00797A4A">
        <w:rPr>
          <w:rFonts w:ascii="David" w:hAnsi="David" w:cs="David"/>
          <w:rtl/>
        </w:rPr>
        <w:t xml:space="preserve">המציע יהא </w:t>
      </w:r>
      <w:r w:rsidRPr="00797A4A">
        <w:rPr>
          <w:rFonts w:ascii="David" w:hAnsi="David" w:cs="David"/>
          <w:u w:val="single"/>
          <w:rtl/>
        </w:rPr>
        <w:t>חייב</w:t>
      </w:r>
      <w:r w:rsidRPr="00797A4A">
        <w:rPr>
          <w:rFonts w:ascii="David" w:hAnsi="David" w:cs="David"/>
          <w:rtl/>
        </w:rPr>
        <w:t xml:space="preserve"> להגיש את הצעתו, הצעת המציע –  מסמך ד', כך שהוא ממלא את כל הסעיפים באותו הפרק. </w:t>
      </w:r>
    </w:p>
    <w:p w14:paraId="61ED36E1" w14:textId="77777777" w:rsidR="003B6BA0" w:rsidRPr="00797A4A" w:rsidRDefault="003B6BA0" w:rsidP="004B5F14">
      <w:pPr>
        <w:pStyle w:val="af1"/>
        <w:numPr>
          <w:ilvl w:val="1"/>
          <w:numId w:val="15"/>
        </w:numPr>
        <w:spacing w:line="360" w:lineRule="auto"/>
        <w:ind w:left="0" w:hanging="567"/>
        <w:contextualSpacing/>
        <w:jc w:val="both"/>
        <w:rPr>
          <w:rFonts w:ascii="David" w:hAnsi="David" w:cs="David"/>
        </w:rPr>
      </w:pPr>
      <w:r w:rsidRPr="00797A4A">
        <w:rPr>
          <w:rFonts w:ascii="David" w:hAnsi="David" w:cs="David" w:hint="cs"/>
          <w:rtl/>
        </w:rPr>
        <w:t xml:space="preserve">עותק ההצעה המלאה (כל מסמכי המכרז החתומים והמצורפים על ידי המציע) </w:t>
      </w:r>
      <w:r>
        <w:rPr>
          <w:rFonts w:ascii="David" w:hAnsi="David" w:cs="David" w:hint="cs"/>
          <w:rtl/>
        </w:rPr>
        <w:t>יוגשו במערכת המכרזים הדיגיטלית של האשכול</w:t>
      </w:r>
      <w:r w:rsidRPr="00797A4A">
        <w:rPr>
          <w:rFonts w:ascii="David" w:hAnsi="David" w:cs="David" w:hint="cs"/>
          <w:rtl/>
        </w:rPr>
        <w:t>.</w:t>
      </w:r>
    </w:p>
    <w:p w14:paraId="645F42C2"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במקרה של מילוי מחיר שונה על ידי מציע באחת משתי חוברות המכרז, יובא בחשבון המחיר הנמוך </w:t>
      </w:r>
      <w:proofErr w:type="spellStart"/>
      <w:r w:rsidRPr="00FC2A1E">
        <w:rPr>
          <w:rFonts w:ascii="David" w:hAnsi="David" w:cs="David"/>
          <w:rtl/>
          <w:lang w:eastAsia="en-US"/>
        </w:rPr>
        <w:t>מבי</w:t>
      </w:r>
      <w:r>
        <w:rPr>
          <w:rFonts w:ascii="David" w:hAnsi="David" w:cs="David" w:hint="cs"/>
          <w:rtl/>
          <w:lang w:eastAsia="en-US"/>
        </w:rPr>
        <w:t>ניהם</w:t>
      </w:r>
      <w:proofErr w:type="spellEnd"/>
      <w:r>
        <w:rPr>
          <w:rFonts w:ascii="David" w:hAnsi="David" w:cs="David" w:hint="cs"/>
          <w:rtl/>
          <w:lang w:eastAsia="en-US"/>
        </w:rPr>
        <w:t>.</w:t>
      </w:r>
    </w:p>
    <w:p w14:paraId="3590F155"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ליד כל תיקון מחיר בהצעת המחיר, על המציע לחתום בחתימה וחותמת. </w:t>
      </w:r>
    </w:p>
    <w:p w14:paraId="14871017"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המציע נדרש לחתום </w:t>
      </w:r>
      <w:r w:rsidRPr="00FC2A1E">
        <w:rPr>
          <w:rFonts w:ascii="David" w:hAnsi="David" w:cs="David"/>
          <w:u w:val="single"/>
          <w:rtl/>
          <w:lang w:eastAsia="en-US"/>
        </w:rPr>
        <w:t>בתחתית כל מסמכי המכרז</w:t>
      </w:r>
      <w:r w:rsidRPr="00FC2A1E">
        <w:rPr>
          <w:rFonts w:ascii="David" w:hAnsi="David" w:cs="David"/>
          <w:rtl/>
          <w:lang w:eastAsia="en-US"/>
        </w:rPr>
        <w:t>, אשר יישאו בהתאם את חותמת המציע וחתימתו.</w:t>
      </w:r>
    </w:p>
    <w:p w14:paraId="1C80FD67"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rPr>
      </w:pPr>
      <w:r w:rsidRPr="00FC2A1E">
        <w:rPr>
          <w:rFonts w:ascii="David" w:hAnsi="David" w:cs="David"/>
          <w:rtl/>
          <w:lang w:eastAsia="en-US"/>
        </w:rPr>
        <w:t>המציע</w:t>
      </w:r>
      <w:r w:rsidRPr="00FC2A1E">
        <w:rPr>
          <w:rFonts w:ascii="David" w:hAnsi="David" w:cs="David"/>
          <w:rtl/>
        </w:rPr>
        <w:t xml:space="preserve"> יידרש לצרף להצעתו </w:t>
      </w:r>
      <w:r>
        <w:rPr>
          <w:rFonts w:ascii="David" w:hAnsi="David" w:cs="David"/>
          <w:rtl/>
        </w:rPr>
        <w:t xml:space="preserve">ערבות </w:t>
      </w:r>
      <w:r w:rsidRPr="00FC2A1E">
        <w:rPr>
          <w:rFonts w:ascii="David" w:hAnsi="David" w:cs="David"/>
          <w:rtl/>
        </w:rPr>
        <w:t xml:space="preserve">להשתתפות במכרז, ערוכה וחתומה כמפורט בסעיף 5 לעיל עפ"י  הנוסח הקבוע </w:t>
      </w:r>
      <w:r w:rsidRPr="00FC2A1E">
        <w:rPr>
          <w:rFonts w:ascii="David" w:hAnsi="David" w:cs="David"/>
          <w:b/>
          <w:bCs/>
          <w:u w:val="single"/>
          <w:rtl/>
        </w:rPr>
        <w:t>בנספח א' 4</w:t>
      </w:r>
      <w:r>
        <w:rPr>
          <w:rFonts w:ascii="David" w:hAnsi="David" w:cs="David" w:hint="cs"/>
          <w:rtl/>
        </w:rPr>
        <w:t xml:space="preserve"> </w:t>
      </w:r>
      <w:r w:rsidRPr="00FC2A1E">
        <w:rPr>
          <w:rFonts w:ascii="David" w:hAnsi="David" w:cs="David"/>
          <w:rtl/>
        </w:rPr>
        <w:t>/ א'4(1) – בהתאם לפרקים אליהם הגיש הצעה.</w:t>
      </w:r>
    </w:p>
    <w:p w14:paraId="1B8610FE"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rPr>
      </w:pPr>
      <w:r w:rsidRPr="00FC2A1E">
        <w:rPr>
          <w:rFonts w:ascii="David" w:hAnsi="David" w:cs="David"/>
          <w:rtl/>
          <w:lang w:eastAsia="en-US"/>
        </w:rPr>
        <w:t>הצעת</w:t>
      </w:r>
      <w:r w:rsidRPr="00FC2A1E">
        <w:rPr>
          <w:rFonts w:ascii="David" w:hAnsi="David" w:cs="David"/>
          <w:rtl/>
        </w:rPr>
        <w:t xml:space="preserve"> המציע תהא בתוקף עד למועד תוקף הערבות הבנקאית שניתנה להבטחת ההצעה.</w:t>
      </w:r>
    </w:p>
    <w:p w14:paraId="01469913" w14:textId="77777777" w:rsidR="003B6BA0" w:rsidRDefault="003B6BA0" w:rsidP="003B6BA0">
      <w:pPr>
        <w:spacing w:line="360" w:lineRule="auto"/>
        <w:ind w:hanging="52"/>
        <w:contextualSpacing/>
        <w:rPr>
          <w:rFonts w:ascii="David" w:hAnsi="David" w:cs="David"/>
          <w:b/>
          <w:bCs/>
          <w:rtl/>
          <w:lang w:eastAsia="en-US"/>
        </w:rPr>
      </w:pPr>
      <w:r w:rsidRPr="00FC2A1E">
        <w:rPr>
          <w:rFonts w:ascii="David" w:hAnsi="David" w:cs="David"/>
          <w:b/>
          <w:bCs/>
          <w:rtl/>
          <w:lang w:eastAsia="en-US"/>
        </w:rPr>
        <w:t>הצעה שלא תעמוד בכל התנאים המפורטים בסעיף זה עלולה להיפסל.</w:t>
      </w:r>
    </w:p>
    <w:p w14:paraId="0C6B153E" w14:textId="77777777" w:rsidR="003B6BA0" w:rsidRPr="00FC2A1E" w:rsidRDefault="003B6BA0" w:rsidP="003B6BA0">
      <w:pPr>
        <w:spacing w:line="360" w:lineRule="auto"/>
        <w:ind w:hanging="52"/>
        <w:contextualSpacing/>
        <w:rPr>
          <w:rFonts w:ascii="David" w:hAnsi="David" w:cs="David"/>
          <w:b/>
          <w:bCs/>
          <w:rtl/>
          <w:lang w:eastAsia="en-US"/>
        </w:rPr>
      </w:pPr>
    </w:p>
    <w:p w14:paraId="031AACDE"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בחינת</w:t>
      </w:r>
      <w:r w:rsidRPr="00FC2A1E">
        <w:rPr>
          <w:rFonts w:ascii="David" w:hAnsi="David" w:cs="David"/>
          <w:b/>
          <w:bCs/>
          <w:sz w:val="28"/>
          <w:szCs w:val="28"/>
          <w:u w:val="single"/>
          <w:rtl/>
          <w:lang w:eastAsia="en-US"/>
        </w:rPr>
        <w:t xml:space="preserve"> ההצעות</w:t>
      </w:r>
    </w:p>
    <w:p w14:paraId="31666840"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תבחן את עמידתו של המציע בתנאי הסף ומציע שלא יעמוד בתנאי הסף, הצעתו לא תבוא במניין ההצעות.</w:t>
      </w:r>
    </w:p>
    <w:p w14:paraId="40BA25CC" w14:textId="77777777" w:rsidR="003B6BA0"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מדד המחיר והזוכה ייבחנו ביחס לאותו הפרק בלבד. גם מציע שיגיש הצעתו ליותר מפרק אחד, תבחן הצעתו לכל פרק בנפרד ולא כשקלול הפרקים</w:t>
      </w:r>
      <w:r>
        <w:rPr>
          <w:rFonts w:ascii="David" w:hAnsi="David" w:cs="David" w:hint="cs"/>
          <w:rtl/>
          <w:lang w:eastAsia="en-US"/>
        </w:rPr>
        <w:t xml:space="preserve"> ובאופן הבא:</w:t>
      </w:r>
    </w:p>
    <w:p w14:paraId="4048E155" w14:textId="77777777" w:rsidR="003B6BA0" w:rsidRDefault="003B6BA0" w:rsidP="004B5F14">
      <w:pPr>
        <w:pStyle w:val="af1"/>
        <w:numPr>
          <w:ilvl w:val="2"/>
          <w:numId w:val="43"/>
        </w:numPr>
        <w:spacing w:line="360" w:lineRule="auto"/>
        <w:ind w:right="0"/>
        <w:contextualSpacing/>
        <w:jc w:val="both"/>
        <w:rPr>
          <w:rFonts w:ascii="David" w:hAnsi="David" w:cs="David"/>
          <w:lang w:eastAsia="en-US"/>
        </w:rPr>
      </w:pPr>
      <w:r w:rsidRPr="00BE7DBA">
        <w:rPr>
          <w:rFonts w:ascii="David" w:hAnsi="David" w:cs="David"/>
          <w:rtl/>
          <w:lang w:eastAsia="en-US"/>
        </w:rPr>
        <w:t xml:space="preserve">סה"כ עלות כל דגמי </w:t>
      </w:r>
      <w:r>
        <w:rPr>
          <w:rFonts w:ascii="David" w:hAnsi="David" w:cs="David" w:hint="cs"/>
          <w:rtl/>
          <w:lang w:eastAsia="en-US"/>
        </w:rPr>
        <w:t xml:space="preserve">מתקני המים </w:t>
      </w:r>
      <w:r w:rsidRPr="00BE7DBA">
        <w:rPr>
          <w:rFonts w:ascii="David" w:hAnsi="David" w:cs="David"/>
          <w:rtl/>
          <w:lang w:eastAsia="en-US"/>
        </w:rPr>
        <w:t xml:space="preserve"> </w:t>
      </w:r>
      <w:r>
        <w:rPr>
          <w:rFonts w:ascii="David" w:hAnsi="David" w:cs="David" w:hint="cs"/>
          <w:rtl/>
          <w:lang w:eastAsia="en-US"/>
        </w:rPr>
        <w:t xml:space="preserve">אספקה והתקנה </w:t>
      </w:r>
      <w:r>
        <w:rPr>
          <w:rFonts w:ascii="David" w:hAnsi="David" w:cs="David"/>
          <w:rtl/>
          <w:lang w:eastAsia="en-US"/>
        </w:rPr>
        <w:t>–</w:t>
      </w:r>
      <w:r>
        <w:rPr>
          <w:rFonts w:ascii="David" w:hAnsi="David" w:cs="David" w:hint="cs"/>
          <w:rtl/>
          <w:lang w:eastAsia="en-US"/>
        </w:rPr>
        <w:t xml:space="preserve"> משקל של 80% </w:t>
      </w:r>
    </w:p>
    <w:p w14:paraId="46F95059" w14:textId="77777777" w:rsidR="003B6BA0" w:rsidRPr="00BE7DBA" w:rsidRDefault="003B6BA0" w:rsidP="004B5F14">
      <w:pPr>
        <w:pStyle w:val="af1"/>
        <w:numPr>
          <w:ilvl w:val="2"/>
          <w:numId w:val="43"/>
        </w:numPr>
        <w:spacing w:line="360" w:lineRule="auto"/>
        <w:ind w:right="0"/>
        <w:contextualSpacing/>
        <w:jc w:val="both"/>
        <w:rPr>
          <w:rFonts w:ascii="David" w:hAnsi="David" w:cs="David"/>
          <w:lang w:eastAsia="en-US"/>
        </w:rPr>
      </w:pPr>
      <w:r>
        <w:rPr>
          <w:rFonts w:ascii="David" w:hAnsi="David" w:cs="David" w:hint="cs"/>
          <w:rtl/>
          <w:lang w:eastAsia="en-US"/>
        </w:rPr>
        <w:t>עלות אחזקה שנתית     - 20%</w:t>
      </w:r>
    </w:p>
    <w:p w14:paraId="658C3155" w14:textId="77777777" w:rsidR="003B6BA0" w:rsidRPr="00BE7DBA" w:rsidRDefault="003B6BA0" w:rsidP="004B5F14">
      <w:pPr>
        <w:pStyle w:val="af1"/>
        <w:numPr>
          <w:ilvl w:val="2"/>
          <w:numId w:val="43"/>
        </w:numPr>
        <w:spacing w:line="360" w:lineRule="auto"/>
        <w:ind w:right="0"/>
        <w:contextualSpacing/>
        <w:jc w:val="both"/>
        <w:rPr>
          <w:rFonts w:ascii="David" w:hAnsi="David" w:cs="David"/>
          <w:lang w:eastAsia="en-US"/>
        </w:rPr>
      </w:pPr>
      <w:r w:rsidRPr="00BE7DBA">
        <w:rPr>
          <w:rFonts w:ascii="David" w:hAnsi="David" w:cs="David"/>
          <w:rtl/>
          <w:lang w:eastAsia="en-US"/>
        </w:rPr>
        <w:t xml:space="preserve">סה"כ עלות כל דגמי </w:t>
      </w:r>
      <w:r>
        <w:rPr>
          <w:rFonts w:ascii="David" w:hAnsi="David" w:cs="David" w:hint="cs"/>
          <w:rtl/>
          <w:lang w:eastAsia="en-US"/>
        </w:rPr>
        <w:t xml:space="preserve">הקולרים </w:t>
      </w:r>
      <w:r w:rsidRPr="00BE7DBA">
        <w:rPr>
          <w:rFonts w:ascii="David" w:hAnsi="David" w:cs="David"/>
          <w:rtl/>
          <w:lang w:eastAsia="en-US"/>
        </w:rPr>
        <w:t xml:space="preserve"> </w:t>
      </w:r>
      <w:r>
        <w:rPr>
          <w:rFonts w:ascii="David" w:hAnsi="David" w:cs="David" w:hint="cs"/>
          <w:rtl/>
          <w:lang w:eastAsia="en-US"/>
        </w:rPr>
        <w:t xml:space="preserve">אספקה והתקנה </w:t>
      </w:r>
      <w:r>
        <w:rPr>
          <w:rFonts w:ascii="David" w:hAnsi="David" w:cs="David"/>
          <w:rtl/>
          <w:lang w:eastAsia="en-US"/>
        </w:rPr>
        <w:t>–</w:t>
      </w:r>
      <w:r>
        <w:rPr>
          <w:rFonts w:ascii="David" w:hAnsi="David" w:cs="David" w:hint="cs"/>
          <w:rtl/>
          <w:lang w:eastAsia="en-US"/>
        </w:rPr>
        <w:t xml:space="preserve">       משקל של 80% </w:t>
      </w:r>
    </w:p>
    <w:p w14:paraId="4E4D8343" w14:textId="77777777" w:rsidR="003B6BA0" w:rsidRPr="00BE7DBA" w:rsidRDefault="003B6BA0" w:rsidP="004B5F14">
      <w:pPr>
        <w:pStyle w:val="af1"/>
        <w:numPr>
          <w:ilvl w:val="2"/>
          <w:numId w:val="43"/>
        </w:numPr>
        <w:spacing w:line="360" w:lineRule="auto"/>
        <w:ind w:right="0"/>
        <w:contextualSpacing/>
        <w:jc w:val="both"/>
        <w:rPr>
          <w:rFonts w:ascii="David" w:hAnsi="David" w:cs="David"/>
          <w:lang w:eastAsia="en-US"/>
        </w:rPr>
      </w:pPr>
      <w:r>
        <w:rPr>
          <w:rFonts w:ascii="David" w:hAnsi="David" w:cs="David" w:hint="cs"/>
          <w:rtl/>
          <w:lang w:eastAsia="en-US"/>
        </w:rPr>
        <w:t>עלות אחזקה שנתית     - 20%</w:t>
      </w:r>
    </w:p>
    <w:p w14:paraId="0EB18513"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תהא רשאית לבחון במסגרת בחינת ההצעות את אמינותו של המציע ואת כושרו לבצע את ההסכם המוצע, את ניסיונן הקודם ברשויות ואת ניסיונו של המציע ברשויות מקומיות אחרות וכן תהא רשאית לדחות הצעות של מציעים אשר לא ביצעו בעבר עבודתם לשביעות רצונן שלהן או של רשות אחרת, או שנוכחה לדעת שכישוריו אינם מספיקים לפי שיקול דעתן.</w:t>
      </w:r>
    </w:p>
    <w:p w14:paraId="4B4AD450"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אין ועדת המכרזים מתחייבת לקבל את ההצעה הזולה ביותר או כל הצעה שהיא.</w:t>
      </w:r>
    </w:p>
    <w:p w14:paraId="10BFD390"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 xml:space="preserve">ועדת המכרזים תבחר במציע אחד או יותר </w:t>
      </w:r>
      <w:proofErr w:type="spellStart"/>
      <w:r w:rsidRPr="00FC2A1E">
        <w:rPr>
          <w:rFonts w:ascii="David" w:hAnsi="David" w:cs="David"/>
          <w:rtl/>
          <w:lang w:eastAsia="en-US"/>
        </w:rPr>
        <w:t>הכל</w:t>
      </w:r>
      <w:proofErr w:type="spellEnd"/>
      <w:r w:rsidRPr="00FC2A1E">
        <w:rPr>
          <w:rFonts w:ascii="David" w:hAnsi="David" w:cs="David"/>
          <w:rtl/>
          <w:lang w:eastAsia="en-US"/>
        </w:rPr>
        <w:t xml:space="preserve"> כראות עיניה וללא צורך במתן נימוקים כלשהם.</w:t>
      </w:r>
    </w:p>
    <w:p w14:paraId="2A23EE44"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יובהר כי </w:t>
      </w:r>
      <w:r>
        <w:rPr>
          <w:rFonts w:ascii="David" w:hAnsi="David" w:cs="David" w:hint="cs"/>
          <w:rtl/>
          <w:lang w:eastAsia="en-US"/>
        </w:rPr>
        <w:t>האשכול ו</w:t>
      </w:r>
      <w:r w:rsidRPr="00FC2A1E">
        <w:rPr>
          <w:rFonts w:ascii="David" w:hAnsi="David" w:cs="David"/>
          <w:rtl/>
          <w:lang w:eastAsia="en-US"/>
        </w:rPr>
        <w:t xml:space="preserve">רשויות </w:t>
      </w:r>
      <w:r>
        <w:rPr>
          <w:rFonts w:ascii="David" w:hAnsi="David" w:cs="David" w:hint="cs"/>
          <w:rtl/>
          <w:lang w:eastAsia="en-US"/>
        </w:rPr>
        <w:t xml:space="preserve">האשכול </w:t>
      </w:r>
      <w:r w:rsidRPr="00FC2A1E">
        <w:rPr>
          <w:rFonts w:ascii="David" w:hAnsi="David" w:cs="David"/>
          <w:rtl/>
          <w:lang w:eastAsia="en-US"/>
        </w:rPr>
        <w:t>יהיו רשאי</w:t>
      </w:r>
      <w:r>
        <w:rPr>
          <w:rFonts w:ascii="David" w:hAnsi="David" w:cs="David" w:hint="cs"/>
          <w:rtl/>
          <w:lang w:eastAsia="en-US"/>
        </w:rPr>
        <w:t>ם</w:t>
      </w:r>
      <w:r w:rsidRPr="00FC2A1E">
        <w:rPr>
          <w:rFonts w:ascii="David" w:hAnsi="David" w:cs="David"/>
          <w:rtl/>
          <w:lang w:eastAsia="en-US"/>
        </w:rPr>
        <w:t xml:space="preserve"> להזמין דגם או שירות מסוים, </w:t>
      </w:r>
      <w:r w:rsidRPr="00FC2A1E">
        <w:rPr>
          <w:rFonts w:ascii="David" w:hAnsi="David" w:cs="David"/>
          <w:b/>
          <w:bCs/>
          <w:u w:val="single"/>
          <w:rtl/>
          <w:lang w:eastAsia="en-US"/>
        </w:rPr>
        <w:t>מכל אחד מהזוכים במכרז</w:t>
      </w:r>
      <w:r w:rsidRPr="00FC2A1E">
        <w:rPr>
          <w:rFonts w:ascii="David" w:hAnsi="David" w:cs="David"/>
          <w:rtl/>
          <w:lang w:eastAsia="en-US"/>
        </w:rPr>
        <w:t xml:space="preserve"> לפי שיקול דעתן הבלעדי.</w:t>
      </w:r>
    </w:p>
    <w:p w14:paraId="3F786DF6"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רשאית שלא להתחשב כלל בהצעה שהיא בלתי סבירה מבחינת מחירה לעומת מהות ההצעה ותנאיה, או בשל חוסר התאמה לדרישות המכרז או בשל חוסר התייחסות מפורטת לסעיף מסעיפי המכרז שלדעת הרשויות מונע הערכת ההצעה כדבעי.</w:t>
      </w:r>
    </w:p>
    <w:p w14:paraId="0A1F463F" w14:textId="77777777" w:rsidR="003B6BA0"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אי הגשת הצעת מחיר במקום בו נדרש ו/או אי השלמת מקום הטעון מילוי ו/או כל שינוי או תוספת, שייעשו במסמכי המכרז או כל הסתייגות ביחס אליהם, בין על ידי שינוי או תוספת בגוף המסמכים ובין במכתב לוואי או בכל דרך אחרת, עלולים להביא לפסילת ההצעה. </w:t>
      </w:r>
    </w:p>
    <w:p w14:paraId="6CD68420" w14:textId="77777777" w:rsidR="003B6BA0" w:rsidRDefault="003B6BA0" w:rsidP="003B6BA0">
      <w:pPr>
        <w:pStyle w:val="af1"/>
        <w:spacing w:line="360" w:lineRule="auto"/>
        <w:ind w:left="0" w:right="0"/>
        <w:contextualSpacing/>
        <w:jc w:val="both"/>
        <w:rPr>
          <w:rFonts w:ascii="David" w:hAnsi="David" w:cs="David"/>
          <w:rtl/>
          <w:lang w:eastAsia="en-US"/>
        </w:rPr>
      </w:pPr>
    </w:p>
    <w:p w14:paraId="7C97A407"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חובת</w:t>
      </w:r>
      <w:r w:rsidRPr="00FC2A1E">
        <w:rPr>
          <w:rFonts w:ascii="David" w:hAnsi="David" w:cs="David"/>
          <w:b/>
          <w:bCs/>
          <w:sz w:val="28"/>
          <w:szCs w:val="28"/>
          <w:u w:val="single"/>
          <w:rtl/>
          <w:lang w:eastAsia="en-US"/>
        </w:rPr>
        <w:t xml:space="preserve"> הזוכה במכרז</w:t>
      </w:r>
    </w:p>
    <w:p w14:paraId="607C89AA" w14:textId="77777777" w:rsidR="003B6BA0" w:rsidRDefault="003B6BA0" w:rsidP="004B5F14">
      <w:pPr>
        <w:pStyle w:val="af1"/>
        <w:numPr>
          <w:ilvl w:val="1"/>
          <w:numId w:val="3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מציע, שהצעתו תתקבל ותוכרז כהצעה זוכה (להלן- </w:t>
      </w:r>
      <w:r w:rsidRPr="00FC2A1E">
        <w:rPr>
          <w:rFonts w:ascii="David" w:hAnsi="David" w:cs="David"/>
          <w:b/>
          <w:bCs/>
          <w:rtl/>
          <w:lang w:eastAsia="en-US"/>
        </w:rPr>
        <w:t>הזוכה</w:t>
      </w:r>
      <w:r w:rsidRPr="00FC2A1E">
        <w:rPr>
          <w:rFonts w:ascii="David" w:hAnsi="David" w:cs="David"/>
          <w:rtl/>
          <w:lang w:eastAsia="en-US"/>
        </w:rPr>
        <w:t xml:space="preserve">) ותימסר לו הודעה בכתב על זכייתו, יהא עליו </w:t>
      </w:r>
      <w:r>
        <w:rPr>
          <w:rFonts w:ascii="David" w:hAnsi="David" w:cs="David" w:hint="cs"/>
          <w:rtl/>
          <w:lang w:eastAsia="en-US"/>
        </w:rPr>
        <w:t xml:space="preserve">בתוך 14 ימים ממועד הודעת הזכייה, </w:t>
      </w:r>
      <w:r w:rsidRPr="00FC2A1E">
        <w:rPr>
          <w:rFonts w:ascii="David" w:hAnsi="David" w:cs="David"/>
          <w:rtl/>
          <w:lang w:eastAsia="en-US"/>
        </w:rPr>
        <w:t xml:space="preserve">לחתום על ההסכם על כל נספחיו כדין וכן להמציא במעמד </w:t>
      </w:r>
      <w:r>
        <w:rPr>
          <w:rFonts w:ascii="David" w:hAnsi="David" w:cs="David" w:hint="cs"/>
          <w:rtl/>
          <w:lang w:eastAsia="en-US"/>
        </w:rPr>
        <w:t>הגשת</w:t>
      </w:r>
      <w:r w:rsidRPr="00FC2A1E">
        <w:rPr>
          <w:rFonts w:ascii="David" w:hAnsi="David" w:cs="David"/>
          <w:rtl/>
          <w:lang w:eastAsia="en-US"/>
        </w:rPr>
        <w:t xml:space="preserve"> ההסכם </w:t>
      </w:r>
      <w:r>
        <w:rPr>
          <w:rFonts w:ascii="David" w:hAnsi="David" w:cs="David" w:hint="cs"/>
          <w:rtl/>
          <w:lang w:eastAsia="en-US"/>
        </w:rPr>
        <w:t xml:space="preserve">החתום לאשכול, </w:t>
      </w:r>
      <w:r w:rsidRPr="00FC2A1E">
        <w:rPr>
          <w:rFonts w:ascii="David" w:hAnsi="David" w:cs="David"/>
          <w:rtl/>
          <w:lang w:eastAsia="en-US"/>
        </w:rPr>
        <w:t>ערבויות בנקאיות אוטונומיות נפרדות</w:t>
      </w:r>
      <w:r>
        <w:rPr>
          <w:rFonts w:ascii="David" w:hAnsi="David" w:cs="David" w:hint="cs"/>
          <w:rtl/>
          <w:lang w:eastAsia="en-US"/>
        </w:rPr>
        <w:t xml:space="preserve"> בהתאם לדרישות המכרז, </w:t>
      </w:r>
      <w:r w:rsidRPr="00FC2A1E">
        <w:rPr>
          <w:rFonts w:ascii="David" w:hAnsi="David" w:cs="David"/>
          <w:rtl/>
          <w:lang w:eastAsia="en-US"/>
        </w:rPr>
        <w:t xml:space="preserve">וכן אישור קיום ביטוחים בתוקף. </w:t>
      </w:r>
    </w:p>
    <w:p w14:paraId="24BA38F8" w14:textId="77777777" w:rsidR="003B6BA0" w:rsidRPr="00FC2A1E" w:rsidRDefault="003B6BA0" w:rsidP="004B5F14">
      <w:pPr>
        <w:pStyle w:val="af1"/>
        <w:numPr>
          <w:ilvl w:val="1"/>
          <w:numId w:val="3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לא ימלא הזוכה אחר התחייבויותיו לרבות התנאים האמורים </w:t>
      </w:r>
      <w:proofErr w:type="spellStart"/>
      <w:r w:rsidRPr="00FC2A1E">
        <w:rPr>
          <w:rFonts w:ascii="David" w:hAnsi="David" w:cs="David"/>
          <w:rtl/>
          <w:lang w:eastAsia="en-US"/>
        </w:rPr>
        <w:t>בס"ק</w:t>
      </w:r>
      <w:proofErr w:type="spellEnd"/>
      <w:r w:rsidRPr="00FC2A1E">
        <w:rPr>
          <w:rFonts w:ascii="David" w:hAnsi="David" w:cs="David"/>
          <w:rtl/>
          <w:lang w:eastAsia="en-US"/>
        </w:rPr>
        <w:t xml:space="preserve"> 13.1 לעיל, כולם או מקצתם, </w:t>
      </w:r>
      <w:r>
        <w:rPr>
          <w:rFonts w:ascii="David" w:hAnsi="David" w:cs="David" w:hint="cs"/>
          <w:rtl/>
          <w:lang w:eastAsia="en-US"/>
        </w:rPr>
        <w:t>יהיה האשכול</w:t>
      </w:r>
      <w:r w:rsidRPr="00FC2A1E">
        <w:rPr>
          <w:rFonts w:ascii="David" w:hAnsi="David" w:cs="David"/>
          <w:rtl/>
          <w:lang w:eastAsia="en-US"/>
        </w:rPr>
        <w:t xml:space="preserve"> רשאי עפ"י שיקול דעת</w:t>
      </w:r>
      <w:r>
        <w:rPr>
          <w:rFonts w:ascii="David" w:hAnsi="David" w:cs="David" w:hint="cs"/>
          <w:rtl/>
          <w:lang w:eastAsia="en-US"/>
        </w:rPr>
        <w:t>ו</w:t>
      </w:r>
      <w:r w:rsidRPr="00FC2A1E">
        <w:rPr>
          <w:rFonts w:ascii="David" w:hAnsi="David" w:cs="David"/>
          <w:rtl/>
          <w:lang w:eastAsia="en-US"/>
        </w:rPr>
        <w:t xml:space="preserve"> הבלעדי, לבטל את זכייתו במכרז, לחלט את הערבות המצורפת להצעת המציע, כאמור בסעיף 5 לעיל, וכן למסור את ביצוע המכרז למי שיקבע על ידן, והזוכה יפצה את </w:t>
      </w:r>
      <w:r>
        <w:rPr>
          <w:rFonts w:ascii="David" w:hAnsi="David" w:cs="David" w:hint="cs"/>
          <w:rtl/>
          <w:lang w:eastAsia="en-US"/>
        </w:rPr>
        <w:t>האשכול</w:t>
      </w:r>
      <w:r w:rsidRPr="00FC2A1E">
        <w:rPr>
          <w:rFonts w:ascii="David" w:hAnsi="David" w:cs="David"/>
          <w:rtl/>
          <w:lang w:eastAsia="en-US"/>
        </w:rPr>
        <w:t xml:space="preserve"> על כל הפסד, שיגרם לה בגין כך.</w:t>
      </w:r>
    </w:p>
    <w:p w14:paraId="17283F63" w14:textId="77777777" w:rsidR="003B6BA0" w:rsidRPr="005934F4" w:rsidRDefault="003B6BA0" w:rsidP="004B5F14">
      <w:pPr>
        <w:pStyle w:val="af1"/>
        <w:numPr>
          <w:ilvl w:val="1"/>
          <w:numId w:val="36"/>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סכום הערבות ישמש פיצוי קבוע ומוסכם מראש, במידה והמציע לא יעמוד בהתחייבויות, שנטל על עצמו, ואין באמור כדי לפגוע בכל זכות או סעד שיעמדו ל</w:t>
      </w:r>
      <w:r>
        <w:rPr>
          <w:rFonts w:ascii="David" w:hAnsi="David" w:cs="David" w:hint="cs"/>
          <w:rtl/>
          <w:lang w:eastAsia="en-US"/>
        </w:rPr>
        <w:t>אשכול</w:t>
      </w:r>
      <w:r w:rsidRPr="00FC2A1E">
        <w:rPr>
          <w:rFonts w:ascii="David" w:hAnsi="David" w:cs="David"/>
          <w:rtl/>
          <w:lang w:eastAsia="en-US"/>
        </w:rPr>
        <w:t xml:space="preserve"> כנגד הזוכה עקב הפרת ההתחייבויות, שנטל על עצמו עם הגשת הצעתו למכרז.</w:t>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p>
    <w:p w14:paraId="7E1482C4" w14:textId="77777777" w:rsidR="003B6BA0" w:rsidRDefault="003B6BA0" w:rsidP="003B6BA0">
      <w:pPr>
        <w:pStyle w:val="af1"/>
        <w:tabs>
          <w:tab w:val="left" w:pos="1319"/>
        </w:tabs>
        <w:spacing w:line="360" w:lineRule="auto"/>
        <w:ind w:left="0" w:right="0" w:hanging="596"/>
        <w:contextualSpacing/>
        <w:jc w:val="left"/>
        <w:rPr>
          <w:rFonts w:ascii="David" w:hAnsi="David" w:cs="David"/>
          <w:b/>
          <w:bCs/>
          <w:rtl/>
          <w:lang w:eastAsia="en-US"/>
        </w:rPr>
      </w:pPr>
      <w:r w:rsidRPr="00FC2A1E">
        <w:rPr>
          <w:rFonts w:ascii="David" w:hAnsi="David" w:cs="David"/>
          <w:b/>
          <w:bCs/>
          <w:rtl/>
          <w:lang w:eastAsia="en-US"/>
        </w:rPr>
        <w:t xml:space="preserve">                                                                                 </w:t>
      </w:r>
      <w:r>
        <w:rPr>
          <w:rFonts w:ascii="David" w:hAnsi="David" w:cs="David" w:hint="cs"/>
          <w:b/>
          <w:bCs/>
          <w:rtl/>
          <w:lang w:eastAsia="en-US"/>
        </w:rPr>
        <w:t xml:space="preserve"> </w:t>
      </w:r>
      <w:r>
        <w:rPr>
          <w:rFonts w:ascii="David" w:hAnsi="David" w:cs="David"/>
          <w:b/>
          <w:bCs/>
          <w:rtl/>
          <w:lang w:eastAsia="en-US"/>
        </w:rPr>
        <w:tab/>
      </w:r>
      <w:r>
        <w:rPr>
          <w:rFonts w:ascii="David" w:hAnsi="David" w:cs="David"/>
          <w:b/>
          <w:bCs/>
          <w:rtl/>
          <w:lang w:eastAsia="en-US"/>
        </w:rPr>
        <w:tab/>
      </w:r>
    </w:p>
    <w:p w14:paraId="73E9962E" w14:textId="77777777" w:rsidR="003B6BA0" w:rsidRPr="00FC2A1E" w:rsidRDefault="003B6BA0" w:rsidP="003B6BA0">
      <w:pPr>
        <w:pStyle w:val="af1"/>
        <w:tabs>
          <w:tab w:val="left" w:pos="1319"/>
        </w:tabs>
        <w:spacing w:line="360" w:lineRule="auto"/>
        <w:ind w:left="0" w:right="0" w:firstLine="4959"/>
        <w:contextualSpacing/>
        <w:jc w:val="center"/>
        <w:rPr>
          <w:rFonts w:ascii="David" w:hAnsi="David" w:cs="David"/>
          <w:b/>
          <w:bCs/>
          <w:rtl/>
          <w:lang w:eastAsia="en-US"/>
        </w:rPr>
      </w:pPr>
      <w:r w:rsidRPr="00FC2A1E">
        <w:rPr>
          <w:rFonts w:ascii="David" w:hAnsi="David" w:cs="David"/>
          <w:b/>
          <w:bCs/>
          <w:rtl/>
          <w:lang w:eastAsia="en-US"/>
        </w:rPr>
        <w:t>בכבוד רב,</w:t>
      </w:r>
    </w:p>
    <w:p w14:paraId="63336203" w14:textId="77777777" w:rsidR="003B6BA0" w:rsidRDefault="003B6BA0" w:rsidP="003B6BA0">
      <w:pPr>
        <w:pStyle w:val="af1"/>
        <w:tabs>
          <w:tab w:val="left" w:pos="1319"/>
        </w:tabs>
        <w:spacing w:line="360" w:lineRule="auto"/>
        <w:ind w:left="0" w:right="0" w:firstLine="4959"/>
        <w:contextualSpacing/>
        <w:jc w:val="center"/>
        <w:rPr>
          <w:rFonts w:ascii="David" w:hAnsi="David" w:cs="David"/>
          <w:b/>
          <w:bCs/>
          <w:rtl/>
          <w:lang w:eastAsia="en-US"/>
        </w:rPr>
      </w:pPr>
      <w:r>
        <w:rPr>
          <w:rFonts w:ascii="David" w:hAnsi="David" w:cs="David" w:hint="cs"/>
          <w:b/>
          <w:bCs/>
          <w:rtl/>
          <w:lang w:eastAsia="en-US"/>
        </w:rPr>
        <w:t>איגוד ערים אשכול רשויות המפרץ</w:t>
      </w:r>
    </w:p>
    <w:p w14:paraId="4543FE4E" w14:textId="77777777" w:rsidR="003B6BA0" w:rsidRPr="00FC2A1E" w:rsidRDefault="003B6BA0" w:rsidP="003B6BA0">
      <w:pPr>
        <w:pStyle w:val="af1"/>
        <w:tabs>
          <w:tab w:val="left" w:pos="1319"/>
        </w:tabs>
        <w:spacing w:line="360" w:lineRule="auto"/>
        <w:ind w:left="0" w:right="0" w:hanging="596"/>
        <w:contextualSpacing/>
        <w:jc w:val="left"/>
        <w:rPr>
          <w:rFonts w:ascii="David" w:hAnsi="David" w:cs="David"/>
          <w:b/>
          <w:bCs/>
          <w:rtl/>
          <w:lang w:eastAsia="en-US"/>
        </w:rPr>
      </w:pPr>
      <w:r>
        <w:rPr>
          <w:rFonts w:ascii="David" w:hAnsi="David" w:cs="David"/>
          <w:b/>
          <w:bCs/>
          <w:rtl/>
          <w:lang w:eastAsia="en-US"/>
        </w:rPr>
        <w:br w:type="page"/>
      </w:r>
    </w:p>
    <w:p w14:paraId="5C7FE1C8"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נספח  א' 1  </w:t>
      </w:r>
    </w:p>
    <w:p w14:paraId="3105A1A1" w14:textId="77777777" w:rsidR="003B6BA0" w:rsidRPr="00FC2A1E" w:rsidRDefault="003B6BA0" w:rsidP="003B6BA0">
      <w:pPr>
        <w:pStyle w:val="5"/>
        <w:spacing w:line="360" w:lineRule="auto"/>
        <w:contextualSpacing/>
        <w:rPr>
          <w:rFonts w:ascii="David" w:hAnsi="David" w:cs="David"/>
          <w:b/>
          <w:bCs/>
          <w:rtl/>
          <w:lang w:eastAsia="en-US"/>
        </w:rPr>
      </w:pPr>
      <w:r w:rsidRPr="00FC2A1E">
        <w:rPr>
          <w:rFonts w:ascii="David" w:hAnsi="David" w:cs="David"/>
          <w:b/>
          <w:bCs/>
          <w:rtl/>
          <w:lang w:eastAsia="en-US"/>
        </w:rPr>
        <w:t>ימולא על ידי המציע ויצורף להצעתו</w:t>
      </w:r>
    </w:p>
    <w:p w14:paraId="40166D83" w14:textId="77777777" w:rsidR="003B6BA0" w:rsidRDefault="003B6BA0" w:rsidP="003B6BA0">
      <w:pPr>
        <w:pStyle w:val="20"/>
        <w:spacing w:line="360" w:lineRule="auto"/>
        <w:contextualSpacing/>
        <w:rPr>
          <w:rFonts w:ascii="David" w:hAnsi="David" w:cs="David"/>
          <w:rtl/>
        </w:rPr>
      </w:pPr>
    </w:p>
    <w:p w14:paraId="37741421" w14:textId="044A7FB0" w:rsidR="003B6BA0" w:rsidRDefault="003B6BA0" w:rsidP="003B6BA0">
      <w:pPr>
        <w:pStyle w:val="20"/>
        <w:spacing w:line="360" w:lineRule="auto"/>
        <w:contextualSpacing/>
        <w:rPr>
          <w:rFonts w:ascii="David" w:hAnsi="David" w:cs="David"/>
          <w:rtl/>
        </w:rPr>
      </w:pPr>
      <w:r w:rsidRPr="00F9338A">
        <w:rPr>
          <w:rFonts w:ascii="David" w:hAnsi="David" w:cs="David"/>
          <w:rtl/>
        </w:rPr>
        <w:t xml:space="preserve">מכרז מס' </w:t>
      </w:r>
      <w:r w:rsidR="000F446D">
        <w:rPr>
          <w:rFonts w:ascii="David" w:hAnsi="David" w:cs="David" w:hint="cs"/>
          <w:rtl/>
        </w:rPr>
        <w:t>13</w:t>
      </w:r>
      <w:r>
        <w:rPr>
          <w:rFonts w:ascii="David" w:hAnsi="David" w:cs="David"/>
          <w:rtl/>
        </w:rPr>
        <w:t>/25</w:t>
      </w:r>
    </w:p>
    <w:p w14:paraId="7B351226" w14:textId="77777777" w:rsidR="003B6BA0" w:rsidRDefault="003B6BA0" w:rsidP="003B6BA0">
      <w:pPr>
        <w:pStyle w:val="20"/>
        <w:spacing w:line="360" w:lineRule="auto"/>
        <w:contextualSpacing/>
        <w:rPr>
          <w:rFonts w:ascii="David" w:hAnsi="David" w:cs="David"/>
          <w:rtl/>
        </w:rPr>
      </w:pPr>
      <w:r>
        <w:rPr>
          <w:rFonts w:ascii="David" w:hAnsi="David" w:cs="David"/>
          <w:rtl/>
        </w:rPr>
        <w:t xml:space="preserve">לאספקה והתקנה של מתקני מים מטוהרים וקולרים </w:t>
      </w:r>
      <w:proofErr w:type="spellStart"/>
      <w:r>
        <w:rPr>
          <w:rFonts w:ascii="David" w:hAnsi="David" w:cs="David"/>
          <w:rtl/>
        </w:rPr>
        <w:t>לשתיה</w:t>
      </w:r>
      <w:proofErr w:type="spellEnd"/>
      <w:r>
        <w:rPr>
          <w:rFonts w:ascii="David" w:hAnsi="David" w:cs="David"/>
          <w:rtl/>
        </w:rPr>
        <w:t xml:space="preserve"> </w:t>
      </w:r>
    </w:p>
    <w:p w14:paraId="3E0625AE" w14:textId="77777777" w:rsidR="003B6BA0" w:rsidRPr="00F9338A" w:rsidRDefault="003B6BA0" w:rsidP="003B6BA0">
      <w:pPr>
        <w:pStyle w:val="20"/>
        <w:spacing w:line="360" w:lineRule="auto"/>
        <w:contextualSpacing/>
        <w:rPr>
          <w:rFonts w:ascii="David" w:hAnsi="David" w:cs="David"/>
          <w:rtl/>
        </w:rPr>
      </w:pPr>
      <w:r>
        <w:rPr>
          <w:rFonts w:ascii="David" w:hAnsi="David" w:cs="David"/>
          <w:rtl/>
        </w:rPr>
        <w:t xml:space="preserve"> במבני ציבור וחינוך עבור איגוד ערים אשכול רשויות המפרץ</w:t>
      </w:r>
    </w:p>
    <w:p w14:paraId="0CE05104" w14:textId="77777777" w:rsidR="003B6BA0" w:rsidRPr="005934F4" w:rsidRDefault="003B6BA0" w:rsidP="003B6BA0">
      <w:pPr>
        <w:pStyle w:val="5"/>
        <w:tabs>
          <w:tab w:val="left" w:pos="1016"/>
          <w:tab w:val="right" w:pos="8306"/>
        </w:tabs>
        <w:spacing w:line="360" w:lineRule="auto"/>
        <w:contextualSpacing/>
        <w:rPr>
          <w:rFonts w:ascii="David" w:hAnsi="David" w:cs="David"/>
          <w:b/>
          <w:bCs/>
          <w:rtl/>
          <w:lang w:eastAsia="en-US"/>
        </w:rPr>
      </w:pPr>
      <w:r w:rsidRPr="005934F4">
        <w:rPr>
          <w:rFonts w:ascii="David" w:hAnsi="David" w:cs="David"/>
          <w:b/>
          <w:bCs/>
          <w:rtl/>
          <w:lang w:eastAsia="en-US"/>
        </w:rPr>
        <w:t>לכבוד</w:t>
      </w:r>
    </w:p>
    <w:p w14:paraId="1490C0E6" w14:textId="77777777" w:rsidR="003B6BA0" w:rsidRPr="00FC2A1E" w:rsidRDefault="003B6BA0" w:rsidP="003B6BA0">
      <w:pPr>
        <w:pStyle w:val="5"/>
        <w:tabs>
          <w:tab w:val="left" w:pos="1016"/>
          <w:tab w:val="right" w:pos="8306"/>
        </w:tabs>
        <w:spacing w:line="360" w:lineRule="auto"/>
        <w:contextualSpacing/>
        <w:rPr>
          <w:rFonts w:ascii="David" w:hAnsi="David" w:cs="David"/>
          <w:b/>
          <w:bCs/>
          <w:rtl/>
          <w:lang w:eastAsia="en-US"/>
        </w:rPr>
      </w:pPr>
      <w:r w:rsidRPr="00FC2A1E">
        <w:rPr>
          <w:rFonts w:ascii="David" w:hAnsi="David" w:cs="David"/>
          <w:b/>
          <w:bCs/>
          <w:u w:val="single"/>
          <w:rtl/>
          <w:lang w:eastAsia="en-US"/>
        </w:rPr>
        <w:t xml:space="preserve">ועדת המכרזים </w:t>
      </w:r>
    </w:p>
    <w:p w14:paraId="1045051C" w14:textId="77777777" w:rsidR="003B6BA0" w:rsidRPr="00FC2A1E" w:rsidRDefault="003B6BA0" w:rsidP="003B6BA0">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42E1B693" w14:textId="77777777" w:rsidR="003B6BA0" w:rsidRPr="00FC2A1E" w:rsidRDefault="003B6BA0" w:rsidP="003B6BA0">
      <w:pPr>
        <w:pStyle w:val="20"/>
        <w:spacing w:line="360" w:lineRule="auto"/>
        <w:contextualSpacing/>
        <w:rPr>
          <w:rFonts w:ascii="David" w:hAnsi="David" w:cs="David"/>
          <w:rtl/>
        </w:rPr>
      </w:pPr>
      <w:r w:rsidRPr="00FC2A1E">
        <w:rPr>
          <w:rFonts w:ascii="David" w:hAnsi="David" w:cs="David"/>
          <w:rtl/>
        </w:rPr>
        <w:t>מידע ארגוני</w:t>
      </w:r>
    </w:p>
    <w:p w14:paraId="6825F01B" w14:textId="77777777" w:rsidR="003B6BA0" w:rsidRPr="00FC2A1E" w:rsidRDefault="003B6BA0" w:rsidP="003B6BA0">
      <w:pPr>
        <w:spacing w:line="360" w:lineRule="auto"/>
        <w:contextualSpacing/>
        <w:jc w:val="both"/>
        <w:rPr>
          <w:rFonts w:ascii="David" w:hAnsi="David" w:cs="David"/>
          <w:u w:val="single"/>
          <w:rtl/>
        </w:rPr>
      </w:pPr>
      <w:r w:rsidRPr="00FC2A1E">
        <w:rPr>
          <w:rFonts w:ascii="David" w:hAnsi="David" w:cs="David"/>
          <w:u w:val="single"/>
          <w:rtl/>
        </w:rPr>
        <w:t>לבקשתכם, הרינו למלא את הפרטים ולמסור את המידע על המציע במכרז, כדלהלן:</w:t>
      </w:r>
    </w:p>
    <w:p w14:paraId="12791952"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שם המציע: _____________________________________</w:t>
      </w:r>
    </w:p>
    <w:p w14:paraId="4ACD2CA4"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רישום התאגיד ברשם הרלוונטי: __________________</w:t>
      </w:r>
    </w:p>
    <w:p w14:paraId="3C365EDA"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המשרד הרשום: _____________________________________________</w:t>
      </w:r>
    </w:p>
    <w:p w14:paraId="0CE1B1C8"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הפעילות: ________________________________</w:t>
      </w:r>
    </w:p>
    <w:p w14:paraId="496DFE4D"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טלפון קווי: __________________  טלפון סלולארי:_________________</w:t>
      </w:r>
    </w:p>
    <w:p w14:paraId="1BC1B61A"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פקסימיליה: _______________________________</w:t>
      </w:r>
    </w:p>
    <w:p w14:paraId="7173CD06"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דואר אלקטרוני (</w:t>
      </w:r>
      <w:r w:rsidRPr="00FC2A1E">
        <w:rPr>
          <w:rFonts w:ascii="David" w:hAnsi="David" w:cs="David"/>
        </w:rPr>
        <w:t>(</w:t>
      </w:r>
      <w:r w:rsidRPr="00FC2A1E">
        <w:rPr>
          <w:rFonts w:ascii="David" w:hAnsi="David" w:cs="David"/>
          <w:b/>
          <w:bCs/>
        </w:rPr>
        <w:t>E-MAIL</w:t>
      </w:r>
      <w:r w:rsidRPr="00FC2A1E">
        <w:rPr>
          <w:rFonts w:ascii="David" w:hAnsi="David" w:cs="David"/>
          <w:rtl/>
        </w:rPr>
        <w:t>: _______________________________________</w:t>
      </w:r>
    </w:p>
    <w:p w14:paraId="028D4742" w14:textId="77777777" w:rsidR="003B6BA0" w:rsidRPr="00FC2A1E" w:rsidRDefault="003B6BA0" w:rsidP="003B6BA0">
      <w:pPr>
        <w:spacing w:line="360" w:lineRule="auto"/>
        <w:contextualSpacing/>
        <w:jc w:val="both"/>
        <w:rPr>
          <w:rFonts w:ascii="David" w:hAnsi="David" w:cs="David"/>
          <w:rtl/>
        </w:rPr>
      </w:pPr>
    </w:p>
    <w:p w14:paraId="00F36DFF" w14:textId="77777777" w:rsidR="003B6BA0" w:rsidRPr="00FC2A1E" w:rsidRDefault="003B6BA0" w:rsidP="003B6BA0">
      <w:pPr>
        <w:numPr>
          <w:ilvl w:val="0"/>
          <w:numId w:val="12"/>
        </w:numPr>
        <w:tabs>
          <w:tab w:val="num" w:pos="329"/>
        </w:tabs>
        <w:spacing w:line="360" w:lineRule="auto"/>
        <w:ind w:left="0" w:right="0" w:hanging="540"/>
        <w:contextualSpacing/>
        <w:rPr>
          <w:rFonts w:ascii="David" w:hAnsi="David" w:cs="David"/>
          <w:rtl/>
        </w:rPr>
      </w:pPr>
      <w:r w:rsidRPr="00FC2A1E">
        <w:rPr>
          <w:rFonts w:ascii="David" w:hAnsi="David" w:cs="David"/>
          <w:u w:val="single"/>
          <w:rtl/>
        </w:rPr>
        <w:t>עיסוק המציע:</w:t>
      </w:r>
      <w:r w:rsidRPr="00FC2A1E">
        <w:rPr>
          <w:rFonts w:ascii="David" w:hAnsi="David" w:cs="David"/>
          <w:rtl/>
        </w:rPr>
        <w:t xml:space="preserve">   ______________________________________________________________________________________________________________________________________________________________________________________________________________________________</w:t>
      </w:r>
    </w:p>
    <w:p w14:paraId="15CF79E7" w14:textId="77777777" w:rsidR="003B6BA0" w:rsidRPr="00FC2A1E" w:rsidRDefault="003B6BA0" w:rsidP="003B6BA0">
      <w:pPr>
        <w:spacing w:line="360" w:lineRule="auto"/>
        <w:contextualSpacing/>
        <w:jc w:val="both"/>
        <w:rPr>
          <w:rFonts w:ascii="David" w:hAnsi="David" w:cs="David"/>
          <w:rtl/>
        </w:rPr>
      </w:pPr>
    </w:p>
    <w:p w14:paraId="5384481C" w14:textId="77777777" w:rsidR="003B6BA0" w:rsidRPr="00FC2A1E" w:rsidRDefault="003B6BA0" w:rsidP="003B6BA0">
      <w:pPr>
        <w:numPr>
          <w:ilvl w:val="0"/>
          <w:numId w:val="12"/>
        </w:numPr>
        <w:tabs>
          <w:tab w:val="clear" w:pos="2700"/>
        </w:tabs>
        <w:spacing w:line="360" w:lineRule="auto"/>
        <w:ind w:left="0" w:right="0" w:hanging="540"/>
        <w:contextualSpacing/>
        <w:jc w:val="both"/>
        <w:rPr>
          <w:rFonts w:ascii="David" w:hAnsi="David" w:cs="David"/>
          <w:u w:val="single"/>
        </w:rPr>
      </w:pPr>
      <w:r w:rsidRPr="00FC2A1E">
        <w:rPr>
          <w:rFonts w:ascii="David" w:hAnsi="David" w:cs="David"/>
          <w:rtl/>
        </w:rPr>
        <w:t xml:space="preserve">     </w:t>
      </w:r>
      <w:r w:rsidRPr="00FC2A1E">
        <w:rPr>
          <w:rFonts w:ascii="David" w:hAnsi="David" w:cs="David"/>
          <w:u w:val="single"/>
          <w:rtl/>
        </w:rPr>
        <w:t>אנשי המפתח אצל המציע:</w:t>
      </w:r>
    </w:p>
    <w:p w14:paraId="14CF45E7" w14:textId="77777777" w:rsidR="003B6BA0" w:rsidRPr="00FC2A1E" w:rsidRDefault="003B6BA0" w:rsidP="003B6BA0">
      <w:pPr>
        <w:spacing w:line="360" w:lineRule="auto"/>
        <w:contextualSpacing/>
        <w:jc w:val="both"/>
        <w:rPr>
          <w:rFonts w:ascii="David" w:hAnsi="David" w:cs="David"/>
          <w:rtl/>
        </w:rPr>
      </w:pPr>
    </w:p>
    <w:p w14:paraId="6EB971E7" w14:textId="77777777" w:rsidR="003B6BA0" w:rsidRPr="00FC2A1E" w:rsidRDefault="003B6BA0" w:rsidP="003B6BA0">
      <w:pPr>
        <w:pStyle w:val="af1"/>
        <w:tabs>
          <w:tab w:val="left" w:pos="9724"/>
        </w:tabs>
        <w:spacing w:line="360" w:lineRule="auto"/>
        <w:ind w:left="0" w:right="0"/>
        <w:contextualSpacing/>
        <w:jc w:val="both"/>
        <w:rPr>
          <w:rFonts w:ascii="David" w:hAnsi="David" w:cs="David"/>
          <w:rtl/>
        </w:rPr>
      </w:pPr>
      <w:r w:rsidRPr="00FC2A1E">
        <w:rPr>
          <w:rFonts w:ascii="David" w:hAnsi="David" w:cs="David"/>
          <w:rtl/>
        </w:rPr>
        <w:t xml:space="preserve">                 </w:t>
      </w:r>
      <w:r w:rsidRPr="00FC2A1E">
        <w:rPr>
          <w:rFonts w:ascii="David" w:hAnsi="David" w:cs="David"/>
          <w:b/>
          <w:bCs/>
          <w:u w:val="single"/>
          <w:rtl/>
        </w:rPr>
        <w:t>שם</w:t>
      </w:r>
      <w:r w:rsidRPr="00FC2A1E">
        <w:rPr>
          <w:rFonts w:ascii="David" w:hAnsi="David" w:cs="David"/>
          <w:rtl/>
        </w:rPr>
        <w:t xml:space="preserve">                                                   </w:t>
      </w:r>
      <w:r w:rsidRPr="00FC2A1E">
        <w:rPr>
          <w:rFonts w:ascii="David" w:hAnsi="David" w:cs="David"/>
          <w:b/>
          <w:bCs/>
          <w:u w:val="single"/>
          <w:rtl/>
        </w:rPr>
        <w:t>תחום התמחות</w:t>
      </w:r>
      <w:r w:rsidRPr="00FC2A1E">
        <w:rPr>
          <w:rFonts w:ascii="David" w:hAnsi="David" w:cs="David"/>
          <w:rtl/>
        </w:rPr>
        <w:t xml:space="preserve">                            </w:t>
      </w:r>
      <w:r w:rsidRPr="00FC2A1E">
        <w:rPr>
          <w:rFonts w:ascii="David" w:hAnsi="David" w:cs="David"/>
          <w:b/>
          <w:bCs/>
          <w:u w:val="single"/>
          <w:rtl/>
        </w:rPr>
        <w:t>שנות ותק</w:t>
      </w:r>
    </w:p>
    <w:p w14:paraId="5B539397" w14:textId="77777777" w:rsidR="003B6BA0" w:rsidRPr="00FC2A1E" w:rsidRDefault="003B6BA0" w:rsidP="003B6BA0">
      <w:pPr>
        <w:spacing w:line="360" w:lineRule="auto"/>
        <w:contextualSpacing/>
        <w:jc w:val="center"/>
        <w:rPr>
          <w:rFonts w:ascii="David" w:hAnsi="David" w:cs="David"/>
          <w:rtl/>
        </w:rPr>
      </w:pPr>
    </w:p>
    <w:p w14:paraId="3051FE9E"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54A1C96A"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5DB8D56D"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16E0A259"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42C0EB73"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7E1580AD" w14:textId="77777777" w:rsidR="003B6BA0" w:rsidRPr="00FC2A1E" w:rsidRDefault="003B6BA0" w:rsidP="003B6BA0">
      <w:pPr>
        <w:tabs>
          <w:tab w:val="left" w:pos="329"/>
        </w:tabs>
        <w:spacing w:line="360" w:lineRule="auto"/>
        <w:contextualSpacing/>
        <w:jc w:val="both"/>
        <w:rPr>
          <w:rFonts w:ascii="David" w:hAnsi="David" w:cs="David"/>
        </w:rPr>
      </w:pPr>
    </w:p>
    <w:p w14:paraId="19F66E40" w14:textId="77777777" w:rsidR="003B6BA0" w:rsidRPr="00FC2A1E" w:rsidRDefault="003B6BA0" w:rsidP="003B6BA0">
      <w:pPr>
        <w:numPr>
          <w:ilvl w:val="0"/>
          <w:numId w:val="12"/>
        </w:numPr>
        <w:tabs>
          <w:tab w:val="clear" w:pos="2700"/>
        </w:tabs>
        <w:spacing w:line="360" w:lineRule="auto"/>
        <w:ind w:left="0" w:right="0" w:hanging="540"/>
        <w:contextualSpacing/>
        <w:jc w:val="both"/>
        <w:rPr>
          <w:rFonts w:ascii="David" w:hAnsi="David" w:cs="David"/>
        </w:rPr>
      </w:pPr>
      <w:r w:rsidRPr="00FC2A1E">
        <w:rPr>
          <w:rFonts w:ascii="David" w:hAnsi="David" w:cs="David"/>
          <w:rtl/>
        </w:rPr>
        <w:t>איש הקשר מטעמנו למכרז הינו גב'/מר _____________________________________ מס' טל' סלולארי: _____________</w:t>
      </w:r>
      <w:r>
        <w:rPr>
          <w:rFonts w:ascii="David" w:hAnsi="David" w:cs="David" w:hint="cs"/>
          <w:rtl/>
        </w:rPr>
        <w:t>______</w:t>
      </w:r>
      <w:r w:rsidRPr="00FC2A1E">
        <w:rPr>
          <w:rFonts w:ascii="David" w:hAnsi="David" w:cs="David"/>
          <w:rtl/>
        </w:rPr>
        <w:t>__</w:t>
      </w:r>
      <w:r>
        <w:rPr>
          <w:rFonts w:ascii="David" w:hAnsi="David" w:cs="David" w:hint="cs"/>
          <w:rtl/>
        </w:rPr>
        <w:t xml:space="preserve"> דוא"ל _________________________________</w:t>
      </w:r>
      <w:r w:rsidRPr="00FC2A1E">
        <w:rPr>
          <w:rFonts w:ascii="David" w:hAnsi="David" w:cs="David"/>
          <w:rtl/>
        </w:rPr>
        <w:t xml:space="preserve">  ופניותיו, ככל שתהיינה, בכל הנוגע למכרז, והתשובות שתימסרנה לו על ידי החברה תחייבנה אותנו.</w:t>
      </w:r>
    </w:p>
    <w:p w14:paraId="1DF05B67" w14:textId="77777777" w:rsidR="003B6BA0" w:rsidRPr="00FC2A1E" w:rsidRDefault="003B6BA0" w:rsidP="003B6BA0">
      <w:pPr>
        <w:tabs>
          <w:tab w:val="left" w:pos="329"/>
        </w:tabs>
        <w:spacing w:line="360" w:lineRule="auto"/>
        <w:contextualSpacing/>
        <w:jc w:val="both"/>
        <w:rPr>
          <w:rFonts w:ascii="David" w:hAnsi="David" w:cs="David"/>
        </w:rPr>
      </w:pPr>
    </w:p>
    <w:p w14:paraId="28EF4334" w14:textId="77777777" w:rsidR="003B6BA0" w:rsidRPr="00AF3C53" w:rsidRDefault="003B6BA0" w:rsidP="003B6BA0">
      <w:pPr>
        <w:numPr>
          <w:ilvl w:val="0"/>
          <w:numId w:val="12"/>
        </w:numPr>
        <w:tabs>
          <w:tab w:val="left" w:pos="329"/>
        </w:tabs>
        <w:spacing w:line="360" w:lineRule="auto"/>
        <w:ind w:left="0" w:right="0" w:hanging="540"/>
        <w:contextualSpacing/>
        <w:jc w:val="both"/>
        <w:rPr>
          <w:rFonts w:ascii="David" w:hAnsi="David" w:cs="David"/>
        </w:rPr>
      </w:pPr>
      <w:r w:rsidRPr="00FC2A1E">
        <w:rPr>
          <w:rFonts w:ascii="David" w:hAnsi="David" w:cs="David"/>
          <w:rtl/>
        </w:rPr>
        <w:t xml:space="preserve">להלן פירוט הגופים להם מספק/סיפק המציע </w:t>
      </w:r>
      <w:r>
        <w:rPr>
          <w:rFonts w:ascii="David" w:hAnsi="David" w:cs="David"/>
          <w:rtl/>
        </w:rPr>
        <w:t xml:space="preserve"> מתקני מים / קולרים </w:t>
      </w:r>
      <w:r w:rsidRPr="00FC2A1E">
        <w:rPr>
          <w:rFonts w:ascii="David" w:hAnsi="David" w:cs="David"/>
          <w:rtl/>
        </w:rPr>
        <w:t xml:space="preserve">:  </w:t>
      </w:r>
    </w:p>
    <w:tbl>
      <w:tblPr>
        <w:tblpPr w:leftFromText="180" w:rightFromText="180" w:vertAnchor="text" w:horzAnchor="margin" w:tblpXSpec="center" w:tblpY="358"/>
        <w:tblW w:w="1033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2262"/>
        <w:gridCol w:w="1211"/>
        <w:gridCol w:w="1211"/>
        <w:gridCol w:w="1255"/>
        <w:gridCol w:w="2180"/>
        <w:gridCol w:w="624"/>
      </w:tblGrid>
      <w:tr w:rsidR="003B6BA0" w:rsidRPr="00FC2A1E" w14:paraId="7C4922A1" w14:textId="77777777" w:rsidTr="00F35967">
        <w:tc>
          <w:tcPr>
            <w:tcW w:w="1596" w:type="dxa"/>
            <w:tcBorders>
              <w:bottom w:val="thinThickSmallGap" w:sz="18" w:space="0" w:color="auto"/>
            </w:tcBorders>
            <w:vAlign w:val="center"/>
          </w:tcPr>
          <w:p w14:paraId="7DF1F1FC"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הערות</w:t>
            </w:r>
          </w:p>
        </w:tc>
        <w:tc>
          <w:tcPr>
            <w:tcW w:w="2262" w:type="dxa"/>
            <w:tcBorders>
              <w:bottom w:val="thinThickSmallGap" w:sz="18" w:space="0" w:color="auto"/>
            </w:tcBorders>
            <w:vAlign w:val="center"/>
          </w:tcPr>
          <w:p w14:paraId="45DD576B"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איש קשר בגוף</w:t>
            </w:r>
          </w:p>
        </w:tc>
        <w:tc>
          <w:tcPr>
            <w:tcW w:w="1211" w:type="dxa"/>
            <w:tcBorders>
              <w:bottom w:val="thinThickSmallGap" w:sz="18" w:space="0" w:color="auto"/>
            </w:tcBorders>
          </w:tcPr>
          <w:p w14:paraId="576F7BE9"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מספר התקנות בשנה</w:t>
            </w:r>
          </w:p>
        </w:tc>
        <w:tc>
          <w:tcPr>
            <w:tcW w:w="1211" w:type="dxa"/>
            <w:tcBorders>
              <w:bottom w:val="thinThickSmallGap" w:sz="18" w:space="0" w:color="auto"/>
            </w:tcBorders>
          </w:tcPr>
          <w:p w14:paraId="6AF183E4"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 xml:space="preserve">מס' </w:t>
            </w:r>
            <w:r>
              <w:rPr>
                <w:rFonts w:ascii="David" w:hAnsi="David" w:cs="David"/>
                <w:b/>
                <w:bCs/>
                <w:rtl/>
              </w:rPr>
              <w:t xml:space="preserve"> מתקני מים / קולרים </w:t>
            </w:r>
            <w:r w:rsidRPr="00FC2A1E">
              <w:rPr>
                <w:rFonts w:ascii="David" w:hAnsi="David" w:cs="David"/>
                <w:b/>
                <w:bCs/>
                <w:rtl/>
              </w:rPr>
              <w:t xml:space="preserve"> שסופקו </w:t>
            </w:r>
            <w:r>
              <w:rPr>
                <w:rFonts w:ascii="David" w:hAnsi="David" w:cs="David" w:hint="cs"/>
                <w:b/>
                <w:bCs/>
                <w:rtl/>
              </w:rPr>
              <w:t>בשנה</w:t>
            </w:r>
          </w:p>
        </w:tc>
        <w:tc>
          <w:tcPr>
            <w:tcW w:w="1255" w:type="dxa"/>
            <w:tcBorders>
              <w:bottom w:val="thinThickSmallGap" w:sz="18" w:space="0" w:color="auto"/>
            </w:tcBorders>
            <w:vAlign w:val="center"/>
          </w:tcPr>
          <w:p w14:paraId="4E5DB165"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תקופת מתן השירותים</w:t>
            </w:r>
          </w:p>
        </w:tc>
        <w:tc>
          <w:tcPr>
            <w:tcW w:w="2180" w:type="dxa"/>
            <w:tcBorders>
              <w:bottom w:val="thinThickSmallGap" w:sz="18" w:space="0" w:color="auto"/>
            </w:tcBorders>
            <w:vAlign w:val="center"/>
          </w:tcPr>
          <w:p w14:paraId="7B6B5B5C" w14:textId="77777777" w:rsidR="003B6BA0" w:rsidRPr="00FC2A1E" w:rsidRDefault="003B6BA0" w:rsidP="00F35967">
            <w:pPr>
              <w:tabs>
                <w:tab w:val="left" w:pos="720"/>
              </w:tabs>
              <w:spacing w:line="360" w:lineRule="auto"/>
              <w:contextualSpacing/>
              <w:jc w:val="both"/>
              <w:rPr>
                <w:rFonts w:ascii="David" w:hAnsi="David" w:cs="David"/>
                <w:b/>
                <w:bCs/>
                <w:rtl/>
              </w:rPr>
            </w:pPr>
            <w:r>
              <w:rPr>
                <w:rFonts w:ascii="David" w:hAnsi="David" w:cs="David" w:hint="cs"/>
                <w:b/>
                <w:bCs/>
                <w:rtl/>
              </w:rPr>
              <w:t>שם הגוף הציבורי לו סופקו השירותים</w:t>
            </w:r>
          </w:p>
        </w:tc>
        <w:tc>
          <w:tcPr>
            <w:tcW w:w="624" w:type="dxa"/>
            <w:tcBorders>
              <w:bottom w:val="thinThickSmallGap" w:sz="18" w:space="0" w:color="auto"/>
            </w:tcBorders>
            <w:vAlign w:val="center"/>
          </w:tcPr>
          <w:p w14:paraId="609CD94C"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מס' סד'</w:t>
            </w:r>
          </w:p>
        </w:tc>
      </w:tr>
      <w:tr w:rsidR="003B6BA0" w:rsidRPr="00FC2A1E" w14:paraId="285B5A00" w14:textId="77777777" w:rsidTr="00F35967">
        <w:trPr>
          <w:trHeight w:val="580"/>
        </w:trPr>
        <w:tc>
          <w:tcPr>
            <w:tcW w:w="1596" w:type="dxa"/>
            <w:tcBorders>
              <w:top w:val="thinThickSmallGap" w:sz="18" w:space="0" w:color="auto"/>
            </w:tcBorders>
          </w:tcPr>
          <w:p w14:paraId="1CC27B84"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Borders>
              <w:top w:val="thinThickSmallGap" w:sz="18" w:space="0" w:color="auto"/>
            </w:tcBorders>
          </w:tcPr>
          <w:p w14:paraId="6C0948B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3B36DB6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428B2F38"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Borders>
              <w:top w:val="thinThickSmallGap" w:sz="18" w:space="0" w:color="auto"/>
            </w:tcBorders>
          </w:tcPr>
          <w:p w14:paraId="709F5168"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Borders>
              <w:top w:val="thinThickSmallGap" w:sz="18" w:space="0" w:color="auto"/>
            </w:tcBorders>
          </w:tcPr>
          <w:p w14:paraId="2B02E95C"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tcBorders>
              <w:top w:val="thinThickSmallGap" w:sz="18" w:space="0" w:color="auto"/>
            </w:tcBorders>
            <w:vAlign w:val="center"/>
          </w:tcPr>
          <w:p w14:paraId="29BF3B86"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1</w:t>
            </w:r>
          </w:p>
        </w:tc>
      </w:tr>
      <w:tr w:rsidR="003B6BA0" w:rsidRPr="00FC2A1E" w14:paraId="0B979C93" w14:textId="77777777" w:rsidTr="00F35967">
        <w:trPr>
          <w:trHeight w:val="569"/>
        </w:trPr>
        <w:tc>
          <w:tcPr>
            <w:tcW w:w="1596" w:type="dxa"/>
          </w:tcPr>
          <w:p w14:paraId="53986F11"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19E9BA71"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36A23DAB"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0924A0F1"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5D3EEC88"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5204F2F9"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2EA24EF"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2</w:t>
            </w:r>
          </w:p>
        </w:tc>
      </w:tr>
      <w:tr w:rsidR="003B6BA0" w:rsidRPr="00FC2A1E" w14:paraId="419D1938" w14:textId="77777777" w:rsidTr="00F35967">
        <w:trPr>
          <w:trHeight w:val="549"/>
        </w:trPr>
        <w:tc>
          <w:tcPr>
            <w:tcW w:w="1596" w:type="dxa"/>
          </w:tcPr>
          <w:p w14:paraId="525E6C46"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0B6C8E1A"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E9438A9"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774E9497"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1CA765F6"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5CFF40A5"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475FCF36"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3</w:t>
            </w:r>
          </w:p>
        </w:tc>
      </w:tr>
      <w:tr w:rsidR="003B6BA0" w:rsidRPr="00FC2A1E" w14:paraId="5D2C1489" w14:textId="77777777" w:rsidTr="00F35967">
        <w:trPr>
          <w:trHeight w:val="557"/>
        </w:trPr>
        <w:tc>
          <w:tcPr>
            <w:tcW w:w="1596" w:type="dxa"/>
          </w:tcPr>
          <w:p w14:paraId="42DD4193"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3D29822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7C725B78"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4A2BF3DE"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13376D6F"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506DF05F"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4AB5D6E"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4</w:t>
            </w:r>
          </w:p>
        </w:tc>
      </w:tr>
      <w:tr w:rsidR="003B6BA0" w:rsidRPr="00FC2A1E" w14:paraId="3F55210C" w14:textId="77777777" w:rsidTr="00F35967">
        <w:trPr>
          <w:trHeight w:val="976"/>
        </w:trPr>
        <w:tc>
          <w:tcPr>
            <w:tcW w:w="1596" w:type="dxa"/>
          </w:tcPr>
          <w:p w14:paraId="7F1CA1DC"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087A69D0"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B3A11D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DCAAD82"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436F369C"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1C8EC51B"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C2C6CC2"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5</w:t>
            </w:r>
          </w:p>
        </w:tc>
      </w:tr>
      <w:tr w:rsidR="003B6BA0" w:rsidRPr="00FC2A1E" w14:paraId="349364FA" w14:textId="77777777" w:rsidTr="00F35967">
        <w:trPr>
          <w:trHeight w:val="706"/>
        </w:trPr>
        <w:tc>
          <w:tcPr>
            <w:tcW w:w="1596" w:type="dxa"/>
          </w:tcPr>
          <w:p w14:paraId="3FE1A9A4"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4F35E214"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612EE98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FC13508"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121C6A12"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671DF92C"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03ECF583"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6</w:t>
            </w:r>
          </w:p>
        </w:tc>
      </w:tr>
      <w:tr w:rsidR="003B6BA0" w:rsidRPr="00FC2A1E" w14:paraId="3A71DEF6" w14:textId="77777777" w:rsidTr="00F35967">
        <w:trPr>
          <w:trHeight w:val="688"/>
        </w:trPr>
        <w:tc>
          <w:tcPr>
            <w:tcW w:w="1596" w:type="dxa"/>
          </w:tcPr>
          <w:p w14:paraId="1595A21D"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2878FD77"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44A08A48"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DE5D401"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55032120"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741A9EA4"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3C44E780"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7</w:t>
            </w:r>
          </w:p>
        </w:tc>
      </w:tr>
      <w:tr w:rsidR="003B6BA0" w:rsidRPr="00FC2A1E" w14:paraId="14910D22" w14:textId="77777777" w:rsidTr="00F35967">
        <w:trPr>
          <w:trHeight w:val="688"/>
        </w:trPr>
        <w:tc>
          <w:tcPr>
            <w:tcW w:w="1596" w:type="dxa"/>
          </w:tcPr>
          <w:p w14:paraId="3D834574"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700C54EB"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2422BD26"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63BF255B"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370909FF"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70D151BA"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9394176"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8</w:t>
            </w:r>
          </w:p>
        </w:tc>
      </w:tr>
      <w:tr w:rsidR="003B6BA0" w:rsidRPr="00FC2A1E" w14:paraId="285715C6" w14:textId="77777777" w:rsidTr="00F35967">
        <w:trPr>
          <w:trHeight w:val="688"/>
        </w:trPr>
        <w:tc>
          <w:tcPr>
            <w:tcW w:w="1596" w:type="dxa"/>
          </w:tcPr>
          <w:p w14:paraId="1BB18CD9"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05751CDA"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78E09DA0"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C0BF96F"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526D1055"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3D187421"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6E2BFB5D"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9</w:t>
            </w:r>
          </w:p>
        </w:tc>
      </w:tr>
      <w:tr w:rsidR="003B6BA0" w:rsidRPr="00FC2A1E" w14:paraId="1BA0DE24" w14:textId="77777777" w:rsidTr="00F35967">
        <w:trPr>
          <w:trHeight w:val="732"/>
        </w:trPr>
        <w:tc>
          <w:tcPr>
            <w:tcW w:w="1596" w:type="dxa"/>
          </w:tcPr>
          <w:p w14:paraId="2FEB117E"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680AC9F7"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00F2F59B"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03C4EBDE"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34994BBD"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77FB5773"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0056C3C4"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10</w:t>
            </w:r>
          </w:p>
        </w:tc>
      </w:tr>
    </w:tbl>
    <w:p w14:paraId="0576DDCE" w14:textId="77777777" w:rsidR="003B6BA0" w:rsidRPr="00FC2A1E" w:rsidRDefault="003B6BA0" w:rsidP="003B6BA0">
      <w:pPr>
        <w:tabs>
          <w:tab w:val="left" w:pos="720"/>
        </w:tabs>
        <w:spacing w:line="360" w:lineRule="auto"/>
        <w:ind w:hanging="11"/>
        <w:contextualSpacing/>
        <w:jc w:val="both"/>
        <w:rPr>
          <w:rFonts w:ascii="David" w:hAnsi="David" w:cs="David"/>
          <w:rtl/>
        </w:rPr>
      </w:pPr>
    </w:p>
    <w:p w14:paraId="3C27D7B7" w14:textId="77777777" w:rsidR="003B6BA0" w:rsidRPr="00FC2A1E" w:rsidRDefault="003B6BA0" w:rsidP="003B6BA0">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p>
    <w:p w14:paraId="5F8B63F1" w14:textId="77777777" w:rsidR="003B6BA0" w:rsidRPr="00FC2A1E" w:rsidRDefault="003B6BA0" w:rsidP="003B6BA0">
      <w:pPr>
        <w:spacing w:line="360" w:lineRule="auto"/>
        <w:ind w:hanging="11"/>
        <w:contextualSpacing/>
        <w:jc w:val="both"/>
        <w:rPr>
          <w:rFonts w:ascii="David" w:hAnsi="David" w:cs="David"/>
          <w:b/>
          <w:bCs/>
          <w:rtl/>
        </w:rPr>
      </w:pPr>
    </w:p>
    <w:p w14:paraId="0185F3F0" w14:textId="77777777" w:rsidR="003B6BA0" w:rsidRPr="00FC2A1E" w:rsidRDefault="003B6BA0" w:rsidP="003B6BA0">
      <w:pPr>
        <w:spacing w:line="360" w:lineRule="auto"/>
        <w:ind w:left="4320" w:firstLine="720"/>
        <w:contextualSpacing/>
        <w:jc w:val="both"/>
        <w:rPr>
          <w:rFonts w:ascii="David" w:hAnsi="David" w:cs="David"/>
          <w:b/>
          <w:bCs/>
          <w:rtl/>
        </w:rPr>
      </w:pPr>
      <w:r w:rsidRPr="00FC2A1E">
        <w:rPr>
          <w:rFonts w:ascii="David" w:hAnsi="David" w:cs="David"/>
          <w:b/>
          <w:bCs/>
          <w:rtl/>
        </w:rPr>
        <w:t>בכבוד  רב,</w:t>
      </w:r>
    </w:p>
    <w:p w14:paraId="0AEBFA6F" w14:textId="77777777" w:rsidR="003B6BA0" w:rsidRPr="00FC2A1E" w:rsidRDefault="003B6BA0" w:rsidP="003B6BA0">
      <w:pPr>
        <w:tabs>
          <w:tab w:val="left" w:pos="720"/>
        </w:tabs>
        <w:spacing w:line="360" w:lineRule="auto"/>
        <w:ind w:hanging="11"/>
        <w:contextualSpacing/>
        <w:jc w:val="both"/>
        <w:rPr>
          <w:rFonts w:ascii="David" w:hAnsi="David" w:cs="David"/>
          <w:b/>
          <w:bCs/>
          <w:rtl/>
        </w:rPr>
      </w:pPr>
    </w:p>
    <w:p w14:paraId="19F3294D" w14:textId="77777777" w:rsidR="003B6BA0" w:rsidRPr="00FC2A1E" w:rsidRDefault="003B6BA0" w:rsidP="003B6BA0">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_________________________</w:t>
      </w:r>
    </w:p>
    <w:p w14:paraId="20843E10" w14:textId="77777777" w:rsidR="003B6BA0" w:rsidRPr="00FC2A1E" w:rsidRDefault="003B6BA0" w:rsidP="003B6BA0">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r>
        <w:rPr>
          <w:rFonts w:ascii="David" w:hAnsi="David" w:cs="David" w:hint="cs"/>
          <w:b/>
          <w:bCs/>
          <w:rtl/>
        </w:rPr>
        <w:t xml:space="preserve">                 </w:t>
      </w:r>
      <w:r w:rsidRPr="00FC2A1E">
        <w:rPr>
          <w:rFonts w:ascii="David" w:hAnsi="David" w:cs="David"/>
          <w:b/>
          <w:bCs/>
          <w:rtl/>
        </w:rPr>
        <w:t>חותמת וחתימת המציע</w:t>
      </w:r>
    </w:p>
    <w:p w14:paraId="0C4DA7CC" w14:textId="77777777" w:rsidR="003B6BA0" w:rsidRPr="00FC2A1E" w:rsidRDefault="003B6BA0" w:rsidP="003B6BA0">
      <w:pPr>
        <w:spacing w:line="360" w:lineRule="auto"/>
        <w:contextualSpacing/>
        <w:jc w:val="both"/>
        <w:rPr>
          <w:rFonts w:ascii="David" w:hAnsi="David" w:cs="David"/>
          <w:b/>
          <w:bCs/>
          <w:u w:val="single"/>
          <w:rtl/>
        </w:rPr>
      </w:pPr>
    </w:p>
    <w:p w14:paraId="1A2AECE1" w14:textId="77777777" w:rsidR="003B6BA0" w:rsidRPr="00FC2A1E" w:rsidRDefault="003B6BA0" w:rsidP="003B6BA0">
      <w:pPr>
        <w:pStyle w:val="a5"/>
        <w:spacing w:line="360" w:lineRule="auto"/>
        <w:jc w:val="right"/>
        <w:rPr>
          <w:rFonts w:ascii="David" w:hAnsi="David" w:cs="David"/>
          <w:sz w:val="32"/>
          <w:szCs w:val="32"/>
          <w:rtl/>
          <w:lang w:eastAsia="en-US"/>
        </w:rPr>
      </w:pPr>
      <w:r w:rsidRPr="00FC2A1E">
        <w:rPr>
          <w:rFonts w:ascii="David" w:hAnsi="David" w:cs="David"/>
          <w:sz w:val="32"/>
          <w:szCs w:val="32"/>
          <w:rtl/>
          <w:lang w:eastAsia="en-US"/>
        </w:rPr>
        <w:t>נספח  א'  2</w:t>
      </w:r>
    </w:p>
    <w:p w14:paraId="7BCE3290" w14:textId="77777777" w:rsidR="003B6BA0" w:rsidRPr="00FC2A1E" w:rsidRDefault="003B6BA0" w:rsidP="003B6BA0">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חובה למילוי האישור</w:t>
      </w:r>
    </w:p>
    <w:p w14:paraId="3076B710" w14:textId="77777777" w:rsidR="003B6BA0" w:rsidRPr="00FC2A1E" w:rsidRDefault="003B6BA0" w:rsidP="003B6BA0">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כל גוף ממליץ בנפרד</w:t>
      </w:r>
    </w:p>
    <w:p w14:paraId="55599C88" w14:textId="7CA1A085" w:rsidR="003B6BA0" w:rsidRPr="00207C1A" w:rsidRDefault="003B6BA0" w:rsidP="003B6BA0">
      <w:pPr>
        <w:pStyle w:val="20"/>
        <w:spacing w:line="360" w:lineRule="auto"/>
        <w:contextualSpacing/>
        <w:rPr>
          <w:rFonts w:ascii="David" w:hAnsi="David" w:cs="David"/>
          <w:rtl/>
        </w:rPr>
      </w:pPr>
      <w:r w:rsidRPr="00207C1A">
        <w:rPr>
          <w:rFonts w:ascii="David" w:hAnsi="David" w:cs="David"/>
          <w:rtl/>
        </w:rPr>
        <w:t xml:space="preserve">מכרז מס' </w:t>
      </w:r>
      <w:r w:rsidR="000F446D">
        <w:rPr>
          <w:rFonts w:ascii="David" w:hAnsi="David" w:cs="David" w:hint="cs"/>
          <w:rtl/>
        </w:rPr>
        <w:t>13</w:t>
      </w:r>
      <w:r>
        <w:rPr>
          <w:rFonts w:ascii="David" w:hAnsi="David" w:cs="David"/>
          <w:rtl/>
        </w:rPr>
        <w:t>/25</w:t>
      </w:r>
    </w:p>
    <w:p w14:paraId="69D6DE54" w14:textId="77777777" w:rsidR="003B6BA0" w:rsidRDefault="003B6BA0" w:rsidP="003B6BA0">
      <w:pPr>
        <w:pStyle w:val="af9"/>
        <w:spacing w:line="360" w:lineRule="auto"/>
        <w:contextualSpacing/>
        <w:jc w:val="center"/>
        <w:rPr>
          <w:rFonts w:ascii="David" w:hAnsi="David" w:cs="David"/>
          <w:sz w:val="32"/>
          <w:szCs w:val="32"/>
          <w:rtl/>
        </w:rPr>
      </w:pPr>
      <w:r>
        <w:rPr>
          <w:rFonts w:ascii="David" w:hAnsi="David" w:cs="David"/>
          <w:sz w:val="32"/>
          <w:szCs w:val="32"/>
          <w:rtl/>
        </w:rPr>
        <w:t xml:space="preserve">לאספקה והתקנה של מתקני מים מטוהרים וקולרים </w:t>
      </w:r>
      <w:proofErr w:type="spellStart"/>
      <w:r>
        <w:rPr>
          <w:rFonts w:ascii="David" w:hAnsi="David" w:cs="David"/>
          <w:sz w:val="32"/>
          <w:szCs w:val="32"/>
          <w:rtl/>
        </w:rPr>
        <w:t>לשתיה</w:t>
      </w:r>
      <w:proofErr w:type="spellEnd"/>
      <w:r>
        <w:rPr>
          <w:rFonts w:ascii="David" w:hAnsi="David" w:cs="David"/>
          <w:sz w:val="32"/>
          <w:szCs w:val="32"/>
          <w:rtl/>
        </w:rPr>
        <w:t xml:space="preserve">  </w:t>
      </w:r>
    </w:p>
    <w:p w14:paraId="731C1CF2" w14:textId="77777777" w:rsidR="003B6BA0" w:rsidRPr="00207C1A" w:rsidRDefault="003B6BA0" w:rsidP="003B6BA0">
      <w:pPr>
        <w:pStyle w:val="af9"/>
        <w:spacing w:line="360" w:lineRule="auto"/>
        <w:contextualSpacing/>
        <w:jc w:val="center"/>
        <w:rPr>
          <w:rFonts w:ascii="David" w:hAnsi="David" w:cs="David"/>
          <w:sz w:val="32"/>
          <w:szCs w:val="32"/>
          <w:rtl/>
        </w:rPr>
      </w:pPr>
      <w:r>
        <w:rPr>
          <w:rFonts w:ascii="David" w:hAnsi="David" w:cs="David"/>
          <w:sz w:val="32"/>
          <w:szCs w:val="32"/>
          <w:rtl/>
        </w:rPr>
        <w:t xml:space="preserve">במבני ציבור וחינוך עבור </w:t>
      </w:r>
      <w:r w:rsidRPr="00C51810">
        <w:rPr>
          <w:rFonts w:ascii="David" w:hAnsi="David" w:cs="David"/>
          <w:sz w:val="32"/>
          <w:szCs w:val="32"/>
          <w:rtl/>
        </w:rPr>
        <w:t>איגוד ערים אשכול רשויות המפרץ</w:t>
      </w:r>
    </w:p>
    <w:p w14:paraId="188F675A"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לכבוד</w:t>
      </w:r>
    </w:p>
    <w:p w14:paraId="507CAFDA" w14:textId="77777777" w:rsidR="003B6BA0" w:rsidRPr="00FC2A1E" w:rsidRDefault="003B6BA0" w:rsidP="003B6BA0">
      <w:pPr>
        <w:spacing w:line="360" w:lineRule="auto"/>
        <w:contextualSpacing/>
        <w:rPr>
          <w:rFonts w:ascii="David" w:hAnsi="David" w:cs="David"/>
          <w:b/>
          <w:bCs/>
          <w:u w:val="single"/>
          <w:rtl/>
        </w:rPr>
      </w:pPr>
      <w:r>
        <w:rPr>
          <w:rFonts w:ascii="David" w:hAnsi="David" w:cs="David" w:hint="cs"/>
          <w:b/>
          <w:bCs/>
          <w:u w:val="single"/>
          <w:rtl/>
        </w:rPr>
        <w:t>ועדת המכרזים</w:t>
      </w:r>
    </w:p>
    <w:p w14:paraId="5A7314F6" w14:textId="77777777" w:rsidR="003B6BA0" w:rsidRPr="00FC2A1E" w:rsidRDefault="003B6BA0" w:rsidP="003B6BA0">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0BF8083F" w14:textId="77777777" w:rsidR="003B6BA0" w:rsidRPr="00FC2A1E" w:rsidRDefault="003B6BA0" w:rsidP="003B6BA0">
      <w:pPr>
        <w:spacing w:line="360" w:lineRule="auto"/>
        <w:contextualSpacing/>
        <w:jc w:val="center"/>
        <w:rPr>
          <w:rFonts w:ascii="David" w:hAnsi="David" w:cs="David"/>
          <w:b/>
          <w:bCs/>
          <w:sz w:val="28"/>
          <w:szCs w:val="28"/>
          <w:u w:val="single"/>
          <w:rtl/>
        </w:rPr>
      </w:pPr>
      <w:r w:rsidRPr="00FC2A1E">
        <w:rPr>
          <w:rFonts w:ascii="David" w:hAnsi="David" w:cs="David"/>
          <w:rtl/>
        </w:rPr>
        <w:t xml:space="preserve">הנדון: </w:t>
      </w:r>
      <w:r w:rsidRPr="00FC2A1E">
        <w:rPr>
          <w:rFonts w:ascii="David" w:hAnsi="David" w:cs="David"/>
          <w:b/>
          <w:bCs/>
          <w:sz w:val="28"/>
          <w:szCs w:val="28"/>
          <w:u w:val="single"/>
          <w:rtl/>
        </w:rPr>
        <w:t xml:space="preserve">אישור על אספקת </w:t>
      </w:r>
      <w:r>
        <w:rPr>
          <w:rFonts w:ascii="David" w:hAnsi="David" w:cs="David"/>
          <w:b/>
          <w:bCs/>
          <w:sz w:val="28"/>
          <w:szCs w:val="28"/>
          <w:u w:val="single"/>
          <w:rtl/>
        </w:rPr>
        <w:t xml:space="preserve"> מתקני מים / קולרים </w:t>
      </w:r>
      <w:r w:rsidRPr="00FC2A1E">
        <w:rPr>
          <w:rFonts w:ascii="David" w:hAnsi="David" w:cs="David"/>
          <w:b/>
          <w:bCs/>
          <w:sz w:val="28"/>
          <w:szCs w:val="28"/>
          <w:u w:val="single"/>
          <w:rtl/>
        </w:rPr>
        <w:t xml:space="preserve"> והתקנתם- יצורף להצעה על ידי מציעים המגישים הצעתם לפרק א' </w:t>
      </w:r>
    </w:p>
    <w:p w14:paraId="45611B6C" w14:textId="77777777" w:rsidR="003B6BA0" w:rsidRPr="00FC2A1E" w:rsidRDefault="003B6BA0" w:rsidP="003B6BA0">
      <w:pPr>
        <w:spacing w:line="360" w:lineRule="auto"/>
        <w:contextualSpacing/>
        <w:jc w:val="center"/>
        <w:rPr>
          <w:rFonts w:ascii="David" w:hAnsi="David" w:cs="David"/>
          <w:u w:val="single"/>
          <w:rtl/>
        </w:rPr>
      </w:pPr>
    </w:p>
    <w:p w14:paraId="3965E377" w14:textId="77777777" w:rsidR="003B6BA0" w:rsidRPr="00FC2A1E" w:rsidRDefault="003B6BA0" w:rsidP="003B6BA0">
      <w:pPr>
        <w:spacing w:line="360" w:lineRule="auto"/>
        <w:contextualSpacing/>
        <w:jc w:val="both"/>
        <w:rPr>
          <w:rFonts w:ascii="David" w:hAnsi="David" w:cs="David"/>
          <w:rtl/>
        </w:rPr>
      </w:pPr>
      <w:r w:rsidRPr="00FC2A1E">
        <w:rPr>
          <w:rFonts w:ascii="David" w:hAnsi="David" w:cs="David"/>
          <w:rtl/>
        </w:rPr>
        <w:t xml:space="preserve">אני החתום מטה באשר בזה כי ______________________________________ (שם מלא) (להלן- </w:t>
      </w:r>
      <w:r w:rsidRPr="00FC2A1E">
        <w:rPr>
          <w:rFonts w:ascii="David" w:hAnsi="David" w:cs="David"/>
          <w:b/>
          <w:bCs/>
          <w:rtl/>
        </w:rPr>
        <w:t>המציע</w:t>
      </w:r>
      <w:r w:rsidRPr="00FC2A1E">
        <w:rPr>
          <w:rFonts w:ascii="David" w:hAnsi="David" w:cs="David"/>
          <w:rtl/>
        </w:rPr>
        <w:t>), סיפק עבור ______________________________(שם הגוף לו סופקו ה</w:t>
      </w:r>
      <w:r>
        <w:rPr>
          <w:rFonts w:ascii="David" w:hAnsi="David" w:cs="David"/>
          <w:rtl/>
        </w:rPr>
        <w:t xml:space="preserve"> מתקני מים / קולרים </w:t>
      </w:r>
      <w:r w:rsidRPr="00FC2A1E">
        <w:rPr>
          <w:rFonts w:ascii="David" w:hAnsi="David" w:cs="David"/>
          <w:rtl/>
        </w:rPr>
        <w:t xml:space="preserve">/ התקנה), </w:t>
      </w:r>
      <w:r>
        <w:rPr>
          <w:rFonts w:ascii="David" w:hAnsi="David" w:cs="David"/>
          <w:rtl/>
        </w:rPr>
        <w:t xml:space="preserve"> מתקני מים / קולרים </w:t>
      </w:r>
      <w:r w:rsidRPr="00FC2A1E">
        <w:rPr>
          <w:rFonts w:ascii="David" w:hAnsi="David" w:cs="David"/>
          <w:rtl/>
        </w:rPr>
        <w:t>/ שירותי התקנה, בתקופה שבין ה- __________ ועד ה- ___________.</w:t>
      </w:r>
    </w:p>
    <w:p w14:paraId="14D40EEB" w14:textId="77777777" w:rsidR="003B6BA0" w:rsidRPr="00FC2A1E" w:rsidRDefault="003B6BA0" w:rsidP="003B6BA0">
      <w:pPr>
        <w:spacing w:line="360" w:lineRule="auto"/>
        <w:contextualSpacing/>
        <w:rPr>
          <w:rFonts w:ascii="David" w:hAnsi="David" w:cs="David"/>
          <w:rtl/>
        </w:rPr>
      </w:pPr>
    </w:p>
    <w:p w14:paraId="264D1A2D" w14:textId="77777777" w:rsidR="003B6BA0" w:rsidRPr="00FC2A1E" w:rsidRDefault="003B6BA0" w:rsidP="003B6BA0">
      <w:pPr>
        <w:spacing w:line="360" w:lineRule="auto"/>
        <w:contextualSpacing/>
        <w:rPr>
          <w:rFonts w:ascii="David" w:hAnsi="David" w:cs="David"/>
          <w:u w:val="single"/>
          <w:rtl/>
        </w:rPr>
      </w:pPr>
      <w:r w:rsidRPr="00FC2A1E">
        <w:rPr>
          <w:rFonts w:ascii="David" w:hAnsi="David" w:cs="David"/>
          <w:rtl/>
        </w:rPr>
        <w:t>1.</w:t>
      </w:r>
      <w:r w:rsidRPr="00FC2A1E">
        <w:rPr>
          <w:rFonts w:ascii="David" w:hAnsi="David" w:cs="David"/>
          <w:rtl/>
        </w:rPr>
        <w:tab/>
      </w:r>
      <w:r w:rsidRPr="00FC2A1E">
        <w:rPr>
          <w:rFonts w:ascii="David" w:hAnsi="David" w:cs="David"/>
          <w:u w:val="single"/>
          <w:rtl/>
        </w:rPr>
        <w:t xml:space="preserve">מספר </w:t>
      </w:r>
      <w:r>
        <w:rPr>
          <w:rFonts w:ascii="David" w:hAnsi="David" w:cs="David" w:hint="cs"/>
          <w:u w:val="single"/>
          <w:rtl/>
        </w:rPr>
        <w:t xml:space="preserve">מתקני המים </w:t>
      </w:r>
      <w:r w:rsidRPr="00FC2A1E">
        <w:rPr>
          <w:rFonts w:ascii="David" w:hAnsi="David" w:cs="David"/>
          <w:u w:val="single"/>
          <w:rtl/>
        </w:rPr>
        <w:t xml:space="preserve"> שסופקו </w:t>
      </w:r>
      <w:r>
        <w:rPr>
          <w:rFonts w:ascii="David" w:hAnsi="David" w:cs="David" w:hint="cs"/>
          <w:u w:val="single"/>
          <w:rtl/>
        </w:rPr>
        <w:t>על ידי המציע בממוצע בשנה אחת</w:t>
      </w:r>
    </w:p>
    <w:p w14:paraId="76F1EACA"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39C93B4C" w14:textId="77777777" w:rsidR="003B6BA0" w:rsidRPr="00FC2A1E" w:rsidRDefault="003B6BA0" w:rsidP="003B6BA0">
      <w:pPr>
        <w:spacing w:line="360" w:lineRule="auto"/>
        <w:contextualSpacing/>
        <w:rPr>
          <w:rFonts w:ascii="David" w:hAnsi="David" w:cs="David"/>
          <w:rtl/>
        </w:rPr>
      </w:pPr>
    </w:p>
    <w:p w14:paraId="77F4AC72" w14:textId="757E1DD5" w:rsidR="003B6BA0" w:rsidRPr="00FC2A1E" w:rsidRDefault="003B6BA0" w:rsidP="003B6BA0">
      <w:pPr>
        <w:spacing w:line="360" w:lineRule="auto"/>
        <w:contextualSpacing/>
        <w:rPr>
          <w:rFonts w:ascii="David" w:hAnsi="David" w:cs="David"/>
          <w:u w:val="single"/>
          <w:rtl/>
        </w:rPr>
      </w:pPr>
      <w:r w:rsidRPr="00FC2A1E">
        <w:rPr>
          <w:rFonts w:ascii="David" w:hAnsi="David" w:cs="David"/>
          <w:noProof/>
          <w:rtl/>
          <w:lang w:val="he-IL"/>
        </w:rPr>
        <mc:AlternateContent>
          <mc:Choice Requires="wps">
            <w:drawing>
              <wp:anchor distT="0" distB="0" distL="114300" distR="114300" simplePos="0" relativeHeight="251658240" behindDoc="0" locked="0" layoutInCell="1" allowOverlap="1" wp14:anchorId="37F7C45B" wp14:editId="219BEA74">
                <wp:simplePos x="0" y="0"/>
                <wp:positionH relativeFrom="column">
                  <wp:posOffset>685800</wp:posOffset>
                </wp:positionH>
                <wp:positionV relativeFrom="paragraph">
                  <wp:posOffset>37465</wp:posOffset>
                </wp:positionV>
                <wp:extent cx="5486400" cy="523875"/>
                <wp:effectExtent l="0" t="635" r="4445" b="0"/>
                <wp:wrapNone/>
                <wp:docPr id="10740676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523875"/>
                        </a:xfrm>
                        <a:prstGeom prst="rect">
                          <a:avLst/>
                        </a:prstGeom>
                        <a:extLst>
                          <a:ext uri="{AF507438-7753-43E0-B8FC-AC1667EBCBE1}">
                            <a14:hiddenEffects xmlns:a14="http://schemas.microsoft.com/office/drawing/2010/main">
                              <a:effectLst/>
                            </a14:hiddenEffects>
                          </a:ext>
                        </a:extLst>
                      </wps:spPr>
                      <wps:txbx>
                        <w:txbxContent>
                          <w:p w14:paraId="457DCC91" w14:textId="77777777" w:rsidR="00326375" w:rsidRDefault="00326375"/>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37F7C45B" id="_x0000_t202" coordsize="21600,21600" o:spt="202" path="m,l,21600r21600,l21600,xe">
                <v:stroke joinstyle="miter"/>
                <v:path gradientshapeok="t" o:connecttype="rect"/>
              </v:shapetype>
              <v:shape id="Text Box 4" o:spid="_x0000_s1026" type="#_x0000_t202" style="position:absolute;left:0;text-align:left;margin-left:54pt;margin-top:2.95pt;width:6in;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" filled="f" stroked="f">
                <o:lock v:ext="edit" shapetype="t"/>
                <v:textbox style="mso-fit-shape-to-text:t">
                  <w:txbxContent>
                    <w:p w14:paraId="457DCC91" w14:textId="77777777" w:rsidR="00326375" w:rsidRDefault="00326375"/>
                  </w:txbxContent>
                </v:textbox>
              </v:shape>
            </w:pict>
          </mc:Fallback>
        </mc:AlternateContent>
      </w:r>
      <w:r w:rsidRPr="00FC2A1E">
        <w:rPr>
          <w:rFonts w:ascii="David" w:hAnsi="David" w:cs="David"/>
          <w:rtl/>
        </w:rPr>
        <w:t>2.</w:t>
      </w:r>
      <w:r w:rsidRPr="00FC2A1E">
        <w:rPr>
          <w:rFonts w:ascii="David" w:hAnsi="David" w:cs="David"/>
          <w:rtl/>
        </w:rPr>
        <w:tab/>
      </w:r>
      <w:r>
        <w:rPr>
          <w:rFonts w:ascii="David" w:hAnsi="David" w:cs="David" w:hint="cs"/>
          <w:u w:val="single"/>
          <w:rtl/>
        </w:rPr>
        <w:t>מספר הקולרים שהותקנו על ידי המציע בממוצע בשנה אחת</w:t>
      </w:r>
    </w:p>
    <w:p w14:paraId="00888974"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110DDA52"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r>
    </w:p>
    <w:p w14:paraId="5B7D3196"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3.</w:t>
      </w:r>
      <w:r w:rsidRPr="00FC2A1E">
        <w:rPr>
          <w:rFonts w:ascii="David" w:hAnsi="David" w:cs="David"/>
          <w:rtl/>
        </w:rPr>
        <w:tab/>
      </w:r>
      <w:r w:rsidRPr="00FC2A1E">
        <w:rPr>
          <w:rFonts w:ascii="David" w:hAnsi="David" w:cs="David"/>
          <w:u w:val="single"/>
          <w:rtl/>
        </w:rPr>
        <w:t>חוות דעת על ביצוע</w:t>
      </w:r>
      <w:r>
        <w:rPr>
          <w:rFonts w:ascii="David" w:hAnsi="David" w:cs="David" w:hint="cs"/>
          <w:rtl/>
        </w:rPr>
        <w:t xml:space="preserve"> (אין חובה למלא סעיף זה)</w:t>
      </w:r>
    </w:p>
    <w:p w14:paraId="6CE43CDD"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0AFFEC11"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170FEC5E" w14:textId="77777777" w:rsidR="003B6BA0" w:rsidRPr="00FC2A1E" w:rsidRDefault="003B6BA0" w:rsidP="003B6BA0">
      <w:pPr>
        <w:spacing w:line="360" w:lineRule="auto"/>
        <w:contextualSpacing/>
        <w:rPr>
          <w:rFonts w:ascii="David" w:hAnsi="David" w:cs="David"/>
          <w:u w:val="single"/>
          <w:rtl/>
        </w:rPr>
      </w:pPr>
      <w:r w:rsidRPr="00FC2A1E">
        <w:rPr>
          <w:rFonts w:ascii="David" w:hAnsi="David" w:cs="David"/>
          <w:rtl/>
        </w:rPr>
        <w:tab/>
      </w:r>
    </w:p>
    <w:p w14:paraId="58EBA1B9" w14:textId="77777777" w:rsidR="003B6BA0" w:rsidRPr="00FC2A1E" w:rsidRDefault="003B6BA0" w:rsidP="003B6BA0">
      <w:pPr>
        <w:spacing w:line="360" w:lineRule="auto"/>
        <w:contextualSpacing/>
        <w:rPr>
          <w:rFonts w:ascii="David" w:hAnsi="David" w:cs="David"/>
          <w:u w:val="single"/>
          <w:rtl/>
        </w:rPr>
      </w:pPr>
      <w:r w:rsidRPr="00FC2A1E">
        <w:rPr>
          <w:rFonts w:ascii="David" w:hAnsi="David" w:cs="David"/>
          <w:u w:val="single"/>
          <w:rtl/>
        </w:rPr>
        <w:t>פרטי המאשר</w:t>
      </w:r>
    </w:p>
    <w:p w14:paraId="62A80C4C"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שם ושם משפחה</w:t>
      </w:r>
      <w:r w:rsidRPr="00FC2A1E">
        <w:rPr>
          <w:rFonts w:ascii="David" w:hAnsi="David" w:cs="David"/>
          <w:rtl/>
        </w:rPr>
        <w:tab/>
      </w:r>
      <w:r w:rsidRPr="00FC2A1E">
        <w:rPr>
          <w:rFonts w:ascii="David" w:hAnsi="David" w:cs="David"/>
          <w:rtl/>
        </w:rPr>
        <w:tab/>
        <w:t xml:space="preserve">     טלפון</w:t>
      </w:r>
      <w:r w:rsidRPr="00FC2A1E">
        <w:rPr>
          <w:rFonts w:ascii="David" w:hAnsi="David" w:cs="David"/>
          <w:rtl/>
        </w:rPr>
        <w:tab/>
        <w:t xml:space="preserve">     תפקיד</w:t>
      </w:r>
      <w:r w:rsidRPr="00FC2A1E">
        <w:rPr>
          <w:rFonts w:ascii="David" w:hAnsi="David" w:cs="David"/>
          <w:rtl/>
        </w:rPr>
        <w:tab/>
      </w:r>
      <w:r w:rsidRPr="00FC2A1E">
        <w:rPr>
          <w:rFonts w:ascii="David" w:hAnsi="David" w:cs="David"/>
          <w:rtl/>
        </w:rPr>
        <w:tab/>
        <w:t xml:space="preserve"> </w:t>
      </w:r>
      <w:r>
        <w:rPr>
          <w:rFonts w:ascii="David" w:hAnsi="David" w:cs="David" w:hint="cs"/>
          <w:rtl/>
        </w:rPr>
        <w:t xml:space="preserve">  </w:t>
      </w:r>
      <w:r w:rsidRPr="00FC2A1E">
        <w:rPr>
          <w:rFonts w:ascii="David" w:hAnsi="David" w:cs="David"/>
          <w:rtl/>
        </w:rPr>
        <w:t>שם גוף ציבורי</w:t>
      </w:r>
    </w:p>
    <w:p w14:paraId="63ECB47F"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____________</w:t>
      </w:r>
      <w:r w:rsidRPr="00FC2A1E">
        <w:rPr>
          <w:rFonts w:ascii="David" w:hAnsi="David" w:cs="David"/>
          <w:rtl/>
        </w:rPr>
        <w:tab/>
        <w:t>_________</w:t>
      </w:r>
      <w:r w:rsidRPr="00FC2A1E">
        <w:rPr>
          <w:rFonts w:ascii="David" w:hAnsi="David" w:cs="David"/>
          <w:rtl/>
        </w:rPr>
        <w:tab/>
        <w:t>__________</w:t>
      </w:r>
      <w:r w:rsidRPr="00FC2A1E">
        <w:rPr>
          <w:rFonts w:ascii="David" w:hAnsi="David" w:cs="David"/>
          <w:rtl/>
        </w:rPr>
        <w:tab/>
      </w:r>
      <w:r w:rsidRPr="00FC2A1E">
        <w:rPr>
          <w:rFonts w:ascii="David" w:hAnsi="David" w:cs="David"/>
          <w:rtl/>
        </w:rPr>
        <w:tab/>
        <w:t xml:space="preserve">   _______________</w:t>
      </w:r>
    </w:p>
    <w:p w14:paraId="0AD553C4" w14:textId="77777777" w:rsidR="003B6BA0" w:rsidRPr="00FC2A1E" w:rsidRDefault="003B6BA0" w:rsidP="003B6BA0">
      <w:pPr>
        <w:spacing w:line="360" w:lineRule="auto"/>
        <w:contextualSpacing/>
        <w:rPr>
          <w:rFonts w:ascii="David" w:hAnsi="David" w:cs="David"/>
          <w:rtl/>
        </w:rPr>
      </w:pPr>
    </w:p>
    <w:p w14:paraId="34FB41B2" w14:textId="77777777" w:rsidR="003B6BA0" w:rsidRDefault="003B6BA0" w:rsidP="003B6BA0">
      <w:pPr>
        <w:spacing w:line="360" w:lineRule="auto"/>
        <w:contextualSpacing/>
        <w:rPr>
          <w:rFonts w:ascii="David" w:hAnsi="David" w:cs="David"/>
          <w:rtl/>
        </w:rPr>
      </w:pPr>
      <w:r w:rsidRPr="00FC2A1E">
        <w:rPr>
          <w:rFonts w:ascii="David" w:hAnsi="David" w:cs="David"/>
          <w:rtl/>
        </w:rPr>
        <w:t>תאריך __________                            חתימה וחותמת גוף מאשר _____________________</w:t>
      </w:r>
    </w:p>
    <w:p w14:paraId="26142C0C" w14:textId="77777777" w:rsidR="003B6BA0" w:rsidRPr="00DC7D63" w:rsidRDefault="003B6BA0" w:rsidP="003B6BA0">
      <w:pPr>
        <w:pStyle w:val="a7"/>
        <w:spacing w:before="120" w:after="120" w:line="360" w:lineRule="auto"/>
        <w:contextualSpacing/>
        <w:rPr>
          <w:rFonts w:ascii="David" w:hAnsi="David" w:cs="David"/>
          <w:rtl/>
        </w:rPr>
      </w:pPr>
      <w:r w:rsidRPr="00DC7D63">
        <w:rPr>
          <w:rFonts w:ascii="David" w:hAnsi="David" w:cs="David" w:hint="cs"/>
          <w:rtl/>
        </w:rPr>
        <w:t>אישור זה ייחתם על ידי הגוף הציבורי לו הוענקו השירותים.</w:t>
      </w:r>
    </w:p>
    <w:p w14:paraId="6EEA8ECA" w14:textId="77777777" w:rsidR="003B6BA0" w:rsidRDefault="003B6BA0" w:rsidP="003B6BA0">
      <w:pPr>
        <w:pStyle w:val="a7"/>
        <w:spacing w:before="120" w:after="120" w:line="360" w:lineRule="auto"/>
        <w:contextualSpacing/>
        <w:jc w:val="both"/>
        <w:rPr>
          <w:rFonts w:ascii="David" w:hAnsi="David" w:cs="David"/>
          <w:rtl/>
        </w:rPr>
      </w:pPr>
      <w:r w:rsidRPr="00DC7D63">
        <w:rPr>
          <w:rFonts w:ascii="David" w:hAnsi="David" w:cs="David" w:hint="cs"/>
          <w:rtl/>
        </w:rPr>
        <w:t xml:space="preserve">חלף חתימת אישור זה על ידי גוף הציבורי, רשאי המציע לצרף אסמכתאות המעידות על מתן שירותי אספקה/ התקנה של </w:t>
      </w:r>
      <w:r>
        <w:rPr>
          <w:rFonts w:ascii="David" w:hAnsi="David" w:cs="David" w:hint="cs"/>
          <w:rtl/>
        </w:rPr>
        <w:t xml:space="preserve"> מתקני מים / קולרים </w:t>
      </w:r>
      <w:r w:rsidRPr="00DC7D63">
        <w:rPr>
          <w:rFonts w:ascii="David" w:hAnsi="David" w:cs="David" w:hint="cs"/>
          <w:rtl/>
        </w:rPr>
        <w:t xml:space="preserve"> החתומות על ידי הגוף לו הוענקו השירותים. צירף המציע אסמכתאות כאמור, יצרף המציע בנוסף את מסמך א'2 זה ביחס לכל גוף ציבורי, כשהוא חתום על ידי המציע כדף מקדים. </w:t>
      </w:r>
    </w:p>
    <w:p w14:paraId="3774D1B2" w14:textId="77777777" w:rsidR="003B6BA0" w:rsidRPr="00BE7DBA" w:rsidRDefault="003B6BA0" w:rsidP="003B6BA0">
      <w:pPr>
        <w:pStyle w:val="a7"/>
        <w:spacing w:before="120" w:after="120" w:line="360" w:lineRule="auto"/>
        <w:contextualSpacing/>
        <w:rPr>
          <w:rFonts w:ascii="David" w:hAnsi="David" w:cs="David"/>
          <w:rtl/>
        </w:rPr>
      </w:pPr>
      <w:r>
        <w:rPr>
          <w:rFonts w:ascii="David" w:hAnsi="David" w:cs="David"/>
          <w:rtl/>
        </w:rPr>
        <w:br w:type="page"/>
      </w:r>
      <w:r w:rsidRPr="00BE7DBA">
        <w:rPr>
          <w:rFonts w:ascii="David" w:hAnsi="David" w:cs="David"/>
          <w:rtl/>
        </w:rPr>
        <w:t>נספח א' 3</w:t>
      </w:r>
    </w:p>
    <w:p w14:paraId="179D6C50" w14:textId="7AA9CAB9" w:rsidR="003B6BA0" w:rsidRPr="007E4DC5" w:rsidRDefault="003B6BA0" w:rsidP="003B6BA0">
      <w:pPr>
        <w:pStyle w:val="20"/>
        <w:spacing w:line="360" w:lineRule="auto"/>
        <w:contextualSpacing/>
        <w:rPr>
          <w:rFonts w:ascii="David" w:hAnsi="David" w:cs="David"/>
          <w:rtl/>
        </w:rPr>
      </w:pPr>
      <w:r w:rsidRPr="007E4DC5">
        <w:rPr>
          <w:rFonts w:ascii="David" w:hAnsi="David" w:cs="David"/>
          <w:rtl/>
        </w:rPr>
        <w:t xml:space="preserve">מכרז מס' </w:t>
      </w:r>
      <w:r w:rsidR="00934E7C">
        <w:rPr>
          <w:rFonts w:ascii="David" w:hAnsi="David" w:cs="David" w:hint="cs"/>
          <w:rtl/>
        </w:rPr>
        <w:t>13</w:t>
      </w:r>
      <w:r>
        <w:rPr>
          <w:rFonts w:ascii="David" w:hAnsi="David" w:cs="David"/>
          <w:rtl/>
        </w:rPr>
        <w:t>/25</w:t>
      </w:r>
    </w:p>
    <w:p w14:paraId="0D50F9F4" w14:textId="77777777" w:rsidR="003B6BA0" w:rsidRDefault="003B6BA0" w:rsidP="003B6BA0">
      <w:pPr>
        <w:pStyle w:val="20"/>
        <w:spacing w:line="360" w:lineRule="auto"/>
        <w:contextualSpacing/>
        <w:rPr>
          <w:rFonts w:ascii="David" w:hAnsi="David" w:cs="David"/>
          <w:rtl/>
        </w:rPr>
      </w:pPr>
      <w:r>
        <w:rPr>
          <w:rFonts w:ascii="David" w:hAnsi="David" w:cs="David"/>
          <w:rtl/>
        </w:rPr>
        <w:t xml:space="preserve">לאספקה והתקנה של מתקני מים מטוהרים וקולרים </w:t>
      </w:r>
      <w:proofErr w:type="spellStart"/>
      <w:r>
        <w:rPr>
          <w:rFonts w:ascii="David" w:hAnsi="David" w:cs="David"/>
          <w:rtl/>
        </w:rPr>
        <w:t>לשתיה</w:t>
      </w:r>
      <w:proofErr w:type="spellEnd"/>
      <w:r>
        <w:rPr>
          <w:rFonts w:ascii="David" w:hAnsi="David" w:cs="David"/>
          <w:rtl/>
        </w:rPr>
        <w:t xml:space="preserve">  </w:t>
      </w:r>
    </w:p>
    <w:p w14:paraId="7691C4A7" w14:textId="77777777" w:rsidR="003B6BA0" w:rsidRPr="00F9338A" w:rsidRDefault="003B6BA0" w:rsidP="003B6BA0">
      <w:pPr>
        <w:pStyle w:val="20"/>
        <w:spacing w:line="360" w:lineRule="auto"/>
        <w:contextualSpacing/>
        <w:rPr>
          <w:rFonts w:ascii="David" w:hAnsi="David" w:cs="David"/>
          <w:rtl/>
        </w:rPr>
      </w:pPr>
      <w:r>
        <w:rPr>
          <w:rFonts w:ascii="David" w:hAnsi="David" w:cs="David"/>
          <w:rtl/>
        </w:rPr>
        <w:t>במבני ציבור וחינוך עבור איגוד ערים אשכול רשויות המפרץ</w:t>
      </w:r>
    </w:p>
    <w:p w14:paraId="513231A7" w14:textId="77777777" w:rsidR="003B6BA0" w:rsidRPr="00FC2A1E" w:rsidRDefault="003B6BA0" w:rsidP="003B6BA0">
      <w:pPr>
        <w:pStyle w:val="af1"/>
        <w:spacing w:line="360" w:lineRule="auto"/>
        <w:ind w:left="0" w:right="0" w:hanging="504"/>
        <w:contextualSpacing/>
        <w:jc w:val="center"/>
        <w:rPr>
          <w:rFonts w:ascii="David" w:hAnsi="David" w:cs="David"/>
          <w:b/>
          <w:bCs/>
          <w:sz w:val="32"/>
          <w:szCs w:val="32"/>
          <w:rtl/>
        </w:rPr>
      </w:pPr>
      <w:r w:rsidRPr="00FC2A1E">
        <w:rPr>
          <w:rFonts w:ascii="David" w:hAnsi="David" w:cs="David"/>
          <w:b/>
          <w:bCs/>
          <w:sz w:val="32"/>
          <w:szCs w:val="32"/>
          <w:u w:val="single"/>
          <w:rtl/>
        </w:rPr>
        <w:t>תצהיר וכתב התחייבות המציע</w:t>
      </w:r>
    </w:p>
    <w:p w14:paraId="0DA7BE98" w14:textId="77777777" w:rsidR="003B6BA0" w:rsidRPr="007E37D2" w:rsidRDefault="003B6BA0" w:rsidP="003B6BA0">
      <w:pPr>
        <w:spacing w:line="360" w:lineRule="auto"/>
        <w:contextualSpacing/>
        <w:rPr>
          <w:rFonts w:ascii="David" w:hAnsi="David" w:cs="David"/>
          <w:b/>
          <w:bCs/>
          <w:rtl/>
        </w:rPr>
      </w:pPr>
      <w:r w:rsidRPr="007E37D2">
        <w:rPr>
          <w:rFonts w:ascii="David" w:hAnsi="David" w:cs="David"/>
          <w:b/>
          <w:bCs/>
          <w:rtl/>
        </w:rPr>
        <w:t>לכבוד</w:t>
      </w:r>
    </w:p>
    <w:p w14:paraId="77478869" w14:textId="77777777" w:rsidR="003B6BA0" w:rsidRPr="00FC2A1E" w:rsidRDefault="003B6BA0" w:rsidP="003B6BA0">
      <w:pPr>
        <w:spacing w:line="360" w:lineRule="auto"/>
        <w:contextualSpacing/>
        <w:rPr>
          <w:rFonts w:ascii="David" w:hAnsi="David" w:cs="David"/>
          <w:b/>
          <w:bCs/>
          <w:u w:val="single"/>
          <w:rtl/>
        </w:rPr>
      </w:pPr>
      <w:r w:rsidRPr="00FC2A1E">
        <w:rPr>
          <w:rFonts w:ascii="David" w:hAnsi="David" w:cs="David"/>
          <w:b/>
          <w:bCs/>
          <w:u w:val="single"/>
          <w:rtl/>
        </w:rPr>
        <w:t xml:space="preserve">ועדת המכרזים </w:t>
      </w:r>
    </w:p>
    <w:p w14:paraId="0E491105" w14:textId="77777777" w:rsidR="003B6BA0" w:rsidRPr="00FC2A1E" w:rsidRDefault="003B6BA0" w:rsidP="003B6BA0">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241E9D72" w14:textId="77777777" w:rsidR="003B6BA0" w:rsidRPr="00FC2A1E" w:rsidRDefault="003B6BA0" w:rsidP="003B6BA0">
      <w:pPr>
        <w:pStyle w:val="af1"/>
        <w:spacing w:line="360" w:lineRule="auto"/>
        <w:ind w:left="0" w:right="0" w:hanging="504"/>
        <w:contextualSpacing/>
        <w:jc w:val="center"/>
        <w:rPr>
          <w:rFonts w:ascii="David" w:hAnsi="David" w:cs="David"/>
          <w:b/>
          <w:bCs/>
          <w:u w:val="single"/>
          <w:rtl/>
        </w:rPr>
      </w:pPr>
      <w:r w:rsidRPr="00FC2A1E">
        <w:rPr>
          <w:rFonts w:ascii="David" w:hAnsi="David" w:cs="David"/>
          <w:rtl/>
        </w:rPr>
        <w:t>הנדון:</w:t>
      </w:r>
      <w:r w:rsidRPr="00FC2A1E">
        <w:rPr>
          <w:rFonts w:ascii="David" w:hAnsi="David" w:cs="David"/>
          <w:b/>
          <w:bCs/>
          <w:u w:val="single"/>
          <w:rtl/>
        </w:rPr>
        <w:t xml:space="preserve"> כתב התחייבות המציע </w:t>
      </w:r>
    </w:p>
    <w:p w14:paraId="458AF3D5"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7EB90EE9"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1C7E0D5D"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 xml:space="preserve">אני הח"מ _____________________נושא ת.ז. ________________, נושא במשרת ___________________ ב_________________________________ (להלן- </w:t>
      </w:r>
      <w:r w:rsidRPr="00FC2A1E">
        <w:rPr>
          <w:rFonts w:ascii="David" w:hAnsi="David" w:cs="David"/>
          <w:b/>
          <w:bCs/>
          <w:rtl/>
        </w:rPr>
        <w:t>המציע</w:t>
      </w:r>
      <w:r w:rsidRPr="00FC2A1E">
        <w:rPr>
          <w:rFonts w:ascii="David" w:hAnsi="David" w:cs="David"/>
          <w:rtl/>
        </w:rPr>
        <w:t>) במכרז שבנדון,  לאחר שהוזהרתי כי עלי להצהיר את האמת וכי אם לא אעשה כן אהיה צפוי לעונשים הקבועים בחוק, מצהיר בזאת כדלקמן:</w:t>
      </w:r>
    </w:p>
    <w:p w14:paraId="2AD3610F" w14:textId="77777777" w:rsidR="003B6BA0" w:rsidRPr="00FC2A1E" w:rsidRDefault="003B6BA0" w:rsidP="003B6BA0">
      <w:pPr>
        <w:tabs>
          <w:tab w:val="left" w:pos="8640"/>
        </w:tabs>
        <w:spacing w:before="120" w:after="120" w:line="360" w:lineRule="auto"/>
        <w:ind w:hanging="504"/>
        <w:contextualSpacing/>
        <w:jc w:val="both"/>
        <w:rPr>
          <w:rFonts w:ascii="David" w:hAnsi="David" w:cs="David"/>
          <w:sz w:val="16"/>
          <w:szCs w:val="16"/>
          <w:rtl/>
        </w:rPr>
      </w:pPr>
    </w:p>
    <w:p w14:paraId="0A3F3FBD" w14:textId="77777777" w:rsidR="003B6BA0"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lang w:eastAsia="en-US"/>
        </w:rPr>
        <w:t xml:space="preserve">המציע מצהיר כי הוא עומד בתנאי המכרז בכלל, ובפרט בתנאים המפורטים </w:t>
      </w:r>
      <w:r>
        <w:rPr>
          <w:rFonts w:ascii="David" w:hAnsi="David" w:cs="David" w:hint="cs"/>
          <w:rtl/>
          <w:lang w:eastAsia="en-US"/>
        </w:rPr>
        <w:t>בסעיף 3.1 (תנאי סף להשתתפות) בהתאם לפרק אליו הגיש הצעתו.</w:t>
      </w:r>
    </w:p>
    <w:p w14:paraId="377CED7C" w14:textId="77777777" w:rsidR="003B6BA0" w:rsidRPr="00FC2A1E"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rPr>
        <w:t>המציע ו/או כל בעל שליטה ו/או כל בעל עניין ו/או כל נושא משרה במציע, לא הורשעו בפסק דין חלוט בעבירה לפי חוק שכר מינימום או בעבירה לפי חוק עובדים זרים, בשנתיים שקדמו למועד הגשת הצעה  זו  למכרז זה.</w:t>
      </w:r>
    </w:p>
    <w:p w14:paraId="4EAF6DE3" w14:textId="77777777" w:rsidR="003B6BA0" w:rsidRPr="00FC2A1E"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lang w:eastAsia="en-US"/>
        </w:rPr>
        <w:t>לא</w:t>
      </w:r>
      <w:r w:rsidRPr="00FC2A1E">
        <w:rPr>
          <w:rFonts w:ascii="David" w:hAnsi="David" w:cs="David"/>
          <w:rtl/>
        </w:rPr>
        <w:t xml:space="preserve"> עמדו ולא עומדות נגד המציע ו/או מי מבעלי המציע ו/או מי ממנהלי המציע, תביעות משפטיות ו/או הליכים משפטיים הנוגעים לפירוק ו/או פשיטת רגל ו/או כינוס נכסים ו/או לתביעות חוב שיש בהן כדי להשפיע על המשך תפקוד המציע.</w:t>
      </w:r>
    </w:p>
    <w:p w14:paraId="3B176E03" w14:textId="77777777" w:rsidR="003B6BA0" w:rsidRPr="00FC2A1E"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lang w:eastAsia="en-US"/>
        </w:rPr>
        <w:t>ידוע</w:t>
      </w:r>
      <w:r w:rsidRPr="00FC2A1E">
        <w:rPr>
          <w:rFonts w:ascii="David" w:hAnsi="David" w:cs="David"/>
          <w:rtl/>
        </w:rPr>
        <w:t xml:space="preserve"> למציע שאם לא תתקיים התחייבויותינו זו, כולה או מקצתה,  תהא זו הפרה יסודית של תנאי המכרז וההסכם והרשות המקומית  תהא רשאית לבטל את זכייתנו במכרז, בלא שתידרש ליתן התראה על כך וכן תהא רשאית בין היתר ולא רק, לחלט את הערבות הבנקאית, כפיצוי מוסכם ללא הוכחת נזק, להתקשר עם גורם אחר לביצוע העבודות נשוא ההצעה ולחייב אותנו בכל העלויות וההוצאות הכרוכות בעקבות ההפרה ולא יהא בכך כדי לפגוע בכל זכות או סעד שיעמדו לרשות הרשות המקומית  עקב הפרת התחייבויות זו.</w:t>
      </w:r>
    </w:p>
    <w:p w14:paraId="0CE44D0C" w14:textId="77777777" w:rsidR="003B6BA0" w:rsidRPr="00FC2A1E" w:rsidRDefault="003B6BA0" w:rsidP="003B6BA0">
      <w:pPr>
        <w:tabs>
          <w:tab w:val="left" w:pos="8640"/>
        </w:tabs>
        <w:spacing w:before="120" w:after="120" w:line="360" w:lineRule="auto"/>
        <w:ind w:hanging="504"/>
        <w:contextualSpacing/>
        <w:jc w:val="both"/>
        <w:rPr>
          <w:rFonts w:ascii="David" w:hAnsi="David" w:cs="David"/>
          <w:sz w:val="16"/>
          <w:szCs w:val="16"/>
        </w:rPr>
      </w:pPr>
    </w:p>
    <w:p w14:paraId="2D6C84AD" w14:textId="77777777" w:rsidR="003B6BA0" w:rsidRPr="00FC2A1E" w:rsidRDefault="003B6BA0" w:rsidP="003B6BA0">
      <w:pPr>
        <w:tabs>
          <w:tab w:val="left" w:pos="8640"/>
        </w:tabs>
        <w:spacing w:line="360" w:lineRule="auto"/>
        <w:ind w:hanging="504"/>
        <w:contextualSpacing/>
        <w:jc w:val="center"/>
        <w:rPr>
          <w:rFonts w:ascii="David" w:hAnsi="David" w:cs="David"/>
          <w:b/>
          <w:bCs/>
          <w:rtl/>
        </w:rPr>
      </w:pPr>
      <w:r w:rsidRPr="00FC2A1E">
        <w:rPr>
          <w:rFonts w:ascii="David" w:hAnsi="David" w:cs="David"/>
          <w:rtl/>
        </w:rPr>
        <w:t xml:space="preserve">___________                           </w:t>
      </w:r>
      <w:r w:rsidRPr="00FC2A1E">
        <w:rPr>
          <w:rFonts w:ascii="David" w:hAnsi="David" w:cs="David"/>
          <w:b/>
          <w:bCs/>
          <w:rtl/>
        </w:rPr>
        <w:t>_____________                    ____________________</w:t>
      </w:r>
    </w:p>
    <w:p w14:paraId="372AA6FB" w14:textId="77777777" w:rsidR="003B6BA0" w:rsidRPr="00FC2A1E" w:rsidRDefault="003B6BA0" w:rsidP="003B6BA0">
      <w:pPr>
        <w:tabs>
          <w:tab w:val="left" w:pos="8640"/>
        </w:tabs>
        <w:spacing w:line="360" w:lineRule="auto"/>
        <w:ind w:hanging="504"/>
        <w:contextualSpacing/>
        <w:jc w:val="center"/>
        <w:rPr>
          <w:rFonts w:ascii="David" w:hAnsi="David" w:cs="David"/>
          <w:rtl/>
        </w:rPr>
      </w:pPr>
      <w:r w:rsidRPr="00FC2A1E">
        <w:rPr>
          <w:rFonts w:ascii="David" w:hAnsi="David" w:cs="David"/>
          <w:rtl/>
        </w:rPr>
        <w:t>תאריך                                           חתימת המורשה                        חתימה  וחותמת המציע</w:t>
      </w:r>
    </w:p>
    <w:p w14:paraId="7A54C59E"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212E47D2"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0785FBDD" w14:textId="77777777" w:rsidR="003B6BA0" w:rsidRPr="00FC2A1E" w:rsidRDefault="003B6BA0" w:rsidP="003B6BA0">
      <w:pPr>
        <w:pStyle w:val="af1"/>
        <w:spacing w:line="360" w:lineRule="auto"/>
        <w:ind w:left="0" w:right="0" w:hanging="504"/>
        <w:contextualSpacing/>
        <w:jc w:val="center"/>
        <w:rPr>
          <w:rFonts w:ascii="David" w:hAnsi="David" w:cs="David"/>
          <w:b/>
          <w:bCs/>
          <w:u w:val="single"/>
          <w:rtl/>
        </w:rPr>
      </w:pPr>
    </w:p>
    <w:p w14:paraId="3A1C0615" w14:textId="77777777" w:rsidR="003B6BA0" w:rsidRPr="00FC2A1E" w:rsidRDefault="003B6BA0" w:rsidP="003B6BA0">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p>
    <w:p w14:paraId="60222154"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18657B38" w14:textId="77777777" w:rsidR="003B6BA0" w:rsidRPr="00FC2A1E" w:rsidRDefault="003B6BA0" w:rsidP="003B6BA0">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0834D5CF" w14:textId="77777777" w:rsidR="003B6BA0" w:rsidRPr="00FC2A1E" w:rsidRDefault="003B6BA0" w:rsidP="003B6BA0">
      <w:pPr>
        <w:pStyle w:val="af1"/>
        <w:spacing w:line="360" w:lineRule="auto"/>
        <w:ind w:left="0" w:right="0" w:hanging="504"/>
        <w:contextualSpacing/>
        <w:jc w:val="center"/>
        <w:rPr>
          <w:rFonts w:ascii="David" w:hAnsi="David" w:cs="David"/>
          <w:b/>
          <w:bCs/>
          <w:rtl/>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 - דין</w:t>
      </w:r>
    </w:p>
    <w:p w14:paraId="6DFB1E18"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נספח א' 4</w:t>
      </w:r>
    </w:p>
    <w:p w14:paraId="55BE6BE3" w14:textId="77777777"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 xml:space="preserve">להשתתפות במכרז </w:t>
      </w:r>
      <w:r>
        <w:rPr>
          <w:rFonts w:ascii="David" w:hAnsi="David" w:cs="David" w:hint="cs"/>
          <w:b/>
          <w:bCs/>
          <w:sz w:val="32"/>
          <w:szCs w:val="32"/>
          <w:u w:val="single"/>
          <w:rtl/>
          <w:lang w:eastAsia="en-US"/>
        </w:rPr>
        <w:t>(להוציא פרק ב' בלבד)</w:t>
      </w:r>
    </w:p>
    <w:p w14:paraId="053DD655" w14:textId="77777777" w:rsidR="003B6BA0" w:rsidRPr="00FC2A1E" w:rsidRDefault="003B6BA0" w:rsidP="003B6BA0">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30543FD0"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p>
    <w:p w14:paraId="2B20EC99"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292181D9" w14:textId="77777777" w:rsidR="003B6BA0" w:rsidRDefault="003B6BA0" w:rsidP="003B6BA0">
      <w:pPr>
        <w:pStyle w:val="af1"/>
        <w:spacing w:line="360" w:lineRule="auto"/>
        <w:ind w:left="0" w:right="0"/>
        <w:contextualSpacing/>
        <w:jc w:val="left"/>
        <w:rPr>
          <w:rFonts w:ascii="David" w:hAnsi="David" w:cs="David"/>
          <w:b/>
          <w:bCs/>
          <w:u w:val="single"/>
          <w:rtl/>
        </w:rPr>
      </w:pPr>
      <w:r>
        <w:rPr>
          <w:rFonts w:ascii="David" w:hAnsi="David" w:cs="David" w:hint="cs"/>
          <w:b/>
          <w:bCs/>
          <w:u w:val="single"/>
          <w:rtl/>
        </w:rPr>
        <w:t>איגוד ערים אשכול רשויות המפרץ</w:t>
      </w:r>
    </w:p>
    <w:p w14:paraId="057F3AA0" w14:textId="77777777" w:rsidR="003B6BA0" w:rsidRPr="00FC2A1E" w:rsidRDefault="003B6BA0" w:rsidP="003B6BA0">
      <w:pPr>
        <w:pStyle w:val="af1"/>
        <w:spacing w:line="360" w:lineRule="auto"/>
        <w:ind w:left="0" w:right="0"/>
        <w:contextualSpacing/>
        <w:jc w:val="left"/>
        <w:rPr>
          <w:rFonts w:ascii="David" w:hAnsi="David" w:cs="David"/>
          <w:u w:val="single"/>
          <w:rtl/>
          <w:lang w:eastAsia="en-US"/>
        </w:rPr>
      </w:pPr>
      <w:r>
        <w:rPr>
          <w:rFonts w:ascii="David" w:hAnsi="David" w:cs="David" w:hint="cs"/>
          <w:b/>
          <w:bCs/>
          <w:u w:val="single"/>
          <w:rtl/>
        </w:rPr>
        <w:t xml:space="preserve">משד' חיפה 16, </w:t>
      </w:r>
      <w:proofErr w:type="spellStart"/>
      <w:r>
        <w:rPr>
          <w:rFonts w:ascii="David" w:hAnsi="David" w:cs="David" w:hint="cs"/>
          <w:b/>
          <w:bCs/>
          <w:u w:val="single"/>
          <w:rtl/>
        </w:rPr>
        <w:t>קרית</w:t>
      </w:r>
      <w:proofErr w:type="spellEnd"/>
      <w:r>
        <w:rPr>
          <w:rFonts w:ascii="David" w:hAnsi="David" w:cs="David" w:hint="cs"/>
          <w:b/>
          <w:bCs/>
          <w:u w:val="single"/>
          <w:rtl/>
        </w:rPr>
        <w:t xml:space="preserve"> אתא</w:t>
      </w:r>
    </w:p>
    <w:p w14:paraId="7CF8C8F7"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6F429873" w14:textId="77777777" w:rsidR="003B6BA0" w:rsidRPr="00FC2A1E" w:rsidRDefault="003B6BA0" w:rsidP="003B6BA0">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ג.א.נ</w:t>
      </w:r>
      <w:proofErr w:type="spellEnd"/>
      <w:r w:rsidRPr="00FC2A1E">
        <w:rPr>
          <w:rFonts w:ascii="David" w:hAnsi="David" w:cs="David"/>
          <w:rtl/>
          <w:lang w:eastAsia="en-US"/>
        </w:rPr>
        <w:t>.,</w:t>
      </w:r>
    </w:p>
    <w:p w14:paraId="68DF6332" w14:textId="77777777" w:rsidR="003B6BA0" w:rsidRPr="00FC2A1E" w:rsidRDefault="003B6BA0" w:rsidP="003B6BA0">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5CED52E6" w14:textId="77777777" w:rsidR="003B6BA0" w:rsidRPr="00FC2A1E" w:rsidRDefault="003B6BA0" w:rsidP="003B6BA0">
      <w:pPr>
        <w:pStyle w:val="af1"/>
        <w:spacing w:line="360" w:lineRule="auto"/>
        <w:ind w:left="0" w:right="0"/>
        <w:contextualSpacing/>
        <w:rPr>
          <w:rFonts w:ascii="David" w:hAnsi="David" w:cs="David"/>
          <w:rtl/>
          <w:lang w:eastAsia="en-US"/>
        </w:rPr>
      </w:pPr>
    </w:p>
    <w:p w14:paraId="17922450"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על פי בקשת _______________  ח.פ. ________________ (להלן : </w:t>
      </w:r>
      <w:r w:rsidRPr="00FC2A1E">
        <w:rPr>
          <w:rFonts w:ascii="David" w:hAnsi="David" w:cs="David"/>
          <w:b/>
          <w:bCs/>
          <w:rtl/>
          <w:lang w:eastAsia="en-US"/>
        </w:rPr>
        <w:t>"המציע"</w:t>
      </w:r>
      <w:r w:rsidRPr="00FC2A1E">
        <w:rPr>
          <w:rFonts w:ascii="David" w:hAnsi="David" w:cs="David"/>
          <w:rtl/>
          <w:lang w:eastAsia="en-US"/>
        </w:rPr>
        <w:t>) אנו  ערבים בזאת כלפיכם בערבות אוטונומית לסילוק כל סכום עד לסך השווה ל –</w:t>
      </w:r>
      <w:r w:rsidRPr="00FC2A1E">
        <w:rPr>
          <w:rFonts w:ascii="David" w:hAnsi="David" w:cs="David"/>
          <w:b/>
          <w:bCs/>
          <w:u w:val="single"/>
          <w:rtl/>
          <w:lang w:eastAsia="en-US"/>
        </w:rPr>
        <w:t xml:space="preserve"> </w:t>
      </w:r>
      <w:r>
        <w:rPr>
          <w:rFonts w:ascii="David" w:hAnsi="David" w:cs="David" w:hint="cs"/>
          <w:b/>
          <w:bCs/>
          <w:u w:val="single"/>
          <w:rtl/>
          <w:lang w:eastAsia="en-US"/>
        </w:rPr>
        <w:t>5</w:t>
      </w:r>
      <w:r w:rsidRPr="00FC2A1E">
        <w:rPr>
          <w:rFonts w:ascii="David" w:hAnsi="David" w:cs="David"/>
          <w:b/>
          <w:bCs/>
          <w:u w:val="single"/>
          <w:rtl/>
          <w:lang w:eastAsia="en-US"/>
        </w:rPr>
        <w:t>0,000 ₪</w:t>
      </w:r>
      <w:r w:rsidRPr="00FC2A1E">
        <w:rPr>
          <w:rFonts w:ascii="David" w:hAnsi="David" w:cs="David"/>
          <w:rtl/>
          <w:lang w:eastAsia="en-US"/>
        </w:rPr>
        <w:t xml:space="preserve"> (</w:t>
      </w:r>
      <w:r>
        <w:rPr>
          <w:rFonts w:ascii="David" w:hAnsi="David" w:cs="David" w:hint="cs"/>
          <w:rtl/>
          <w:lang w:eastAsia="en-US"/>
        </w:rPr>
        <w:t>חמישים</w:t>
      </w:r>
      <w:r w:rsidRPr="00FC2A1E">
        <w:rPr>
          <w:rFonts w:ascii="David" w:hAnsi="David" w:cs="David"/>
          <w:rtl/>
          <w:lang w:eastAsia="en-US"/>
        </w:rPr>
        <w:t xml:space="preserve"> אלף ₪) וזאת בקשר עם השתתפותם במכרז </w:t>
      </w:r>
      <w:r>
        <w:rPr>
          <w:rFonts w:ascii="David" w:hAnsi="David" w:cs="David"/>
          <w:rtl/>
          <w:lang w:eastAsia="en-US"/>
        </w:rPr>
        <w:t>00/25</w:t>
      </w:r>
      <w:r w:rsidRPr="00FC2A1E">
        <w:rPr>
          <w:rFonts w:ascii="David" w:hAnsi="David" w:cs="David"/>
          <w:rtl/>
          <w:lang w:eastAsia="en-US"/>
        </w:rPr>
        <w:t xml:space="preserve"> </w:t>
      </w:r>
      <w:r>
        <w:rPr>
          <w:rFonts w:ascii="David" w:hAnsi="David" w:cs="David"/>
          <w:rtl/>
          <w:lang w:eastAsia="en-US"/>
        </w:rPr>
        <w:t xml:space="preserve">לאספקה והתקנה של לאספקה והתקנה של מתקני מים מטוהרים וקולרים </w:t>
      </w:r>
      <w:proofErr w:type="spellStart"/>
      <w:r>
        <w:rPr>
          <w:rFonts w:ascii="David" w:hAnsi="David" w:cs="David"/>
          <w:rtl/>
          <w:lang w:eastAsia="en-US"/>
        </w:rPr>
        <w:t>לשתיה</w:t>
      </w:r>
      <w:proofErr w:type="spellEnd"/>
      <w:r>
        <w:rPr>
          <w:rFonts w:ascii="David" w:hAnsi="David" w:cs="David"/>
          <w:rtl/>
          <w:lang w:eastAsia="en-US"/>
        </w:rPr>
        <w:t xml:space="preserve"> עבור </w:t>
      </w:r>
      <w:r>
        <w:rPr>
          <w:rFonts w:ascii="David" w:hAnsi="David" w:cs="David" w:hint="cs"/>
          <w:rtl/>
          <w:lang w:eastAsia="en-US"/>
        </w:rPr>
        <w:t>האשכול ו</w:t>
      </w:r>
      <w:r>
        <w:rPr>
          <w:rFonts w:ascii="David" w:hAnsi="David" w:cs="David"/>
          <w:rtl/>
          <w:lang w:eastAsia="en-US"/>
        </w:rPr>
        <w:t>רשויות האשכול</w:t>
      </w:r>
      <w:r w:rsidRPr="00FC2A1E">
        <w:rPr>
          <w:rFonts w:ascii="David" w:hAnsi="David" w:cs="David"/>
          <w:rtl/>
          <w:lang w:eastAsia="en-US"/>
        </w:rPr>
        <w:t xml:space="preserve"> ולהבטחת מילוי תנאי דרישות ומסמכי המכרז.</w:t>
      </w:r>
    </w:p>
    <w:p w14:paraId="5C87D3F9"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61DBD929"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4A26F4B4"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הינה בלתי חוזרת ובלתי תלויה ולא ניתנת לביטול.</w:t>
      </w:r>
    </w:p>
    <w:p w14:paraId="53866C11"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צמודה למדד המחירים לצרכן, מדד חודש </w:t>
      </w:r>
      <w:r>
        <w:rPr>
          <w:rFonts w:ascii="David" w:hAnsi="David" w:cs="David" w:hint="cs"/>
          <w:rtl/>
          <w:lang w:eastAsia="en-US"/>
        </w:rPr>
        <w:t>פברואר</w:t>
      </w:r>
      <w:r w:rsidRPr="005934F4">
        <w:rPr>
          <w:rFonts w:ascii="David" w:hAnsi="David" w:cs="David"/>
          <w:rtl/>
          <w:lang w:eastAsia="en-US"/>
        </w:rPr>
        <w:t xml:space="preserve"> </w:t>
      </w:r>
      <w:r>
        <w:rPr>
          <w:rFonts w:ascii="David" w:hAnsi="David" w:cs="David"/>
          <w:rtl/>
          <w:lang w:eastAsia="en-US"/>
        </w:rPr>
        <w:t xml:space="preserve">2025 </w:t>
      </w:r>
      <w:r w:rsidRPr="005934F4">
        <w:rPr>
          <w:rFonts w:ascii="David" w:hAnsi="David" w:cs="David"/>
          <w:rtl/>
          <w:lang w:eastAsia="en-US"/>
        </w:rPr>
        <w:t xml:space="preserve"> כפי שפורסם ע"י הלשכה המרכזית לסטטיסטיקה בחודש </w:t>
      </w:r>
      <w:r>
        <w:rPr>
          <w:rFonts w:ascii="David" w:hAnsi="David" w:cs="David" w:hint="cs"/>
          <w:rtl/>
          <w:lang w:eastAsia="en-US"/>
        </w:rPr>
        <w:t>____ 2025.</w:t>
      </w:r>
      <w:r w:rsidRPr="005934F4">
        <w:rPr>
          <w:rFonts w:ascii="David" w:hAnsi="David" w:cs="David"/>
          <w:rtl/>
          <w:lang w:eastAsia="en-US"/>
        </w:rPr>
        <w:t xml:space="preserve"> </w:t>
      </w:r>
    </w:p>
    <w:p w14:paraId="66EC975F"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תישאר בתוקף  עד ליום </w:t>
      </w:r>
      <w:r>
        <w:rPr>
          <w:rFonts w:ascii="David" w:hAnsi="David" w:cs="David"/>
          <w:rtl/>
          <w:lang w:eastAsia="en-US"/>
        </w:rPr>
        <w:t>00.00.2025</w:t>
      </w:r>
      <w:r w:rsidRPr="005934F4">
        <w:rPr>
          <w:rFonts w:ascii="David" w:hAnsi="David" w:cs="David"/>
          <w:rtl/>
          <w:lang w:eastAsia="en-US"/>
        </w:rPr>
        <w:t xml:space="preserve"> ועד בכלל.</w:t>
      </w:r>
    </w:p>
    <w:p w14:paraId="1D78177E"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דרישה, שתגיע אלינו אחרי  </w:t>
      </w:r>
      <w:r>
        <w:rPr>
          <w:rFonts w:ascii="David" w:hAnsi="David" w:cs="David"/>
          <w:rtl/>
          <w:lang w:eastAsia="en-US"/>
        </w:rPr>
        <w:t>00.00.2025</w:t>
      </w:r>
      <w:r w:rsidRPr="005934F4">
        <w:rPr>
          <w:rFonts w:ascii="David" w:hAnsi="David" w:cs="David"/>
          <w:rtl/>
          <w:lang w:eastAsia="en-US"/>
        </w:rPr>
        <w:t xml:space="preserve">  לא תענה.</w:t>
      </w:r>
    </w:p>
    <w:p w14:paraId="2329F98B"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לאחר יום  </w:t>
      </w:r>
      <w:r>
        <w:rPr>
          <w:rFonts w:ascii="David" w:hAnsi="David" w:cs="David"/>
          <w:rtl/>
          <w:lang w:eastAsia="en-US"/>
        </w:rPr>
        <w:t>00.00.2025</w:t>
      </w:r>
      <w:r w:rsidRPr="005934F4">
        <w:rPr>
          <w:rFonts w:ascii="David" w:hAnsi="David" w:cs="David"/>
          <w:rtl/>
          <w:lang w:eastAsia="en-US"/>
        </w:rPr>
        <w:t xml:space="preserve"> ערבותנו זו בטלה ומבוטלת.</w:t>
      </w:r>
    </w:p>
    <w:p w14:paraId="1C5708E3"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אינה ניתנת להעברה ולהסבה בכל צורה שהיא.</w:t>
      </w:r>
    </w:p>
    <w:p w14:paraId="51FCB991"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דרישה בפקסימיליה לא תיחשב כדרישה</w:t>
      </w:r>
      <w:r w:rsidRPr="00FC2A1E">
        <w:rPr>
          <w:rFonts w:ascii="David" w:hAnsi="David" w:cs="David"/>
          <w:rtl/>
          <w:lang w:eastAsia="en-US"/>
        </w:rPr>
        <w:t xml:space="preserve"> לעניין כתב ערבות זה.</w:t>
      </w:r>
    </w:p>
    <w:p w14:paraId="6767C5FE"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132384B5"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54A6C8A7" w14:textId="77777777" w:rsidR="003B6BA0" w:rsidRPr="00FC2A1E" w:rsidRDefault="003B6BA0" w:rsidP="003B6BA0">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תאריך ________________                                 </w:t>
      </w:r>
      <w:r>
        <w:rPr>
          <w:rFonts w:ascii="David" w:hAnsi="David" w:cs="David" w:hint="cs"/>
          <w:rtl/>
          <w:lang w:eastAsia="en-US"/>
        </w:rPr>
        <w:t xml:space="preserve">מנפיק הערבות </w:t>
      </w:r>
      <w:r w:rsidRPr="00FC2A1E">
        <w:rPr>
          <w:rFonts w:ascii="David" w:hAnsi="David" w:cs="David"/>
          <w:rtl/>
          <w:lang w:eastAsia="en-US"/>
        </w:rPr>
        <w:t xml:space="preserve"> _________________</w:t>
      </w:r>
    </w:p>
    <w:p w14:paraId="1D6C91A7" w14:textId="77777777" w:rsidR="003B6BA0" w:rsidRPr="00FC2A1E" w:rsidRDefault="003B6BA0" w:rsidP="003B6BA0">
      <w:pPr>
        <w:pStyle w:val="af1"/>
        <w:spacing w:line="360" w:lineRule="auto"/>
        <w:ind w:left="0" w:right="0"/>
        <w:contextualSpacing/>
        <w:jc w:val="both"/>
        <w:rPr>
          <w:rFonts w:ascii="David" w:hAnsi="David" w:cs="David"/>
          <w:rtl/>
        </w:rPr>
      </w:pPr>
    </w:p>
    <w:p w14:paraId="691C651E" w14:textId="77777777" w:rsidR="003B6BA0" w:rsidRPr="00FC2A1E" w:rsidRDefault="003B6BA0" w:rsidP="003B6BA0">
      <w:pPr>
        <w:pStyle w:val="af1"/>
        <w:spacing w:line="360" w:lineRule="auto"/>
        <w:ind w:left="0" w:right="0"/>
        <w:contextualSpacing/>
        <w:jc w:val="both"/>
        <w:rPr>
          <w:rFonts w:ascii="David" w:hAnsi="David" w:cs="David"/>
          <w:rtl/>
        </w:rPr>
      </w:pPr>
    </w:p>
    <w:p w14:paraId="01602B9C" w14:textId="77777777" w:rsidR="003B6BA0" w:rsidRPr="00FC2A1E" w:rsidRDefault="003B6BA0" w:rsidP="003B6BA0">
      <w:pPr>
        <w:pStyle w:val="20"/>
        <w:spacing w:line="360" w:lineRule="auto"/>
        <w:contextualSpacing/>
        <w:rPr>
          <w:rFonts w:ascii="David" w:hAnsi="David" w:cs="David"/>
          <w:sz w:val="24"/>
          <w:szCs w:val="24"/>
          <w:rtl/>
        </w:rPr>
      </w:pPr>
    </w:p>
    <w:p w14:paraId="6175AEE0" w14:textId="77777777" w:rsidR="003B6BA0" w:rsidRPr="00FC2A1E" w:rsidRDefault="003B6BA0" w:rsidP="003B6BA0">
      <w:pPr>
        <w:spacing w:line="360" w:lineRule="auto"/>
        <w:contextualSpacing/>
        <w:rPr>
          <w:rFonts w:ascii="David" w:hAnsi="David" w:cs="David"/>
          <w:rtl/>
          <w:lang w:val="x-none"/>
        </w:rPr>
      </w:pPr>
    </w:p>
    <w:p w14:paraId="7AC2B1D9" w14:textId="77777777" w:rsidR="003B6BA0" w:rsidRPr="00FC2A1E" w:rsidRDefault="003B6BA0" w:rsidP="003B6BA0">
      <w:pPr>
        <w:spacing w:line="360" w:lineRule="auto"/>
        <w:contextualSpacing/>
        <w:rPr>
          <w:rFonts w:ascii="David" w:hAnsi="David" w:cs="David"/>
          <w:rtl/>
          <w:lang w:val="x-none"/>
        </w:rPr>
      </w:pPr>
    </w:p>
    <w:p w14:paraId="1A2DBB69" w14:textId="77777777" w:rsidR="003B6BA0" w:rsidRDefault="003B6BA0" w:rsidP="003B6BA0">
      <w:pPr>
        <w:pStyle w:val="af1"/>
        <w:spacing w:line="360" w:lineRule="auto"/>
        <w:ind w:left="0" w:right="0"/>
        <w:contextualSpacing/>
        <w:rPr>
          <w:rFonts w:ascii="David" w:hAnsi="David" w:cs="David"/>
          <w:b/>
          <w:bCs/>
          <w:sz w:val="32"/>
          <w:szCs w:val="32"/>
          <w:u w:val="single"/>
          <w:rtl/>
          <w:lang w:eastAsia="en-US"/>
        </w:rPr>
      </w:pPr>
    </w:p>
    <w:p w14:paraId="677B5C12" w14:textId="77777777" w:rsidR="003B6BA0" w:rsidRPr="00FC2A1E" w:rsidRDefault="003B6BA0" w:rsidP="003B6BA0">
      <w:pPr>
        <w:spacing w:line="360" w:lineRule="auto"/>
        <w:contextualSpacing/>
        <w:rPr>
          <w:rFonts w:ascii="David" w:hAnsi="David" w:cs="David"/>
          <w:rtl/>
          <w:lang w:val="x-none"/>
        </w:rPr>
      </w:pPr>
    </w:p>
    <w:p w14:paraId="02880FD6" w14:textId="77777777" w:rsidR="003B6BA0" w:rsidRPr="00FC2A1E" w:rsidRDefault="003B6BA0" w:rsidP="003B6BA0">
      <w:pPr>
        <w:spacing w:line="360" w:lineRule="auto"/>
        <w:contextualSpacing/>
        <w:jc w:val="right"/>
        <w:rPr>
          <w:rFonts w:ascii="David" w:hAnsi="David" w:cs="David"/>
          <w:b/>
          <w:bCs/>
          <w:sz w:val="36"/>
          <w:szCs w:val="36"/>
          <w:rtl/>
          <w:lang w:eastAsia="en-US"/>
        </w:rPr>
      </w:pPr>
      <w:r w:rsidRPr="00FC2A1E">
        <w:rPr>
          <w:rFonts w:ascii="David" w:hAnsi="David" w:cs="David"/>
          <w:b/>
          <w:bCs/>
          <w:sz w:val="36"/>
          <w:szCs w:val="36"/>
          <w:u w:val="single"/>
          <w:rtl/>
          <w:lang w:eastAsia="en-US"/>
        </w:rPr>
        <w:t xml:space="preserve">מסמך  ב' </w:t>
      </w:r>
    </w:p>
    <w:p w14:paraId="38D42A6F" w14:textId="50786DE0" w:rsidR="003B6BA0" w:rsidRDefault="003B6BA0" w:rsidP="003B6BA0">
      <w:pPr>
        <w:pStyle w:val="20"/>
        <w:spacing w:line="360" w:lineRule="auto"/>
        <w:contextualSpacing/>
        <w:rPr>
          <w:rFonts w:ascii="David" w:hAnsi="David" w:cs="David"/>
          <w:rtl/>
        </w:rPr>
      </w:pPr>
      <w:r w:rsidRPr="007D017F">
        <w:rPr>
          <w:rFonts w:ascii="David" w:hAnsi="David" w:cs="David"/>
          <w:rtl/>
        </w:rPr>
        <w:t xml:space="preserve">מכרז מס' </w:t>
      </w:r>
      <w:r w:rsidR="00934E7C">
        <w:rPr>
          <w:rFonts w:ascii="David" w:hAnsi="David" w:cs="David" w:hint="cs"/>
          <w:rtl/>
        </w:rPr>
        <w:t>13</w:t>
      </w:r>
      <w:r>
        <w:rPr>
          <w:rFonts w:ascii="David" w:hAnsi="David" w:cs="David"/>
          <w:rtl/>
        </w:rPr>
        <w:t>/25</w:t>
      </w:r>
    </w:p>
    <w:p w14:paraId="3E6CA5D0" w14:textId="77777777" w:rsidR="003B6BA0" w:rsidRPr="00797A4A" w:rsidRDefault="003B6BA0" w:rsidP="003B6BA0">
      <w:pPr>
        <w:rPr>
          <w:rtl/>
          <w:lang w:val="x-none"/>
        </w:rPr>
      </w:pPr>
    </w:p>
    <w:p w14:paraId="692203F6" w14:textId="77777777" w:rsidR="003B6BA0" w:rsidRDefault="003B6BA0" w:rsidP="003B6BA0">
      <w:pPr>
        <w:pStyle w:val="af9"/>
        <w:spacing w:line="360" w:lineRule="auto"/>
        <w:ind w:hanging="286"/>
        <w:contextualSpacing/>
        <w:jc w:val="center"/>
        <w:rPr>
          <w:rFonts w:ascii="David" w:hAnsi="David" w:cs="David"/>
          <w:sz w:val="32"/>
          <w:szCs w:val="32"/>
          <w:u w:val="single"/>
          <w:rtl/>
        </w:rPr>
      </w:pPr>
      <w:r>
        <w:rPr>
          <w:rFonts w:ascii="David" w:hAnsi="David" w:cs="David"/>
          <w:sz w:val="32"/>
          <w:szCs w:val="32"/>
          <w:u w:val="single"/>
          <w:rtl/>
        </w:rPr>
        <w:t xml:space="preserve">לאספקה והתקנה של מתקני מים מטוהרים וקולרים </w:t>
      </w:r>
      <w:proofErr w:type="spellStart"/>
      <w:r>
        <w:rPr>
          <w:rFonts w:ascii="David" w:hAnsi="David" w:cs="David"/>
          <w:sz w:val="32"/>
          <w:szCs w:val="32"/>
          <w:u w:val="single"/>
          <w:rtl/>
        </w:rPr>
        <w:t>לשתיה</w:t>
      </w:r>
      <w:proofErr w:type="spellEnd"/>
    </w:p>
    <w:p w14:paraId="58FEE7AE" w14:textId="77777777" w:rsidR="003B6BA0" w:rsidRDefault="003B6BA0" w:rsidP="003B6BA0">
      <w:pPr>
        <w:pStyle w:val="af9"/>
        <w:spacing w:line="360" w:lineRule="auto"/>
        <w:ind w:hanging="286"/>
        <w:contextualSpacing/>
        <w:jc w:val="center"/>
        <w:rPr>
          <w:rFonts w:ascii="David" w:hAnsi="David" w:cs="David"/>
          <w:sz w:val="32"/>
          <w:szCs w:val="32"/>
          <w:u w:val="single"/>
          <w:rtl/>
        </w:rPr>
      </w:pPr>
      <w:r>
        <w:rPr>
          <w:rFonts w:ascii="David" w:hAnsi="David" w:cs="David"/>
          <w:sz w:val="32"/>
          <w:szCs w:val="32"/>
          <w:u w:val="single"/>
          <w:rtl/>
        </w:rPr>
        <w:t xml:space="preserve"> במבני ציבור וחינוך עבור </w:t>
      </w:r>
      <w:r w:rsidRPr="000E38C6">
        <w:rPr>
          <w:rFonts w:ascii="David" w:hAnsi="David" w:cs="David"/>
          <w:sz w:val="32"/>
          <w:szCs w:val="32"/>
          <w:u w:val="single"/>
          <w:rtl/>
        </w:rPr>
        <w:t>איגוד ערים אשכול רשויות המפרץ</w:t>
      </w:r>
    </w:p>
    <w:p w14:paraId="460AECF4" w14:textId="77777777" w:rsidR="003B6BA0" w:rsidRPr="00797A4A" w:rsidRDefault="003B6BA0" w:rsidP="003B6BA0">
      <w:pPr>
        <w:pStyle w:val="af9"/>
        <w:spacing w:line="360" w:lineRule="auto"/>
        <w:ind w:hanging="286"/>
        <w:contextualSpacing/>
        <w:jc w:val="center"/>
        <w:rPr>
          <w:rFonts w:ascii="David" w:hAnsi="David" w:cs="David"/>
          <w:sz w:val="32"/>
          <w:szCs w:val="32"/>
          <w:u w:val="single"/>
          <w:rtl/>
        </w:rPr>
      </w:pPr>
    </w:p>
    <w:p w14:paraId="2C313850" w14:textId="77777777" w:rsidR="003B6BA0" w:rsidRPr="00FC2A1E"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FC2A1E">
        <w:rPr>
          <w:rFonts w:ascii="David" w:hAnsi="David" w:cs="David"/>
          <w:b/>
          <w:bCs/>
          <w:u w:val="single"/>
          <w:rtl/>
        </w:rPr>
        <w:t>מבוא</w:t>
      </w:r>
    </w:p>
    <w:p w14:paraId="774A2F93" w14:textId="77777777" w:rsidR="003B6BA0" w:rsidRPr="0001322E" w:rsidRDefault="003B6BA0" w:rsidP="004B5F14">
      <w:pPr>
        <w:numPr>
          <w:ilvl w:val="1"/>
          <w:numId w:val="37"/>
        </w:numPr>
        <w:spacing w:line="360" w:lineRule="auto"/>
        <w:ind w:left="-58" w:hanging="425"/>
        <w:contextualSpacing/>
        <w:jc w:val="both"/>
        <w:rPr>
          <w:rFonts w:ascii="David" w:hAnsi="David" w:cs="David"/>
          <w:rtl/>
        </w:rPr>
      </w:pPr>
      <w:r>
        <w:rPr>
          <w:rStyle w:val="Bodytext4"/>
          <w:rFonts w:hint="cs"/>
          <w:rtl/>
        </w:rPr>
        <w:t xml:space="preserve">איגוד ערים אשכול רשויות המפרץ (להלן – האשכול)  מזמין בזאת הצעות מחיר </w:t>
      </w:r>
      <w:r>
        <w:rPr>
          <w:rFonts w:ascii="David" w:hAnsi="David" w:cs="David"/>
          <w:rtl/>
        </w:rPr>
        <w:t xml:space="preserve">לאספקה והתקנה של מתקני מים מטוהרים וקולרים </w:t>
      </w:r>
      <w:proofErr w:type="spellStart"/>
      <w:r>
        <w:rPr>
          <w:rFonts w:ascii="David" w:hAnsi="David" w:cs="David"/>
          <w:rtl/>
        </w:rPr>
        <w:t>לשתיה</w:t>
      </w:r>
      <w:proofErr w:type="spellEnd"/>
      <w:r>
        <w:rPr>
          <w:rFonts w:ascii="David" w:hAnsi="David" w:cs="David"/>
          <w:rtl/>
        </w:rPr>
        <w:t xml:space="preserve"> </w:t>
      </w:r>
      <w:r>
        <w:rPr>
          <w:rStyle w:val="Bodytext4"/>
          <w:rFonts w:hint="cs"/>
          <w:rtl/>
        </w:rPr>
        <w:t xml:space="preserve">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p>
    <w:p w14:paraId="7410046C" w14:textId="77777777" w:rsidR="003B6BA0" w:rsidRPr="0001322E" w:rsidRDefault="003B6BA0" w:rsidP="004B5F14">
      <w:pPr>
        <w:numPr>
          <w:ilvl w:val="1"/>
          <w:numId w:val="37"/>
        </w:numPr>
        <w:spacing w:line="360" w:lineRule="auto"/>
        <w:ind w:left="-58" w:hanging="425"/>
        <w:contextualSpacing/>
        <w:jc w:val="both"/>
        <w:rPr>
          <w:rFonts w:ascii="David" w:hAnsi="David" w:cs="David"/>
          <w:rtl/>
        </w:rPr>
      </w:pPr>
      <w:r w:rsidRPr="0001322E">
        <w:rPr>
          <w:rFonts w:ascii="David" w:hAnsi="David" w:cs="David"/>
          <w:rtl/>
        </w:rPr>
        <w:t>האשכול וכל אחת מהרשויות ה</w:t>
      </w:r>
      <w:r>
        <w:rPr>
          <w:rFonts w:ascii="David" w:hAnsi="David" w:cs="David" w:hint="cs"/>
          <w:rtl/>
        </w:rPr>
        <w:t>אשכול</w:t>
      </w:r>
      <w:r w:rsidRPr="0001322E">
        <w:rPr>
          <w:rFonts w:ascii="David" w:hAnsi="David" w:cs="David"/>
          <w:rtl/>
        </w:rPr>
        <w:t xml:space="preserve"> (יחד ולחוד, להלן – המזמין), יהיו רשאים להזמין, בכל תקופת תוקפו של ההסכם מול הזוכים במכרז את השירותים נשוא המכרז.</w:t>
      </w:r>
    </w:p>
    <w:p w14:paraId="2586A456" w14:textId="77777777" w:rsidR="003B6BA0" w:rsidRDefault="003B6BA0" w:rsidP="004B5F14">
      <w:pPr>
        <w:numPr>
          <w:ilvl w:val="1"/>
          <w:numId w:val="37"/>
        </w:numPr>
        <w:spacing w:line="360" w:lineRule="auto"/>
        <w:ind w:left="-58" w:hanging="425"/>
        <w:contextualSpacing/>
        <w:jc w:val="both"/>
        <w:rPr>
          <w:rFonts w:ascii="David" w:hAnsi="David" w:cs="David"/>
        </w:rPr>
      </w:pPr>
      <w:r w:rsidRPr="00527C57">
        <w:rPr>
          <w:rFonts w:ascii="David" w:hAnsi="David" w:cs="David"/>
          <w:rtl/>
        </w:rPr>
        <w:t xml:space="preserve">האשכול וכל אחת מרשויות </w:t>
      </w:r>
      <w:r>
        <w:rPr>
          <w:rFonts w:ascii="David" w:hAnsi="David" w:cs="David" w:hint="cs"/>
          <w:rtl/>
        </w:rPr>
        <w:t>האשכול</w:t>
      </w:r>
      <w:r w:rsidRPr="00527C57">
        <w:rPr>
          <w:rFonts w:ascii="David" w:hAnsi="David" w:cs="David"/>
          <w:rtl/>
        </w:rPr>
        <w:t xml:space="preserve">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יהיו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395B4FE2" w14:textId="77777777" w:rsidR="003B6BA0" w:rsidRPr="00FA3445" w:rsidRDefault="003B6BA0" w:rsidP="004B5F14">
      <w:pPr>
        <w:numPr>
          <w:ilvl w:val="1"/>
          <w:numId w:val="37"/>
        </w:numPr>
        <w:spacing w:line="360" w:lineRule="auto"/>
        <w:ind w:left="-58" w:hanging="425"/>
        <w:contextualSpacing/>
        <w:jc w:val="both"/>
        <w:rPr>
          <w:rFonts w:ascii="David" w:hAnsi="David" w:cs="David"/>
        </w:rPr>
      </w:pPr>
      <w:r w:rsidRPr="00FA3445">
        <w:rPr>
          <w:rFonts w:ascii="David" w:hAnsi="David" w:cs="David"/>
          <w:rtl/>
        </w:rPr>
        <w:t xml:space="preserve">המכרז מחולק לשני פרקים ומציע רשאי להגיש הצעתו לפרק אחד או לשני הפרקים: </w:t>
      </w:r>
    </w:p>
    <w:p w14:paraId="7F14665E" w14:textId="77777777" w:rsidR="003B6BA0" w:rsidRPr="00FA3445" w:rsidRDefault="003B6BA0" w:rsidP="004B5F14">
      <w:pPr>
        <w:numPr>
          <w:ilvl w:val="2"/>
          <w:numId w:val="44"/>
        </w:numPr>
        <w:ind w:right="993"/>
        <w:contextualSpacing/>
        <w:jc w:val="both"/>
        <w:rPr>
          <w:rFonts w:ascii="David" w:hAnsi="David" w:cs="David"/>
          <w:b/>
          <w:bCs/>
        </w:rPr>
      </w:pPr>
      <w:r w:rsidRPr="00FA3445">
        <w:rPr>
          <w:rFonts w:ascii="David" w:hAnsi="David" w:cs="David"/>
          <w:b/>
          <w:bCs/>
          <w:rtl/>
        </w:rPr>
        <w:t>פרק א' - אספקה, התקנה ואחזקה של מתקני מים מטוהרים  שולחנים (מיני –בר)</w:t>
      </w:r>
    </w:p>
    <w:p w14:paraId="4CA8191C" w14:textId="77777777" w:rsidR="003B6BA0" w:rsidRPr="00FA3445" w:rsidRDefault="003B6BA0" w:rsidP="003B6BA0">
      <w:pPr>
        <w:ind w:left="565" w:right="851"/>
        <w:contextualSpacing/>
        <w:jc w:val="both"/>
        <w:rPr>
          <w:rFonts w:ascii="David" w:hAnsi="David" w:cs="David"/>
        </w:rPr>
      </w:pPr>
      <w:r w:rsidRPr="00FA3445">
        <w:rPr>
          <w:rFonts w:ascii="David" w:hAnsi="David" w:cs="David"/>
          <w:rtl/>
        </w:rPr>
        <w:t xml:space="preserve">הזוכה בפרק זה יידרש לספק לרשויות, בהתאם להזמנות רכש, מתקני מים מטוהרים שולחנים , בטמפרטורת החדר, הנושאים תקן כנדרש והעומדים בתנאי המפרט הטכני, המיועדים לשימוש בעיקר במשרדים, מטבחים, חללי שהייה והמתנה במוסדות ומבני המזמין  (להלן - מתקן מים). </w:t>
      </w:r>
    </w:p>
    <w:p w14:paraId="67D835D7" w14:textId="77777777" w:rsidR="003B6BA0" w:rsidRPr="00FA3445" w:rsidRDefault="003B6BA0" w:rsidP="003B6BA0">
      <w:pPr>
        <w:ind w:left="990" w:right="851"/>
        <w:contextualSpacing/>
        <w:jc w:val="both"/>
        <w:rPr>
          <w:rFonts w:ascii="David" w:hAnsi="David" w:cs="David"/>
        </w:rPr>
      </w:pPr>
    </w:p>
    <w:p w14:paraId="6C965DCF" w14:textId="77777777" w:rsidR="003B6BA0" w:rsidRPr="00FA3445" w:rsidRDefault="003B6BA0" w:rsidP="004B5F14">
      <w:pPr>
        <w:numPr>
          <w:ilvl w:val="2"/>
          <w:numId w:val="44"/>
        </w:numPr>
        <w:ind w:right="993"/>
        <w:contextualSpacing/>
        <w:jc w:val="both"/>
        <w:rPr>
          <w:rFonts w:ascii="David" w:hAnsi="David" w:cs="David"/>
          <w:b/>
          <w:bCs/>
        </w:rPr>
      </w:pPr>
      <w:r w:rsidRPr="00FA3445">
        <w:rPr>
          <w:rFonts w:ascii="David" w:hAnsi="David" w:cs="David"/>
          <w:b/>
          <w:bCs/>
          <w:rtl/>
        </w:rPr>
        <w:t>פרק ב' - אספקה, התקנה  ואחזקה של קולרים</w:t>
      </w:r>
    </w:p>
    <w:p w14:paraId="5F99ACD5" w14:textId="77777777" w:rsidR="003B6BA0" w:rsidRPr="00FA3445" w:rsidRDefault="003B6BA0" w:rsidP="003B6BA0">
      <w:pPr>
        <w:ind w:left="565" w:right="851"/>
        <w:contextualSpacing/>
        <w:jc w:val="both"/>
        <w:rPr>
          <w:rFonts w:ascii="David" w:hAnsi="David" w:cs="David"/>
          <w:rtl/>
        </w:rPr>
      </w:pPr>
      <w:r w:rsidRPr="00FA3445">
        <w:rPr>
          <w:rFonts w:ascii="David" w:hAnsi="David" w:cs="David"/>
          <w:rtl/>
        </w:rPr>
        <w:t xml:space="preserve">הזוכה בפרק זה  יידרש לספק לרשויות, בהתאם להזמנות רכש, מתקני מים קרים  המוצבים על ריצפה, עשויים  מנירוסטה, בעלי עמידות ויציבות, לקירור מים ללא מסנן, הנושאים תקן כנדרש והעומדים בתנאי המפרט הטכני, המיועדים לשימוש קהל הרחב בחללי שהייה והמתנה, מסדרונות וחצרות המזמין  (להלן - קולרים). </w:t>
      </w:r>
    </w:p>
    <w:p w14:paraId="2588511B" w14:textId="77777777" w:rsidR="003B6BA0" w:rsidRPr="00FA3445" w:rsidRDefault="003B6BA0" w:rsidP="003B6BA0">
      <w:pPr>
        <w:ind w:right="851"/>
        <w:contextualSpacing/>
        <w:jc w:val="both"/>
        <w:rPr>
          <w:rFonts w:ascii="David" w:hAnsi="David" w:cs="David"/>
          <w:rtl/>
        </w:rPr>
      </w:pPr>
    </w:p>
    <w:p w14:paraId="799C3798" w14:textId="77777777" w:rsidR="003B6BA0" w:rsidRPr="00FA3445" w:rsidRDefault="003B6BA0" w:rsidP="004B5F14">
      <w:pPr>
        <w:numPr>
          <w:ilvl w:val="2"/>
          <w:numId w:val="44"/>
        </w:numPr>
        <w:ind w:right="993"/>
        <w:contextualSpacing/>
        <w:jc w:val="both"/>
        <w:rPr>
          <w:rFonts w:ascii="David" w:hAnsi="David" w:cs="David"/>
          <w:b/>
          <w:bCs/>
        </w:rPr>
      </w:pPr>
      <w:r w:rsidRPr="00FA3445">
        <w:rPr>
          <w:rFonts w:ascii="David" w:hAnsi="David" w:cs="David"/>
          <w:b/>
          <w:bCs/>
          <w:rtl/>
        </w:rPr>
        <w:t xml:space="preserve">פרק ג' – אחזקה בלבד </w:t>
      </w:r>
    </w:p>
    <w:p w14:paraId="790DCAA9" w14:textId="77777777" w:rsidR="003B6BA0" w:rsidRPr="00FA3445" w:rsidRDefault="003B6BA0" w:rsidP="003B6BA0">
      <w:pPr>
        <w:ind w:left="565" w:right="851"/>
        <w:contextualSpacing/>
        <w:jc w:val="both"/>
        <w:rPr>
          <w:rFonts w:ascii="David" w:hAnsi="David" w:cs="David"/>
        </w:rPr>
      </w:pPr>
      <w:r w:rsidRPr="00FA3445">
        <w:rPr>
          <w:rFonts w:ascii="David" w:hAnsi="David" w:cs="David"/>
          <w:rtl/>
        </w:rPr>
        <w:t xml:space="preserve">הזוכה בפרק זה  יידרש לאפשר לרשויות, שירותי אחזקה בלבד של כל אחד מהסוגי המתקנים, שבפרקים לעיל, בהתאם להזמנות רכש, כאשר הצעת המחיר לאחזקה שנתית. </w:t>
      </w:r>
    </w:p>
    <w:p w14:paraId="2124ACC2" w14:textId="77777777" w:rsidR="003B6BA0" w:rsidRPr="00FA3445" w:rsidRDefault="003B6BA0" w:rsidP="003B6BA0">
      <w:pPr>
        <w:ind w:left="990" w:right="851"/>
        <w:contextualSpacing/>
        <w:jc w:val="both"/>
        <w:rPr>
          <w:rFonts w:ascii="David" w:hAnsi="David" w:cs="David"/>
          <w:rtl/>
        </w:rPr>
      </w:pPr>
    </w:p>
    <w:p w14:paraId="17044F98"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מובהר בזאת, כי </w:t>
      </w:r>
      <w:r w:rsidRPr="00FA3445">
        <w:rPr>
          <w:rFonts w:ascii="David" w:hAnsi="David" w:cs="David"/>
          <w:b/>
          <w:bCs/>
          <w:u w:val="single"/>
          <w:rtl/>
        </w:rPr>
        <w:t>לכל</w:t>
      </w:r>
      <w:r w:rsidRPr="00FA3445">
        <w:rPr>
          <w:rFonts w:ascii="David" w:hAnsi="David" w:cs="David"/>
          <w:b/>
          <w:bCs/>
          <w:rtl/>
        </w:rPr>
        <w:t xml:space="preserve"> מתקן מים חדש</w:t>
      </w:r>
      <w:r w:rsidRPr="00FA3445">
        <w:rPr>
          <w:rFonts w:ascii="David" w:hAnsi="David" w:cs="David"/>
          <w:rtl/>
        </w:rPr>
        <w:t xml:space="preserve"> שיסופק לרשויות, בהתאם לאמור בפרקים א' ו-ב' , תינתן </w:t>
      </w:r>
      <w:r w:rsidRPr="00FA3445">
        <w:rPr>
          <w:rFonts w:ascii="David" w:hAnsi="David" w:cs="David"/>
          <w:b/>
          <w:bCs/>
          <w:u w:val="single"/>
          <w:rtl/>
        </w:rPr>
        <w:t>אחריות בת שנה אחת, אשר לא תפחת מדרישות האחריות המפורטות במסמכי המכרז</w:t>
      </w:r>
      <w:r w:rsidRPr="00FA3445">
        <w:rPr>
          <w:rFonts w:ascii="David" w:hAnsi="David" w:cs="David"/>
          <w:rtl/>
        </w:rPr>
        <w:t xml:space="preserve"> וכי לכל אחד ממתקני המים המוצעים על ידו, עומד בדרישות  תקן ישראלי.</w:t>
      </w:r>
    </w:p>
    <w:p w14:paraId="1B6E27C7" w14:textId="77777777" w:rsidR="003B6BA0" w:rsidRPr="00FA3445" w:rsidRDefault="003B6BA0" w:rsidP="003B6BA0">
      <w:pPr>
        <w:ind w:left="26" w:right="-810"/>
        <w:contextualSpacing/>
        <w:jc w:val="both"/>
        <w:rPr>
          <w:rFonts w:ascii="David" w:hAnsi="David" w:cs="David"/>
          <w:rtl/>
        </w:rPr>
      </w:pPr>
    </w:p>
    <w:p w14:paraId="6BF8C18D"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אין ועדת המכרזים מתחייבת לקבל את ההצעה הזולה ביותר או בהצעה כלשהיא ואין בפרסום או בהכרזה על זוכה מכרז זה, כדי לחייב את ועדת המכרזים לתת לזוכה במכרז עבודת אספקה, רכש ואחזקה בהיקף מסוים. </w:t>
      </w:r>
    </w:p>
    <w:p w14:paraId="41262A45" w14:textId="77777777" w:rsidR="003B6BA0" w:rsidRPr="00FA3445" w:rsidRDefault="003B6BA0" w:rsidP="003B6BA0">
      <w:pPr>
        <w:pStyle w:val="ab"/>
        <w:rPr>
          <w:rFonts w:ascii="David" w:hAnsi="David" w:cs="David"/>
          <w:rtl/>
        </w:rPr>
      </w:pPr>
    </w:p>
    <w:p w14:paraId="70307035"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lang w:eastAsia="en-US"/>
        </w:rPr>
        <w:t>הזוכה</w:t>
      </w:r>
      <w:r w:rsidRPr="00FA3445">
        <w:rPr>
          <w:rFonts w:ascii="David" w:hAnsi="David" w:cs="David"/>
          <w:rtl/>
        </w:rPr>
        <w:t xml:space="preserve"> במכרז, יידרש לתת למזמין, בהתאם לדרישתו, עבודות, בהתאם לפרק בו זכה, באתרים עליהם יצביע כל מזמין ומזמין ובמסגרת זו להעמיד את כ"א, הציוד והאמצעים הדרושים לביצוע ראוי של העבודות כך שהמתקנים יהיו ראויים לשימוש </w:t>
      </w:r>
      <w:r w:rsidRPr="00FA3445">
        <w:rPr>
          <w:rFonts w:ascii="David" w:hAnsi="David" w:cs="David"/>
          <w:noProof/>
          <w:rtl/>
          <w:lang w:val="he-IL"/>
        </w:rPr>
        <w:t xml:space="preserve">(להלן - </w:t>
      </w:r>
      <w:r w:rsidRPr="00FA3445">
        <w:rPr>
          <w:rFonts w:ascii="David" w:hAnsi="David" w:cs="David"/>
          <w:b/>
          <w:bCs/>
          <w:noProof/>
          <w:rtl/>
          <w:lang w:val="he-IL"/>
        </w:rPr>
        <w:t>העבודות / השירותים</w:t>
      </w:r>
      <w:r w:rsidRPr="00FA3445">
        <w:rPr>
          <w:rFonts w:ascii="David" w:hAnsi="David" w:cs="David"/>
          <w:noProof/>
          <w:rtl/>
          <w:lang w:val="he-IL"/>
        </w:rPr>
        <w:t>).</w:t>
      </w:r>
    </w:p>
    <w:p w14:paraId="0D4D849D" w14:textId="77777777" w:rsidR="003B6BA0" w:rsidRPr="00FA3445" w:rsidRDefault="003B6BA0" w:rsidP="003B6BA0">
      <w:pPr>
        <w:ind w:right="360"/>
        <w:contextualSpacing/>
        <w:jc w:val="both"/>
        <w:rPr>
          <w:rFonts w:ascii="David" w:hAnsi="David" w:cs="David"/>
        </w:rPr>
      </w:pPr>
    </w:p>
    <w:p w14:paraId="71E5291D"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מכלול השירותים יהא על בסיס הזמנת עבודה והתקציב שיוגדר על ידי המזמין (להלן -</w:t>
      </w:r>
      <w:r w:rsidRPr="00FA3445">
        <w:rPr>
          <w:rFonts w:ascii="David" w:hAnsi="David" w:cs="David"/>
          <w:b/>
          <w:bCs/>
          <w:rtl/>
        </w:rPr>
        <w:t>התקציב / התמורה</w:t>
      </w:r>
      <w:r w:rsidRPr="00FA3445">
        <w:rPr>
          <w:rFonts w:ascii="David" w:hAnsi="David" w:cs="David"/>
          <w:rtl/>
        </w:rPr>
        <w:t>). רשויות ה</w:t>
      </w:r>
      <w:r>
        <w:rPr>
          <w:rFonts w:ascii="David" w:hAnsi="David" w:cs="David" w:hint="cs"/>
          <w:rtl/>
        </w:rPr>
        <w:t>אשכול</w:t>
      </w:r>
      <w:r w:rsidRPr="00FA3445">
        <w:rPr>
          <w:rFonts w:ascii="David" w:hAnsi="David" w:cs="David"/>
          <w:rtl/>
        </w:rPr>
        <w:t xml:space="preserve"> והאשכול לא מתחייבים להזמין כלל או להזמין בהיקף כלשהו מהזוכים. </w:t>
      </w:r>
    </w:p>
    <w:p w14:paraId="7F673292" w14:textId="77777777" w:rsidR="003B6BA0" w:rsidRPr="00FA3445" w:rsidRDefault="003B6BA0" w:rsidP="003B6BA0">
      <w:pPr>
        <w:pStyle w:val="ab"/>
        <w:rPr>
          <w:rFonts w:ascii="David" w:hAnsi="David" w:cs="David"/>
        </w:rPr>
      </w:pPr>
    </w:p>
    <w:p w14:paraId="350C00C1"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בכל תקופת תוקפו של ההסכם, יהא רשאי מזמין, ע"פ שיקול דעתו הבלעדי, צרכיו, תקציבו מעת לעת, לפנות אל הזוכים ולבצע  הזמנת רכש, (להלן-</w:t>
      </w:r>
      <w:r w:rsidRPr="00FA3445">
        <w:rPr>
          <w:rFonts w:ascii="David" w:hAnsi="David" w:cs="David"/>
          <w:b/>
          <w:bCs/>
          <w:rtl/>
        </w:rPr>
        <w:t>הזמנת רכש</w:t>
      </w:r>
      <w:r w:rsidRPr="00FA3445">
        <w:rPr>
          <w:rFonts w:ascii="David" w:hAnsi="David" w:cs="David"/>
          <w:rtl/>
        </w:rPr>
        <w:t xml:space="preserve">) ורשאי, עפ"י תכיפות השירותים לבצע הזמנת רכש בפניה במישרין לזוכה או למי מהזוכים או לכל הזוכים בהליך התמחרות ( להלן – </w:t>
      </w:r>
      <w:r w:rsidRPr="00FA3445">
        <w:rPr>
          <w:rFonts w:ascii="David" w:hAnsi="David" w:cs="David"/>
          <w:b/>
          <w:bCs/>
          <w:rtl/>
        </w:rPr>
        <w:t>התמחרות</w:t>
      </w:r>
      <w:r w:rsidRPr="00FA3445">
        <w:rPr>
          <w:rFonts w:ascii="David" w:hAnsi="David" w:cs="David"/>
          <w:rtl/>
        </w:rPr>
        <w:t>).</w:t>
      </w:r>
    </w:p>
    <w:p w14:paraId="2885AD61" w14:textId="77777777" w:rsidR="003B6BA0" w:rsidRPr="00FA3445" w:rsidRDefault="003B6BA0" w:rsidP="003B6BA0">
      <w:pPr>
        <w:pStyle w:val="ab"/>
        <w:rPr>
          <w:rFonts w:ascii="David" w:hAnsi="David" w:cs="David"/>
          <w:rtl/>
        </w:rPr>
      </w:pPr>
    </w:p>
    <w:p w14:paraId="2B591DBC"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הזוכה אליו תיערך הפניה להזמנת רכש או להתמחרות, יהא חייב ליתן הצעת מחיר, שלא תהא גבוהה יותר מהצעת המחיר אותה הגיש במכרז.</w:t>
      </w:r>
    </w:p>
    <w:p w14:paraId="14D67151" w14:textId="77777777" w:rsidR="003B6BA0" w:rsidRPr="00FA3445" w:rsidRDefault="003B6BA0" w:rsidP="003B6BA0">
      <w:pPr>
        <w:pStyle w:val="ab"/>
        <w:rPr>
          <w:rFonts w:ascii="David" w:hAnsi="David" w:cs="David"/>
          <w:rtl/>
        </w:rPr>
      </w:pPr>
    </w:p>
    <w:p w14:paraId="01C5F6DD" w14:textId="77777777" w:rsidR="003B6BA0" w:rsidRPr="00FA3445" w:rsidRDefault="003B6BA0" w:rsidP="004B5F14">
      <w:pPr>
        <w:numPr>
          <w:ilvl w:val="1"/>
          <w:numId w:val="37"/>
        </w:numPr>
        <w:ind w:left="-58" w:hanging="425"/>
        <w:contextualSpacing/>
        <w:jc w:val="both"/>
        <w:rPr>
          <w:rFonts w:ascii="David" w:hAnsi="David" w:cs="David"/>
          <w:rtl/>
        </w:rPr>
      </w:pPr>
      <w:r w:rsidRPr="00FA3445">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229C25DF" w14:textId="77777777" w:rsidR="003B6BA0" w:rsidRPr="00FA3445" w:rsidRDefault="003B6BA0" w:rsidP="003B6BA0">
      <w:pPr>
        <w:pStyle w:val="ab"/>
        <w:rPr>
          <w:rFonts w:ascii="David" w:hAnsi="David" w:cs="David"/>
        </w:rPr>
      </w:pPr>
    </w:p>
    <w:p w14:paraId="5B65AE95"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האשכול יהא זכאי לקבל מכל ספק, דמי טיפול בשיעור 3.5% מהיקף ההזמנות שיקבל הספק לרבות המע"מ, בגין שירותי הניהול והבקרה (להלן – דמי טיפול), בהתאם לתמורות הקבועות במסמך ד', בגין כל הזמנה שסופקה באותו בחודש,  עד ליום ה-10 לחודש העוקב לחודש מתן השירותים.</w:t>
      </w:r>
    </w:p>
    <w:p w14:paraId="66E7816A" w14:textId="77777777" w:rsidR="003B6BA0" w:rsidRPr="00FA3445" w:rsidRDefault="003B6BA0" w:rsidP="003B6BA0">
      <w:pPr>
        <w:pStyle w:val="ab"/>
        <w:rPr>
          <w:rFonts w:ascii="David" w:hAnsi="David" w:cs="David"/>
        </w:rPr>
      </w:pPr>
    </w:p>
    <w:p w14:paraId="5A5C9FF0"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אין בפרסום או בהכרזה על זוכה מכרז זה, כדי לחייב את</w:t>
      </w:r>
      <w:r>
        <w:rPr>
          <w:rFonts w:ascii="David" w:hAnsi="David" w:cs="David" w:hint="cs"/>
          <w:rtl/>
        </w:rPr>
        <w:t xml:space="preserve"> האשכול</w:t>
      </w:r>
      <w:r w:rsidRPr="00FA3445">
        <w:rPr>
          <w:rFonts w:ascii="David" w:hAnsi="David" w:cs="David"/>
          <w:rtl/>
        </w:rPr>
        <w:t xml:space="preserve"> </w:t>
      </w:r>
      <w:r>
        <w:rPr>
          <w:rFonts w:ascii="David" w:hAnsi="David" w:cs="David" w:hint="cs"/>
          <w:rtl/>
        </w:rPr>
        <w:t xml:space="preserve">או </w:t>
      </w:r>
      <w:r w:rsidRPr="00FA3445">
        <w:rPr>
          <w:rFonts w:ascii="David" w:hAnsi="David" w:cs="David"/>
          <w:rtl/>
        </w:rPr>
        <w:t xml:space="preserve">רשויות </w:t>
      </w:r>
      <w:r>
        <w:rPr>
          <w:rFonts w:ascii="David" w:hAnsi="David" w:cs="David" w:hint="cs"/>
          <w:rtl/>
        </w:rPr>
        <w:t xml:space="preserve">האשכול </w:t>
      </w:r>
      <w:r w:rsidRPr="00FA3445">
        <w:rPr>
          <w:rFonts w:ascii="David" w:hAnsi="David" w:cs="David"/>
          <w:rtl/>
        </w:rPr>
        <w:t xml:space="preserve">או מי מהן לתת לזוכה במכרז </w:t>
      </w:r>
      <w:r w:rsidRPr="00FA3445">
        <w:rPr>
          <w:rFonts w:ascii="David" w:hAnsi="David" w:cs="David"/>
          <w:rtl/>
          <w:lang w:eastAsia="en-US"/>
        </w:rPr>
        <w:t>הזמנת</w:t>
      </w:r>
      <w:r w:rsidRPr="00FA3445">
        <w:rPr>
          <w:rFonts w:ascii="David" w:hAnsi="David" w:cs="David"/>
          <w:rtl/>
        </w:rPr>
        <w:t xml:space="preserve"> רכש כלשהי בהיקף כלשהו. </w:t>
      </w:r>
    </w:p>
    <w:p w14:paraId="2E70B1A0" w14:textId="77777777" w:rsidR="003B6BA0" w:rsidRPr="00FA3445" w:rsidRDefault="003B6BA0" w:rsidP="003B6BA0">
      <w:pPr>
        <w:pStyle w:val="ab"/>
        <w:rPr>
          <w:rFonts w:ascii="David" w:hAnsi="David" w:cs="David"/>
          <w:rtl/>
        </w:rPr>
      </w:pPr>
    </w:p>
    <w:p w14:paraId="345B0F22"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ככל שלמי מהרשויות המקומיות מונה חשב מלווה, ההתקשרות תהא בכפוף לאישורו לפי כל דין.</w:t>
      </w:r>
    </w:p>
    <w:p w14:paraId="2460542F" w14:textId="77777777" w:rsidR="003B6BA0" w:rsidRPr="00FA3445" w:rsidRDefault="003B6BA0" w:rsidP="003B6BA0">
      <w:pPr>
        <w:pStyle w:val="ab"/>
        <w:rPr>
          <w:rFonts w:ascii="David" w:hAnsi="David" w:cs="David"/>
          <w:rtl/>
        </w:rPr>
      </w:pPr>
    </w:p>
    <w:p w14:paraId="1E8A57D5" w14:textId="77777777" w:rsidR="003B6BA0" w:rsidRPr="00D70C39" w:rsidRDefault="003B6BA0" w:rsidP="004B5F14">
      <w:pPr>
        <w:numPr>
          <w:ilvl w:val="1"/>
          <w:numId w:val="37"/>
        </w:numPr>
        <w:ind w:left="-58" w:hanging="425"/>
        <w:contextualSpacing/>
        <w:jc w:val="both"/>
        <w:rPr>
          <w:rFonts w:ascii="David" w:hAnsi="David" w:cs="David"/>
        </w:rPr>
      </w:pPr>
      <w:r w:rsidRPr="00D70C39">
        <w:rPr>
          <w:rFonts w:ascii="David" w:hAnsi="David" w:cs="David"/>
          <w:rtl/>
        </w:rPr>
        <w:t>האשכול מביא בזאת לידיעת המציעים כי היקף ההתקשרות המצטבר הכולל על פי המכרז לא יעלה על סך של 10,000,000 ₪  לשנה (להלן - סכום ההתקשרויות המירבי), וזאת בהתאם להוראות סעיף 17ד2(ג) לחוק איגודי ערים, תשט"ו-1955.</w:t>
      </w:r>
    </w:p>
    <w:p w14:paraId="3C58482B" w14:textId="77777777" w:rsidR="003B6BA0" w:rsidRPr="00FA3445" w:rsidRDefault="003B6BA0" w:rsidP="003B6BA0">
      <w:pPr>
        <w:pStyle w:val="ab"/>
        <w:rPr>
          <w:rFonts w:ascii="David" w:hAnsi="David" w:cs="David"/>
          <w:rtl/>
        </w:rPr>
      </w:pPr>
    </w:p>
    <w:p w14:paraId="21D55F88"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11BEA9F1" w14:textId="77777777" w:rsidR="003B6BA0" w:rsidRPr="00FA3445" w:rsidRDefault="003B6BA0" w:rsidP="003B6BA0">
      <w:pPr>
        <w:pStyle w:val="ab"/>
        <w:rPr>
          <w:rFonts w:ascii="David" w:hAnsi="David" w:cs="David"/>
          <w:rtl/>
        </w:rPr>
      </w:pPr>
    </w:p>
    <w:p w14:paraId="5A8A4B9B"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מכיוון 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068356F9" w14:textId="77777777" w:rsidR="003B6BA0" w:rsidRPr="00FA3445" w:rsidRDefault="003B6BA0" w:rsidP="003B6BA0">
      <w:pPr>
        <w:pStyle w:val="ab"/>
        <w:rPr>
          <w:rFonts w:ascii="David" w:hAnsi="David" w:cs="David"/>
          <w:rtl/>
        </w:rPr>
      </w:pPr>
    </w:p>
    <w:p w14:paraId="77AC43E1"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כמו כן, במקרה והספק הזוכה לא יעביר לאשכול את העתק חשבוניות המס במועדים הנקובים בסעיף </w:t>
      </w:r>
      <w:r w:rsidRPr="00FA3445">
        <w:rPr>
          <w:rFonts w:ascii="David" w:hAnsi="David" w:cs="David"/>
        </w:rPr>
        <w:t xml:space="preserve">1.17 </w:t>
      </w:r>
      <w:r w:rsidRPr="00FA3445">
        <w:rPr>
          <w:rFonts w:ascii="David" w:hAnsi="David" w:cs="David"/>
          <w:rtl/>
        </w:rPr>
        <w:t xml:space="preserve"> לעיל, הוא יפצה את האשכול בפיצוי מוסכם בסך של 200 ₪ עבור כל יום איחור בהעביר העתק החשבונית.</w:t>
      </w:r>
    </w:p>
    <w:p w14:paraId="26B4FC23" w14:textId="77777777" w:rsidR="003B6BA0" w:rsidRPr="00FA3445" w:rsidRDefault="003B6BA0" w:rsidP="003B6BA0">
      <w:pPr>
        <w:ind w:right="360"/>
        <w:contextualSpacing/>
        <w:jc w:val="both"/>
        <w:rPr>
          <w:rFonts w:ascii="David" w:hAnsi="David" w:cs="David"/>
        </w:rPr>
      </w:pPr>
    </w:p>
    <w:p w14:paraId="083985B0"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בנוסף, אם יפר הספק הזוכה את הדרישה להעביר לאשכול העתק חשבונית מס שתוצא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21CA628B" w14:textId="77777777" w:rsidR="003B6BA0" w:rsidRPr="00FA3445" w:rsidRDefault="003B6BA0" w:rsidP="003B6BA0">
      <w:pPr>
        <w:pStyle w:val="ab"/>
        <w:rPr>
          <w:rFonts w:ascii="David" w:hAnsi="David" w:cs="David"/>
          <w:rtl/>
        </w:rPr>
      </w:pPr>
    </w:p>
    <w:p w14:paraId="6C332B69"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המכרז הינו מכרז מסגרת לתקופת ההתקשרות שתהא למשך 12 חודשים ממועד החתימה על הסכם ההתקשרות (להלן: "</w:t>
      </w:r>
      <w:r w:rsidRPr="00FA3445">
        <w:rPr>
          <w:rFonts w:ascii="David" w:hAnsi="David" w:cs="David"/>
          <w:b/>
          <w:bCs/>
          <w:rtl/>
        </w:rPr>
        <w:t>תקופת ההתקשרות</w:t>
      </w:r>
      <w:r w:rsidRPr="00FA3445">
        <w:rPr>
          <w:rFonts w:ascii="David" w:hAnsi="David" w:cs="David"/>
          <w:rtl/>
        </w:rPr>
        <w:t>") וועדת המכרזים שומרת לעצמה את הזכות להאריך את משך תקופת ההתקשרות, לארבע תקופות נוספות בנות 12 חודשים כל אחת (להלן: "</w:t>
      </w:r>
      <w:r w:rsidRPr="00FA3445">
        <w:rPr>
          <w:rFonts w:ascii="David" w:hAnsi="David" w:cs="David"/>
          <w:b/>
          <w:bCs/>
          <w:rtl/>
        </w:rPr>
        <w:t>תקופת ההתקשרות הנוספת</w:t>
      </w:r>
      <w:r w:rsidRPr="00FA3445">
        <w:rPr>
          <w:rFonts w:ascii="David" w:hAnsi="David" w:cs="David"/>
          <w:rtl/>
        </w:rPr>
        <w:t>") ובסה"כ לא יעלה על 60 חודשים, בתנאים זהים לתנאי הרכש</w:t>
      </w:r>
      <w:r w:rsidRPr="00FA3445">
        <w:rPr>
          <w:rFonts w:ascii="David" w:hAnsi="David" w:cs="David"/>
        </w:rPr>
        <w:t xml:space="preserve"> </w:t>
      </w:r>
      <w:r w:rsidRPr="00FA3445">
        <w:rPr>
          <w:rFonts w:ascii="David" w:hAnsi="David" w:cs="David"/>
          <w:rtl/>
        </w:rPr>
        <w:t>הראשוני</w:t>
      </w:r>
      <w:r w:rsidRPr="00FA3445">
        <w:rPr>
          <w:rFonts w:ascii="David" w:hAnsi="David" w:cs="David"/>
        </w:rPr>
        <w:t>.</w:t>
      </w:r>
    </w:p>
    <w:p w14:paraId="02154ED7" w14:textId="77777777" w:rsidR="003B6BA0" w:rsidRPr="00FA3445" w:rsidRDefault="003B6BA0" w:rsidP="003B6BA0">
      <w:pPr>
        <w:pStyle w:val="ab"/>
        <w:rPr>
          <w:rFonts w:ascii="David" w:hAnsi="David" w:cs="David"/>
          <w:rtl/>
        </w:rPr>
      </w:pPr>
    </w:p>
    <w:p w14:paraId="067E2C9B" w14:textId="77777777" w:rsidR="003B6BA0" w:rsidRDefault="003B6BA0" w:rsidP="004B5F14">
      <w:pPr>
        <w:numPr>
          <w:ilvl w:val="1"/>
          <w:numId w:val="37"/>
        </w:numPr>
        <w:ind w:left="-58" w:hanging="425"/>
        <w:contextualSpacing/>
        <w:jc w:val="both"/>
        <w:rPr>
          <w:rFonts w:ascii="David" w:hAnsi="David" w:cs="David"/>
        </w:rPr>
      </w:pPr>
      <w:r w:rsidRPr="00FA3445">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r>
        <w:rPr>
          <w:rFonts w:ascii="David" w:hAnsi="David" w:cs="David" w:hint="cs"/>
          <w:rtl/>
        </w:rPr>
        <w:t>.</w:t>
      </w:r>
    </w:p>
    <w:p w14:paraId="3181E704" w14:textId="77777777" w:rsidR="003B6BA0" w:rsidRDefault="003B6BA0" w:rsidP="003B6BA0">
      <w:pPr>
        <w:pStyle w:val="ab"/>
        <w:rPr>
          <w:rFonts w:ascii="David" w:hAnsi="David" w:cs="David"/>
          <w:rtl/>
        </w:rPr>
      </w:pPr>
    </w:p>
    <w:p w14:paraId="5F885178"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כללי</w:t>
      </w:r>
    </w:p>
    <w:p w14:paraId="0BAA4F10"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 xml:space="preserve">הספק  יידרש לבצע את מכלול הפעולות והדרישות במכרז ובכלל זה, ליתן שירותי אספקה ואחזקה של </w:t>
      </w:r>
      <w:r w:rsidRPr="000977AF">
        <w:rPr>
          <w:rFonts w:ascii="David" w:hAnsi="David" w:cs="David"/>
          <w:rtl/>
        </w:rPr>
        <w:t>מערכ</w:t>
      </w:r>
      <w:r w:rsidRPr="000977AF">
        <w:rPr>
          <w:rFonts w:ascii="David" w:hAnsi="David" w:cs="David" w:hint="cs"/>
          <w:rtl/>
        </w:rPr>
        <w:t>ו</w:t>
      </w:r>
      <w:r w:rsidRPr="000977AF">
        <w:rPr>
          <w:rFonts w:ascii="David" w:hAnsi="David" w:cs="David"/>
          <w:rtl/>
        </w:rPr>
        <w:t>ת כולל</w:t>
      </w:r>
      <w:r w:rsidRPr="000977AF">
        <w:rPr>
          <w:rFonts w:ascii="David" w:hAnsi="David" w:cs="David" w:hint="cs"/>
          <w:rtl/>
        </w:rPr>
        <w:t>ו</w:t>
      </w:r>
      <w:r w:rsidRPr="000977AF">
        <w:rPr>
          <w:rFonts w:ascii="David" w:hAnsi="David" w:cs="David"/>
          <w:rtl/>
        </w:rPr>
        <w:t>ת לאספקת מים חמים</w:t>
      </w:r>
      <w:r w:rsidRPr="000977AF">
        <w:rPr>
          <w:rFonts w:ascii="David" w:hAnsi="David" w:cs="David" w:hint="cs"/>
          <w:rtl/>
        </w:rPr>
        <w:t>-קרים</w:t>
      </w:r>
      <w:r w:rsidRPr="000977AF">
        <w:rPr>
          <w:rFonts w:ascii="David" w:hAnsi="David" w:cs="David"/>
          <w:rtl/>
        </w:rPr>
        <w:t xml:space="preserve">, </w:t>
      </w:r>
      <w:r w:rsidRPr="000977AF">
        <w:rPr>
          <w:rFonts w:ascii="David" w:hAnsi="David" w:cs="David" w:hint="cs"/>
          <w:rtl/>
        </w:rPr>
        <w:t xml:space="preserve">מים </w:t>
      </w:r>
      <w:r w:rsidRPr="000977AF">
        <w:rPr>
          <w:rFonts w:ascii="David" w:hAnsi="David" w:cs="David"/>
          <w:rtl/>
        </w:rPr>
        <w:t xml:space="preserve">קרים  מסוננים  </w:t>
      </w:r>
      <w:r w:rsidRPr="000977AF">
        <w:rPr>
          <w:rFonts w:ascii="David" w:hAnsi="David" w:cs="David" w:hint="cs"/>
          <w:rtl/>
        </w:rPr>
        <w:t>(</w:t>
      </w:r>
      <w:r w:rsidRPr="000977AF">
        <w:rPr>
          <w:rFonts w:ascii="David" w:hAnsi="David" w:cs="David"/>
          <w:rtl/>
        </w:rPr>
        <w:t>ללא אבנית, כלור וטעמי לוואי</w:t>
      </w:r>
      <w:r w:rsidRPr="000977AF">
        <w:rPr>
          <w:rFonts w:ascii="David" w:hAnsi="David" w:cs="David" w:hint="cs"/>
          <w:rtl/>
        </w:rPr>
        <w:t xml:space="preserve">) העומדים </w:t>
      </w:r>
      <w:r w:rsidRPr="000977AF">
        <w:rPr>
          <w:rFonts w:ascii="David" w:hAnsi="David" w:cs="David"/>
          <w:rtl/>
        </w:rPr>
        <w:t>בתקן ישראלי 1505</w:t>
      </w:r>
      <w:r w:rsidRPr="000977AF">
        <w:rPr>
          <w:rFonts w:ascii="David" w:hAnsi="David" w:cs="David" w:hint="cs"/>
          <w:rtl/>
        </w:rPr>
        <w:t>, הממוקמים בשטחי הרשויות (לרבות משרדי קצה ו/או גופי סמך של הרשויות).</w:t>
      </w:r>
    </w:p>
    <w:p w14:paraId="1FA7C82B"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יעמיד את כל האמצעים הכלכליים והמקצועיים הדרושים לביצוע ההספקה באופן הטוב ביותר ובהתאם להוראות הרשויות.</w:t>
      </w:r>
    </w:p>
    <w:p w14:paraId="02B6EBAC"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מתחייב להוציא ולקבל על חשבונו את כל הרישיונות והאישורים הדרושים להספקה.</w:t>
      </w:r>
    </w:p>
    <w:p w14:paraId="3E7BD4FD"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 xml:space="preserve">הספק מצהיר כי הוא מורשה על פי כל דין לבצע את ההספקה והוא מתחייב להישאר מורשה כאמור כל זמן ביצוע עבודות נשוא המכרז והחוזה. </w:t>
      </w:r>
    </w:p>
    <w:p w14:paraId="2FA6CDE6"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rtl/>
        </w:rPr>
        <w:t>ה</w:t>
      </w:r>
      <w:r w:rsidRPr="000977AF">
        <w:rPr>
          <w:rFonts w:ascii="David" w:hAnsi="David" w:cs="David" w:hint="cs"/>
          <w:rtl/>
        </w:rPr>
        <w:t>ספק</w:t>
      </w:r>
      <w:r w:rsidRPr="000977AF">
        <w:rPr>
          <w:rFonts w:ascii="David" w:hAnsi="David" w:cs="David"/>
          <w:rtl/>
        </w:rPr>
        <w:t xml:space="preserve"> מתחייב להבטיח קיומם של כל תנאי הבטיחות והגהות </w:t>
      </w:r>
      <w:r w:rsidRPr="000977AF">
        <w:rPr>
          <w:rFonts w:ascii="David" w:hAnsi="David" w:cs="David" w:hint="cs"/>
          <w:rtl/>
        </w:rPr>
        <w:t xml:space="preserve">ותנאים נוספים המפורטים בחוזה, </w:t>
      </w:r>
      <w:r w:rsidRPr="000977AF">
        <w:rPr>
          <w:rFonts w:ascii="David" w:hAnsi="David" w:cs="David"/>
          <w:rtl/>
        </w:rPr>
        <w:t>לשם שמירה על שלומם של העובדים ו/או של כל אדם אחר במהלך ביצוע העבודה</w:t>
      </w:r>
      <w:r w:rsidRPr="000977AF">
        <w:rPr>
          <w:rFonts w:ascii="David" w:hAnsi="David" w:cs="David" w:hint="cs"/>
          <w:rtl/>
        </w:rPr>
        <w:t>.</w:t>
      </w:r>
    </w:p>
    <w:p w14:paraId="2D35AED2"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rtl/>
        </w:rPr>
        <w:t>ה</w:t>
      </w:r>
      <w:r w:rsidRPr="000977AF">
        <w:rPr>
          <w:rFonts w:ascii="David" w:hAnsi="David" w:cs="David" w:hint="cs"/>
          <w:rtl/>
        </w:rPr>
        <w:t>ספק</w:t>
      </w:r>
      <w:r w:rsidRPr="000977AF">
        <w:rPr>
          <w:rFonts w:ascii="David" w:hAnsi="David" w:cs="David"/>
          <w:rtl/>
        </w:rPr>
        <w:t xml:space="preserve"> חייב לפצות ו/או לשפות את ה</w:t>
      </w:r>
      <w:r w:rsidRPr="000977AF">
        <w:rPr>
          <w:rFonts w:ascii="David" w:hAnsi="David" w:cs="David" w:hint="cs"/>
          <w:rtl/>
        </w:rPr>
        <w:t>רשויות</w:t>
      </w:r>
      <w:r w:rsidRPr="000977AF">
        <w:rPr>
          <w:rFonts w:ascii="David" w:hAnsi="David" w:cs="David"/>
          <w:rtl/>
        </w:rPr>
        <w:t xml:space="preserve"> בגין כל תשלום שיהיה עלי</w:t>
      </w:r>
      <w:r w:rsidRPr="000977AF">
        <w:rPr>
          <w:rFonts w:ascii="David" w:hAnsi="David" w:cs="David" w:hint="cs"/>
          <w:rtl/>
        </w:rPr>
        <w:t>הן</w:t>
      </w:r>
      <w:r w:rsidRPr="000977AF">
        <w:rPr>
          <w:rFonts w:ascii="David" w:hAnsi="David" w:cs="David"/>
          <w:rtl/>
        </w:rPr>
        <w:t xml:space="preserve"> לשלם בשל כל תביעה או משפט שיוגש נגד</w:t>
      </w:r>
      <w:r w:rsidRPr="000977AF">
        <w:rPr>
          <w:rFonts w:ascii="David" w:hAnsi="David" w:cs="David" w:hint="cs"/>
          <w:rtl/>
        </w:rPr>
        <w:t xml:space="preserve">ן </w:t>
      </w:r>
      <w:r w:rsidRPr="000977AF">
        <w:rPr>
          <w:rFonts w:ascii="David" w:hAnsi="David" w:cs="David"/>
          <w:rtl/>
        </w:rPr>
        <w:t>בקשר לאי מילוי או הפרה של איזה דין על ידי ה</w:t>
      </w:r>
      <w:r w:rsidRPr="000977AF">
        <w:rPr>
          <w:rFonts w:ascii="David" w:hAnsi="David" w:cs="David" w:hint="cs"/>
          <w:rtl/>
        </w:rPr>
        <w:t>ספק</w:t>
      </w:r>
      <w:r w:rsidRPr="000977AF">
        <w:rPr>
          <w:rFonts w:ascii="David" w:hAnsi="David" w:cs="David"/>
          <w:rtl/>
        </w:rPr>
        <w:t xml:space="preserve">, לרבות </w:t>
      </w:r>
      <w:r w:rsidRPr="000977AF">
        <w:rPr>
          <w:rFonts w:ascii="David" w:hAnsi="David" w:cs="David" w:hint="cs"/>
          <w:rtl/>
        </w:rPr>
        <w:t>הוצאות משפטיות ו</w:t>
      </w:r>
      <w:r w:rsidRPr="000977AF">
        <w:rPr>
          <w:rFonts w:ascii="David" w:hAnsi="David" w:cs="David"/>
          <w:rtl/>
        </w:rPr>
        <w:t xml:space="preserve">הוצאות </w:t>
      </w:r>
      <w:r w:rsidRPr="000977AF">
        <w:rPr>
          <w:rFonts w:ascii="David" w:hAnsi="David" w:cs="David" w:hint="cs"/>
          <w:rtl/>
        </w:rPr>
        <w:t xml:space="preserve">אחרות </w:t>
      </w:r>
      <w:r w:rsidRPr="000977AF">
        <w:rPr>
          <w:rFonts w:ascii="David" w:hAnsi="David" w:cs="David"/>
          <w:rtl/>
        </w:rPr>
        <w:t>ש</w:t>
      </w:r>
      <w:r w:rsidRPr="000977AF">
        <w:rPr>
          <w:rFonts w:ascii="David" w:hAnsi="David" w:cs="David" w:hint="cs"/>
          <w:rtl/>
        </w:rPr>
        <w:t>י</w:t>
      </w:r>
      <w:r w:rsidRPr="000977AF">
        <w:rPr>
          <w:rFonts w:ascii="David" w:hAnsi="David" w:cs="David"/>
          <w:rtl/>
        </w:rPr>
        <w:t>גרמו ל</w:t>
      </w:r>
      <w:r w:rsidRPr="000977AF">
        <w:rPr>
          <w:rFonts w:ascii="David" w:hAnsi="David" w:cs="David" w:hint="cs"/>
          <w:rtl/>
        </w:rPr>
        <w:t>הן</w:t>
      </w:r>
      <w:r w:rsidRPr="000977AF">
        <w:rPr>
          <w:rFonts w:ascii="David" w:hAnsi="David" w:cs="David"/>
          <w:rtl/>
        </w:rPr>
        <w:t xml:space="preserve"> עקב משפט כזה, וכן בגין כל קנס או תשלום חובה מנהלי אחר שיוטל על</w:t>
      </w:r>
      <w:r w:rsidRPr="000977AF">
        <w:rPr>
          <w:rFonts w:ascii="David" w:hAnsi="David" w:cs="David" w:hint="cs"/>
          <w:rtl/>
        </w:rPr>
        <w:t>יהן</w:t>
      </w:r>
      <w:r w:rsidRPr="000977AF">
        <w:rPr>
          <w:rFonts w:ascii="David" w:hAnsi="David" w:cs="David"/>
          <w:rtl/>
        </w:rPr>
        <w:t xml:space="preserve"> אם יוטל, בגין מעשה או מחדל של המציע כאמור לעיל.</w:t>
      </w:r>
    </w:p>
    <w:p w14:paraId="7F8085F4"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כל המוצרים שיסופקו ע"י הספק לצורך ביצוע השירותים יהיו חדשים ושלמים יקבלו אישורו המוקדם של המנהל</w:t>
      </w:r>
      <w:r w:rsidRPr="000977AF">
        <w:rPr>
          <w:rFonts w:ascii="David" w:hAnsi="David" w:cs="David"/>
          <w:rtl/>
        </w:rPr>
        <w:t xml:space="preserve">. </w:t>
      </w:r>
    </w:p>
    <w:p w14:paraId="009FCF6A"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כל המוצרים שיסופקו ע"י הספק, יהיו שייכים לרשויות וייחשבו לרכושן מעת הבאתם לאתר, הספק לא יהא רשאי להוציאם מבלי לקבל לכך אישורו של המנהל בכתב.</w:t>
      </w:r>
    </w:p>
    <w:p w14:paraId="0DE4CD08"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 xml:space="preserve">הספק יקבל הזמנות בכתב בהתאם להסכם, תנאים כלליים, </w:t>
      </w:r>
      <w:proofErr w:type="spellStart"/>
      <w:r w:rsidRPr="000977AF">
        <w:rPr>
          <w:rFonts w:ascii="David" w:hAnsi="David" w:cs="David" w:hint="cs"/>
          <w:rtl/>
        </w:rPr>
        <w:t>תכניות</w:t>
      </w:r>
      <w:proofErr w:type="spellEnd"/>
      <w:r w:rsidRPr="000977AF">
        <w:rPr>
          <w:rFonts w:ascii="David" w:hAnsi="David" w:cs="David" w:hint="cs"/>
          <w:rtl/>
        </w:rPr>
        <w:t xml:space="preserve"> והצעת המחיר הנובעים מעצם ההתקשרות ומהווים חלק בלתי נפרד מההזמנה.</w:t>
      </w:r>
    </w:p>
    <w:p w14:paraId="1D9A763D"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המציע מתחייב להציג ולהתחייב כי למוצרים המותקנים על ידו, קיים תקן ישראלי.</w:t>
      </w:r>
    </w:p>
    <w:p w14:paraId="49B6C855"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הוראות ושינויים, שיגרמו לתוספת במחיר לאחר קבלת הזמנה, יש לבצע רק לאחר אישור בכתב ומראש המנהל מטעם הרשויות.</w:t>
      </w:r>
    </w:p>
    <w:p w14:paraId="04302FA0"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כל ההוצאות, אמצעי הזהירות והביטוחים לכל נזק שהוא - לאדם ו/או לרכוש כתוצאה מביצוע מכרז זה, וכן כל הוצאה הנדרשת לפי דין או לפי הוראה מצד רשות מוסכמת, יחלו על הספק בלבד.</w:t>
      </w:r>
    </w:p>
    <w:p w14:paraId="479FB48A"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מתחייב לבטח את עצמו, את עובדיו ואת כל הבאים מכוחו והמועסקים על ידו בביטוח מעבידים וצד ג'. כמו כן הביטוח יורחב לכלול גם את המוסד וכן את המפקח, קבלניו וקבלני המשנה שלו.</w:t>
      </w:r>
    </w:p>
    <w:p w14:paraId="54DDDA70"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 xml:space="preserve">הספק </w:t>
      </w:r>
      <w:proofErr w:type="spellStart"/>
      <w:r w:rsidRPr="000977AF">
        <w:rPr>
          <w:rFonts w:ascii="David" w:hAnsi="David" w:cs="David" w:hint="cs"/>
          <w:rtl/>
        </w:rPr>
        <w:t>ישא</w:t>
      </w:r>
      <w:proofErr w:type="spellEnd"/>
      <w:r w:rsidRPr="000977AF">
        <w:rPr>
          <w:rFonts w:ascii="David" w:hAnsi="David" w:cs="David" w:hint="cs"/>
          <w:rtl/>
        </w:rPr>
        <w:t xml:space="preserve"> במלואו האחריות עבור כל הנזקים, לכל גוף שהוא, אשר יגרמו על ידו ו/או על ידי כל הבאים מטעמו.</w:t>
      </w:r>
    </w:p>
    <w:p w14:paraId="5E11DF64"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יהא אחראי על בעלי המקצוע השונים שהוא מעסיק, כמו לצד שלישי, ולמוסד לא תהיה כל אחריות כלפיהם בכל תביעה שהיא.</w:t>
      </w:r>
    </w:p>
    <w:p w14:paraId="6EB3DDF6" w14:textId="77777777" w:rsidR="003B6BA0" w:rsidRPr="005B55A3" w:rsidRDefault="003B6BA0" w:rsidP="003B6BA0">
      <w:pPr>
        <w:rPr>
          <w:rFonts w:cs="David"/>
          <w:b/>
          <w:bCs/>
          <w:u w:val="single"/>
        </w:rPr>
      </w:pPr>
    </w:p>
    <w:p w14:paraId="05571005"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אספקה</w:t>
      </w:r>
    </w:p>
    <w:p w14:paraId="780E47C9"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הספק מחוי</w:t>
      </w:r>
      <w:r>
        <w:rPr>
          <w:rFonts w:ascii="David" w:hAnsi="David" w:cs="David" w:hint="cs"/>
          <w:rtl/>
        </w:rPr>
        <w:t>ב</w:t>
      </w:r>
      <w:r w:rsidRPr="002069B3">
        <w:rPr>
          <w:rFonts w:ascii="David" w:hAnsi="David" w:cs="David" w:hint="cs"/>
          <w:rtl/>
        </w:rPr>
        <w:t xml:space="preserve"> לספק את המתקנים </w:t>
      </w:r>
      <w:r>
        <w:rPr>
          <w:rFonts w:ascii="David" w:hAnsi="David" w:cs="David" w:hint="cs"/>
          <w:rtl/>
        </w:rPr>
        <w:t xml:space="preserve">למקום עליו יורה לו </w:t>
      </w:r>
      <w:r w:rsidRPr="002069B3">
        <w:rPr>
          <w:rFonts w:ascii="David" w:hAnsi="David" w:cs="David" w:hint="cs"/>
          <w:rtl/>
        </w:rPr>
        <w:t>מזמין לא יאוחר מ</w:t>
      </w:r>
      <w:r>
        <w:rPr>
          <w:rFonts w:ascii="David" w:hAnsi="David" w:cs="David" w:hint="cs"/>
          <w:rtl/>
        </w:rPr>
        <w:t>-</w:t>
      </w:r>
      <w:r w:rsidRPr="002069B3">
        <w:rPr>
          <w:rFonts w:ascii="David" w:hAnsi="David" w:cs="David" w:hint="cs"/>
          <w:rtl/>
        </w:rPr>
        <w:t>7 ימי עבודה, ממועד שליחת הזמנה. הספק יתאם הגעתו מול גורמי ה המזמין לפחות 24 שעות מראש.</w:t>
      </w:r>
    </w:p>
    <w:p w14:paraId="56E4DE28"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במידה ועל הספק לבצע בדיקות טרום האספקה, יהיה עליו לבצען בתוך  7 ימי העבודה כאמור. </w:t>
      </w:r>
    </w:p>
    <w:p w14:paraId="252B935A" w14:textId="77777777" w:rsidR="003B6BA0" w:rsidRPr="009E1E4E" w:rsidRDefault="003B6BA0" w:rsidP="003B6BA0">
      <w:pPr>
        <w:rPr>
          <w:rtl/>
        </w:rPr>
      </w:pPr>
    </w:p>
    <w:p w14:paraId="13C0AFFA" w14:textId="77777777" w:rsidR="003B6BA0" w:rsidRDefault="003B6BA0" w:rsidP="003B6BA0">
      <w:pPr>
        <w:rPr>
          <w:rFonts w:cs="David"/>
          <w:b/>
          <w:bCs/>
          <w:u w:val="single"/>
          <w:rtl/>
        </w:rPr>
      </w:pPr>
    </w:p>
    <w:p w14:paraId="622BB9D9"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 xml:space="preserve">זמינות- טיפול בתקלות  </w:t>
      </w:r>
    </w:p>
    <w:p w14:paraId="4285A43B" w14:textId="77777777" w:rsidR="003B6BA0" w:rsidRDefault="003B6BA0" w:rsidP="003B6BA0">
      <w:pPr>
        <w:pStyle w:val="20"/>
        <w:keepNext w:val="0"/>
        <w:jc w:val="both"/>
        <w:rPr>
          <w:b/>
          <w:bCs/>
          <w:sz w:val="24"/>
          <w:szCs w:val="24"/>
        </w:rPr>
      </w:pPr>
    </w:p>
    <w:p w14:paraId="1BFA4294"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 xml:space="preserve">הספק מתחייב כי ביכולתו ליתן מענה לטיפול בתקלות, ולשם כך להעמיד איש קשר מטעמו שיהא זמין בשעות העבודה המקובלות לפניות מאת </w:t>
      </w:r>
      <w:r>
        <w:rPr>
          <w:rFonts w:ascii="David" w:hAnsi="David" w:cs="David" w:hint="cs"/>
          <w:rtl/>
        </w:rPr>
        <w:t>המזמין</w:t>
      </w:r>
      <w:r w:rsidRPr="002069B3">
        <w:rPr>
          <w:rFonts w:ascii="David" w:hAnsi="David" w:cs="David" w:hint="cs"/>
          <w:rtl/>
        </w:rPr>
        <w:t xml:space="preserve">. </w:t>
      </w:r>
    </w:p>
    <w:p w14:paraId="6AD8E4C1"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 הספק מתחייב לשלוח צוות בדיקה מטעמו לטיפול בתקלות תוך 24 שעות מקבלת ההודעה על ידי </w:t>
      </w:r>
      <w:r>
        <w:rPr>
          <w:rFonts w:ascii="David" w:hAnsi="David" w:cs="David" w:hint="cs"/>
          <w:rtl/>
        </w:rPr>
        <w:t>המזמין</w:t>
      </w:r>
      <w:r w:rsidRPr="002069B3">
        <w:rPr>
          <w:rFonts w:ascii="David" w:hAnsi="David" w:cs="David" w:hint="cs"/>
          <w:rtl/>
        </w:rPr>
        <w:t xml:space="preserve">. </w:t>
      </w:r>
    </w:p>
    <w:p w14:paraId="1DCCBAC6" w14:textId="77777777" w:rsidR="003B6BA0" w:rsidRPr="005B55A3" w:rsidRDefault="003B6BA0" w:rsidP="003B6BA0">
      <w:pPr>
        <w:rPr>
          <w:rFonts w:cs="David"/>
        </w:rPr>
      </w:pPr>
    </w:p>
    <w:p w14:paraId="5225FEBE"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חשבונות</w:t>
      </w:r>
    </w:p>
    <w:p w14:paraId="16AA9D70" w14:textId="77777777" w:rsidR="003B6BA0" w:rsidRPr="005B55A3" w:rsidRDefault="003B6BA0" w:rsidP="003B6BA0">
      <w:pPr>
        <w:tabs>
          <w:tab w:val="num" w:pos="30"/>
          <w:tab w:val="num" w:pos="1106"/>
        </w:tabs>
        <w:jc w:val="both"/>
        <w:rPr>
          <w:rFonts w:cs="David"/>
          <w:sz w:val="16"/>
          <w:szCs w:val="16"/>
        </w:rPr>
      </w:pPr>
    </w:p>
    <w:p w14:paraId="2A668012"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לצורך קבלת תשלום מאת הרשויות על הספק להמציא הזמנות חתומות ע"י הרשויות. </w:t>
      </w:r>
    </w:p>
    <w:p w14:paraId="394BF6B9"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הספק יצרף לכל חשבון ביניים, כל דו"ח שיידרש לרבות אישורים ומסמכים ע"פ דרישת המנהל.</w:t>
      </w:r>
    </w:p>
    <w:p w14:paraId="3244FC49"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המנהל יבדוק את חשבון הספק, היה ולדעת המנהל סופקו ציוד ו/או חומרים שלא בהתאם ו/או לטיב הנדרש, רשאי הוא להפחית מהחשבון ציוד ו/או חומרים  אשר לדעתו לא בוצעו ו/או נדרשו לביצוע האספקה.</w:t>
      </w:r>
    </w:p>
    <w:p w14:paraId="1B8F57A3"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הוראות ושינויים, שיגרמו לתוספת במחיר לאחר קבלת הזמנה, יש לבצע רק לאחר אישור בכתב ומראש המנהל.</w:t>
      </w:r>
    </w:p>
    <w:p w14:paraId="6521B6E5" w14:textId="77777777" w:rsidR="003B6BA0" w:rsidRDefault="003B6BA0" w:rsidP="003B6BA0">
      <w:pPr>
        <w:rPr>
          <w:rtl/>
        </w:rPr>
      </w:pPr>
    </w:p>
    <w:p w14:paraId="59724F40"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אחריות</w:t>
      </w:r>
    </w:p>
    <w:p w14:paraId="11571ED9" w14:textId="77777777" w:rsidR="003B6BA0" w:rsidRPr="00193E89" w:rsidRDefault="003B6BA0" w:rsidP="003B6BA0">
      <w:pPr>
        <w:rPr>
          <w:rtl/>
        </w:rPr>
      </w:pPr>
    </w:p>
    <w:p w14:paraId="56472114" w14:textId="63464D61"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הספק מתחייב ליתן תקופת אחריות בת שנה אחת לכל מתקן  חדש שיסופק על ידו לרשויות</w:t>
      </w:r>
      <w:ins w:id="9" w:author="עדי הרטל" w:date="2025-06-25T11:50:00Z" w16du:dateUtc="2025-06-25T08:50:00Z">
        <w:r w:rsidR="00415019">
          <w:rPr>
            <w:rFonts w:ascii="David" w:hAnsi="David" w:cs="David" w:hint="cs"/>
            <w:rtl/>
          </w:rPr>
          <w:t xml:space="preserve"> - </w:t>
        </w:r>
        <w:r w:rsidR="00415019" w:rsidRPr="006248DA">
          <w:rPr>
            <w:rFonts w:ascii="David" w:hAnsi="David" w:cs="David" w:hint="cs"/>
            <w:rtl/>
          </w:rPr>
          <w:t xml:space="preserve">האחריות היא </w:t>
        </w:r>
        <w:r w:rsidR="00415019" w:rsidRPr="006248DA">
          <w:rPr>
            <w:rFonts w:ascii="David" w:hAnsi="David" w:cs="David"/>
            <w:rtl/>
          </w:rPr>
          <w:t>לבלאי משימוש טבעי בלבד</w:t>
        </w:r>
      </w:ins>
      <w:r w:rsidRPr="002069B3">
        <w:rPr>
          <w:rFonts w:ascii="David" w:hAnsi="David" w:cs="David" w:hint="cs"/>
          <w:rtl/>
        </w:rPr>
        <w:t>.</w:t>
      </w:r>
    </w:p>
    <w:p w14:paraId="01CCE997"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במסגרת תקופת האחריות, יפעל הספק לתיקון תקלות ללא כל עלות ו/או השתתפות עצמית  והכל בהתאם לפניית הרשויות.</w:t>
      </w:r>
    </w:p>
    <w:p w14:paraId="2D29F9DB"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cs="David" w:hint="cs"/>
          <w:rtl/>
        </w:rPr>
        <w:t>הספק יפעל לתיקון כל תקלה, לנושאים הבאים:</w:t>
      </w:r>
    </w:p>
    <w:p w14:paraId="3E6322A6" w14:textId="77777777" w:rsidR="003B6BA0" w:rsidRPr="00255A4C" w:rsidRDefault="003B6BA0" w:rsidP="003B6BA0">
      <w:pPr>
        <w:numPr>
          <w:ilvl w:val="4"/>
          <w:numId w:val="1"/>
        </w:numPr>
        <w:tabs>
          <w:tab w:val="clear" w:pos="3600"/>
        </w:tabs>
        <w:ind w:left="1466" w:hanging="1440"/>
        <w:rPr>
          <w:rFonts w:cs="David"/>
          <w:rtl/>
        </w:rPr>
      </w:pPr>
      <w:r>
        <w:rPr>
          <w:rFonts w:cs="David" w:hint="cs"/>
          <w:rtl/>
        </w:rPr>
        <w:t>תקינות זרימת המים וטמפ'</w:t>
      </w:r>
    </w:p>
    <w:p w14:paraId="7C350DD9" w14:textId="77777777" w:rsidR="003B6BA0" w:rsidRDefault="003B6BA0" w:rsidP="003B6BA0">
      <w:pPr>
        <w:numPr>
          <w:ilvl w:val="4"/>
          <w:numId w:val="1"/>
        </w:numPr>
        <w:tabs>
          <w:tab w:val="clear" w:pos="3600"/>
        </w:tabs>
        <w:ind w:left="1466" w:hanging="1440"/>
        <w:rPr>
          <w:rFonts w:cs="David"/>
        </w:rPr>
      </w:pPr>
      <w:r w:rsidRPr="00255A4C">
        <w:rPr>
          <w:rFonts w:cs="David" w:hint="cs"/>
          <w:rtl/>
        </w:rPr>
        <w:t>תקינות צג</w:t>
      </w:r>
      <w:r>
        <w:rPr>
          <w:rFonts w:cs="David" w:hint="cs"/>
          <w:rtl/>
        </w:rPr>
        <w:t xml:space="preserve"> אלקטרוני</w:t>
      </w:r>
    </w:p>
    <w:p w14:paraId="1A612BFB" w14:textId="77777777" w:rsidR="003B6BA0" w:rsidRDefault="003B6BA0" w:rsidP="003B6BA0">
      <w:pPr>
        <w:numPr>
          <w:ilvl w:val="4"/>
          <w:numId w:val="1"/>
        </w:numPr>
        <w:tabs>
          <w:tab w:val="clear" w:pos="3600"/>
        </w:tabs>
        <w:ind w:left="1466" w:hanging="1440"/>
        <w:rPr>
          <w:rFonts w:cs="David"/>
        </w:rPr>
      </w:pPr>
      <w:r>
        <w:rPr>
          <w:rFonts w:cs="David" w:hint="cs"/>
          <w:rtl/>
        </w:rPr>
        <w:t>תיקוני צנרת/ חיבורים ( כולל ניקוי אבנית)</w:t>
      </w:r>
    </w:p>
    <w:p w14:paraId="1CE0F043" w14:textId="77777777" w:rsidR="003B6BA0" w:rsidRDefault="003B6BA0" w:rsidP="003B6BA0">
      <w:pPr>
        <w:numPr>
          <w:ilvl w:val="4"/>
          <w:numId w:val="1"/>
        </w:numPr>
        <w:tabs>
          <w:tab w:val="clear" w:pos="3600"/>
        </w:tabs>
        <w:ind w:left="1466" w:hanging="1440"/>
        <w:rPr>
          <w:rFonts w:cs="David"/>
        </w:rPr>
      </w:pPr>
      <w:r>
        <w:rPr>
          <w:rFonts w:cs="David" w:hint="cs"/>
          <w:rtl/>
        </w:rPr>
        <w:t>ברזים ( כולל ניקוי אבנית)</w:t>
      </w:r>
    </w:p>
    <w:p w14:paraId="7C6DF707" w14:textId="77777777" w:rsidR="003B6BA0" w:rsidRDefault="003B6BA0" w:rsidP="003B6BA0">
      <w:pPr>
        <w:numPr>
          <w:ilvl w:val="4"/>
          <w:numId w:val="1"/>
        </w:numPr>
        <w:tabs>
          <w:tab w:val="clear" w:pos="3600"/>
        </w:tabs>
        <w:ind w:left="1466" w:hanging="1440"/>
        <w:rPr>
          <w:rFonts w:cs="David"/>
        </w:rPr>
      </w:pPr>
      <w:r>
        <w:rPr>
          <w:rFonts w:cs="David" w:hint="cs"/>
          <w:rtl/>
        </w:rPr>
        <w:t>תיקוני פלסטיק/שבר</w:t>
      </w:r>
    </w:p>
    <w:p w14:paraId="21AACCB1" w14:textId="77777777" w:rsidR="003B6BA0" w:rsidRPr="00255A4C" w:rsidRDefault="003B6BA0" w:rsidP="003B6BA0">
      <w:pPr>
        <w:numPr>
          <w:ilvl w:val="4"/>
          <w:numId w:val="1"/>
        </w:numPr>
        <w:tabs>
          <w:tab w:val="clear" w:pos="3600"/>
        </w:tabs>
        <w:ind w:left="1466" w:hanging="1440"/>
        <w:rPr>
          <w:rFonts w:cs="David"/>
        </w:rPr>
      </w:pPr>
      <w:r>
        <w:rPr>
          <w:rFonts w:cs="David" w:hint="cs"/>
          <w:rtl/>
        </w:rPr>
        <w:t>לחצנים</w:t>
      </w:r>
    </w:p>
    <w:p w14:paraId="307B7399" w14:textId="77777777" w:rsidR="003B6BA0" w:rsidRPr="00255A4C" w:rsidRDefault="003B6BA0" w:rsidP="003B6BA0">
      <w:pPr>
        <w:numPr>
          <w:ilvl w:val="4"/>
          <w:numId w:val="1"/>
        </w:numPr>
        <w:tabs>
          <w:tab w:val="clear" w:pos="3600"/>
        </w:tabs>
        <w:ind w:left="1466" w:hanging="1440"/>
        <w:rPr>
          <w:rFonts w:cs="David"/>
        </w:rPr>
      </w:pPr>
      <w:r w:rsidRPr="00255A4C">
        <w:rPr>
          <w:rFonts w:cs="David" w:hint="cs"/>
          <w:rtl/>
        </w:rPr>
        <w:t>חשמל</w:t>
      </w:r>
    </w:p>
    <w:p w14:paraId="0B0E917F" w14:textId="77777777" w:rsidR="003B6BA0" w:rsidRDefault="003B6BA0" w:rsidP="003B6BA0">
      <w:pPr>
        <w:rPr>
          <w:rtl/>
        </w:rPr>
      </w:pPr>
    </w:p>
    <w:p w14:paraId="48F0719B"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אין באמור בסעיף 26 לעיל ,בכדי לגרוע מכל דרישות האחריות הנוספות המופצות על ידי הספק.</w:t>
      </w:r>
    </w:p>
    <w:p w14:paraId="4B431130" w14:textId="77777777" w:rsidR="003B6BA0" w:rsidRDefault="003B6BA0" w:rsidP="003B6BA0">
      <w:pPr>
        <w:ind w:left="206"/>
        <w:rPr>
          <w:rtl/>
        </w:rPr>
      </w:pPr>
    </w:p>
    <w:p w14:paraId="66F73C05"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 xml:space="preserve">מתן שירותי אחזקה  </w:t>
      </w:r>
      <w:r>
        <w:rPr>
          <w:rFonts w:ascii="David" w:hAnsi="David" w:cs="David" w:hint="cs"/>
          <w:b/>
          <w:bCs/>
          <w:u w:val="single"/>
          <w:rtl/>
        </w:rPr>
        <w:t>רשות המזמינה</w:t>
      </w:r>
    </w:p>
    <w:p w14:paraId="35C68700" w14:textId="77777777" w:rsidR="003B6BA0" w:rsidRDefault="003B6BA0" w:rsidP="003B6BA0">
      <w:pPr>
        <w:rPr>
          <w:rtl/>
        </w:rPr>
      </w:pPr>
    </w:p>
    <w:p w14:paraId="1C35D628"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במסגרת מסמך ד' (ההצעת המציע) למכרז, המציע נדרש לתמחר עלות שנתית עבור מתן שירותי אחזקה (לשנה). </w:t>
      </w:r>
    </w:p>
    <w:p w14:paraId="58657720"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בין היתר</w:t>
      </w:r>
      <w:r>
        <w:rPr>
          <w:rFonts w:ascii="David" w:hAnsi="David" w:cs="David" w:hint="cs"/>
          <w:rtl/>
        </w:rPr>
        <w:t xml:space="preserve"> </w:t>
      </w:r>
      <w:r w:rsidRPr="002069B3">
        <w:rPr>
          <w:rFonts w:ascii="David" w:hAnsi="David" w:cs="David" w:hint="cs"/>
          <w:rtl/>
        </w:rPr>
        <w:t>השירותים</w:t>
      </w:r>
      <w:r>
        <w:rPr>
          <w:rFonts w:ascii="David" w:hAnsi="David" w:cs="David" w:hint="cs"/>
          <w:rtl/>
        </w:rPr>
        <w:t xml:space="preserve"> יכללו</w:t>
      </w:r>
      <w:r w:rsidRPr="002069B3">
        <w:rPr>
          <w:rFonts w:ascii="David" w:hAnsi="David" w:cs="David" w:hint="cs"/>
          <w:rtl/>
        </w:rPr>
        <w:t xml:space="preserve">, כדלקמן: </w:t>
      </w:r>
    </w:p>
    <w:p w14:paraId="4797E21D"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אחזקה מונעת, ניקוי אבנית לצנרת ולברזים. </w:t>
      </w:r>
    </w:p>
    <w:p w14:paraId="28CA440F"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החלפת ואספקת חלקי חילוף והחלפת מסננים ומנורות </w:t>
      </w:r>
      <w:r w:rsidRPr="002069B3">
        <w:rPr>
          <w:rFonts w:ascii="David" w:hAnsi="David" w:cs="David"/>
          <w:b/>
          <w:bCs/>
          <w:sz w:val="24"/>
          <w:szCs w:val="24"/>
        </w:rPr>
        <w:t>UV</w:t>
      </w:r>
      <w:r w:rsidRPr="002069B3">
        <w:rPr>
          <w:rFonts w:ascii="David" w:hAnsi="David" w:cs="David"/>
          <w:b/>
          <w:bCs/>
          <w:sz w:val="24"/>
          <w:szCs w:val="24"/>
          <w:rtl/>
        </w:rPr>
        <w:t>.</w:t>
      </w:r>
    </w:p>
    <w:p w14:paraId="72A1BEE6"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העתקת מכשיר ממשרד למשרד, כולל התקנה. </w:t>
      </w:r>
    </w:p>
    <w:p w14:paraId="42257A63"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בדיקת תלונות עובדים בגין איכות המים, כולל בדיקת מעבדה. </w:t>
      </w:r>
    </w:p>
    <w:p w14:paraId="32D4F31E"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tl/>
        </w:rPr>
      </w:pPr>
      <w:r w:rsidRPr="002069B3">
        <w:rPr>
          <w:rFonts w:ascii="David" w:hAnsi="David" w:cs="David"/>
          <w:b/>
          <w:bCs/>
          <w:sz w:val="24"/>
          <w:szCs w:val="24"/>
          <w:rtl/>
        </w:rPr>
        <w:t xml:space="preserve">טיפול תקלות בזרימת המים </w:t>
      </w:r>
      <w:proofErr w:type="spellStart"/>
      <w:r w:rsidRPr="002069B3">
        <w:rPr>
          <w:rFonts w:ascii="David" w:hAnsi="David" w:cs="David"/>
          <w:b/>
          <w:bCs/>
          <w:sz w:val="24"/>
          <w:szCs w:val="24"/>
          <w:rtl/>
        </w:rPr>
        <w:t>וטמפ</w:t>
      </w:r>
      <w:proofErr w:type="spellEnd"/>
      <w:r w:rsidRPr="002069B3">
        <w:rPr>
          <w:rFonts w:ascii="David" w:hAnsi="David" w:cs="David"/>
          <w:b/>
          <w:bCs/>
          <w:sz w:val="24"/>
          <w:szCs w:val="24"/>
          <w:rtl/>
        </w:rPr>
        <w:t xml:space="preserve">'. </w:t>
      </w:r>
    </w:p>
    <w:p w14:paraId="2E7FA6DB"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תיקוני פלסטיק/שבר ללחצנים ולגוף המתקן. </w:t>
      </w:r>
    </w:p>
    <w:p w14:paraId="7230FB0B"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טיפול תקלות חשמל לרבות תקלות  בצג הדיגיטלי. </w:t>
      </w:r>
    </w:p>
    <w:p w14:paraId="5C1BCCE1" w14:textId="77777777" w:rsidR="003B6BA0" w:rsidRPr="005424C3" w:rsidRDefault="003B6BA0" w:rsidP="003B6BA0">
      <w:pPr>
        <w:pStyle w:val="20"/>
        <w:keepNext w:val="0"/>
        <w:ind w:left="173"/>
        <w:jc w:val="both"/>
        <w:rPr>
          <w:b/>
          <w:bCs/>
          <w:sz w:val="24"/>
          <w:szCs w:val="24"/>
          <w:rtl/>
        </w:rPr>
      </w:pPr>
      <w:r>
        <w:rPr>
          <w:rFonts w:hint="cs"/>
          <w:b/>
          <w:bCs/>
          <w:sz w:val="24"/>
          <w:szCs w:val="24"/>
          <w:rtl/>
        </w:rPr>
        <w:t xml:space="preserve"> </w:t>
      </w:r>
    </w:p>
    <w:p w14:paraId="318FC58E"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יובהר, כי כל המפורט לעיל, לרבות הוצאות ו/או עלוי</w:t>
      </w:r>
      <w:r>
        <w:rPr>
          <w:rFonts w:ascii="David" w:hAnsi="David" w:cs="David" w:hint="cs"/>
          <w:rtl/>
        </w:rPr>
        <w:t>ו</w:t>
      </w:r>
      <w:r w:rsidRPr="002069B3">
        <w:rPr>
          <w:rFonts w:ascii="David" w:hAnsi="David" w:cs="David" w:hint="cs"/>
          <w:rtl/>
        </w:rPr>
        <w:t xml:space="preserve">ת נלוות אחרות לספק, יחולו על הספק בלבד.  </w:t>
      </w:r>
    </w:p>
    <w:p w14:paraId="739AAF0D" w14:textId="77777777" w:rsidR="003B6BA0" w:rsidRPr="002069B3" w:rsidRDefault="003B6BA0" w:rsidP="003B6BA0">
      <w:pPr>
        <w:spacing w:line="360" w:lineRule="auto"/>
        <w:ind w:left="-58"/>
        <w:contextualSpacing/>
        <w:jc w:val="both"/>
        <w:rPr>
          <w:rFonts w:ascii="David" w:hAnsi="David" w:cs="David"/>
          <w:rtl/>
        </w:rPr>
      </w:pPr>
    </w:p>
    <w:p w14:paraId="103A7718"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הספק יחויב לתעד באופן ברור על גוף המתקן את הטיפולים והבדיקות שנעשו, כולל תאריך ושם הטכנאי.  </w:t>
      </w:r>
    </w:p>
    <w:p w14:paraId="2DF78074" w14:textId="77777777" w:rsidR="003B6BA0" w:rsidRPr="002D4CAB" w:rsidRDefault="003B6BA0" w:rsidP="003B6BA0">
      <w:pPr>
        <w:rPr>
          <w:rtl/>
        </w:rPr>
      </w:pPr>
    </w:p>
    <w:p w14:paraId="0B07A67B"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Pr>
      </w:pPr>
      <w:r w:rsidRPr="000977AF">
        <w:rPr>
          <w:rFonts w:ascii="David" w:hAnsi="David" w:cs="David" w:hint="cs"/>
          <w:b/>
          <w:bCs/>
          <w:u w:val="single"/>
          <w:rtl/>
        </w:rPr>
        <w:t xml:space="preserve">שירותי אחזקה -תיקון על פי קריאת שירות </w:t>
      </w:r>
    </w:p>
    <w:p w14:paraId="3F8A62F9" w14:textId="77777777" w:rsidR="003B6BA0" w:rsidRPr="00557A28" w:rsidRDefault="003B6BA0" w:rsidP="003B6BA0">
      <w:pPr>
        <w:autoSpaceDE w:val="0"/>
        <w:autoSpaceDN w:val="0"/>
        <w:adjustRightInd w:val="0"/>
        <w:rPr>
          <w:rFonts w:ascii="David-Bold"/>
          <w:b/>
          <w:bCs/>
          <w:color w:val="000000"/>
        </w:rPr>
      </w:pPr>
    </w:p>
    <w:p w14:paraId="3B03BD54"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 xml:space="preserve">במקרה </w:t>
      </w:r>
      <w:r w:rsidRPr="002069B3">
        <w:rPr>
          <w:rFonts w:ascii="David" w:hAnsi="David" w:cs="David"/>
          <w:rtl/>
        </w:rPr>
        <w:t xml:space="preserve">של תקלה במתקנים או באחד מהם יתקשר </w:t>
      </w:r>
      <w:r w:rsidRPr="002069B3">
        <w:rPr>
          <w:rFonts w:ascii="David" w:hAnsi="David" w:cs="David" w:hint="cs"/>
          <w:rtl/>
        </w:rPr>
        <w:t xml:space="preserve">גורם מטעם </w:t>
      </w:r>
      <w:r>
        <w:rPr>
          <w:rFonts w:ascii="David" w:hAnsi="David" w:cs="David" w:hint="cs"/>
          <w:rtl/>
        </w:rPr>
        <w:t xml:space="preserve">הרשות המזמינה </w:t>
      </w:r>
      <w:r w:rsidRPr="002069B3">
        <w:rPr>
          <w:rFonts w:ascii="David" w:hAnsi="David" w:cs="David"/>
          <w:rtl/>
        </w:rPr>
        <w:t xml:space="preserve">עם החברה ויזמין שירות תיקון. </w:t>
      </w:r>
      <w:r w:rsidRPr="002069B3">
        <w:rPr>
          <w:rFonts w:ascii="David" w:hAnsi="David" w:cs="David" w:hint="cs"/>
          <w:rtl/>
        </w:rPr>
        <w:t>המציע יתקן</w:t>
      </w:r>
      <w:r w:rsidRPr="002069B3">
        <w:rPr>
          <w:rFonts w:ascii="David" w:hAnsi="David" w:cs="David"/>
          <w:rtl/>
        </w:rPr>
        <w:t xml:space="preserve"> במתקן כל קלקול ו</w:t>
      </w:r>
      <w:r w:rsidRPr="002069B3">
        <w:rPr>
          <w:rFonts w:ascii="David" w:hAnsi="David" w:cs="David" w:hint="cs"/>
          <w:rtl/>
        </w:rPr>
        <w:t>י</w:t>
      </w:r>
      <w:r w:rsidRPr="002069B3">
        <w:rPr>
          <w:rFonts w:ascii="David" w:hAnsi="David" w:cs="David"/>
          <w:rtl/>
        </w:rPr>
        <w:t>חליף כל רכיב</w:t>
      </w:r>
      <w:r w:rsidRPr="002069B3">
        <w:rPr>
          <w:rFonts w:ascii="David" w:hAnsi="David" w:cs="David" w:hint="cs"/>
          <w:rtl/>
        </w:rPr>
        <w:t xml:space="preserve"> </w:t>
      </w:r>
      <w:r w:rsidRPr="002069B3">
        <w:rPr>
          <w:rFonts w:ascii="David" w:hAnsi="David" w:cs="David"/>
          <w:rtl/>
        </w:rPr>
        <w:t>ש</w:t>
      </w:r>
      <w:r w:rsidRPr="002069B3">
        <w:rPr>
          <w:rFonts w:ascii="David" w:hAnsi="David" w:cs="David" w:hint="cs"/>
          <w:rtl/>
        </w:rPr>
        <w:t>ה</w:t>
      </w:r>
      <w:r w:rsidRPr="002069B3">
        <w:rPr>
          <w:rFonts w:ascii="David" w:hAnsi="David" w:cs="David"/>
          <w:rtl/>
        </w:rPr>
        <w:t>תקלקל או לא פ</w:t>
      </w:r>
      <w:r w:rsidRPr="002069B3">
        <w:rPr>
          <w:rFonts w:ascii="David" w:hAnsi="David" w:cs="David" w:hint="cs"/>
          <w:rtl/>
        </w:rPr>
        <w:t>ו</w:t>
      </w:r>
      <w:r w:rsidRPr="002069B3">
        <w:rPr>
          <w:rFonts w:ascii="David" w:hAnsi="David" w:cs="David"/>
          <w:rtl/>
        </w:rPr>
        <w:t>על, כל זאת</w:t>
      </w:r>
      <w:r w:rsidRPr="002069B3">
        <w:rPr>
          <w:rFonts w:ascii="David" w:hAnsi="David" w:cs="David" w:hint="cs"/>
          <w:rtl/>
        </w:rPr>
        <w:t xml:space="preserve"> </w:t>
      </w:r>
      <w:r w:rsidRPr="002069B3">
        <w:rPr>
          <w:rFonts w:ascii="David" w:hAnsi="David" w:cs="David"/>
          <w:rtl/>
        </w:rPr>
        <w:t xml:space="preserve"> ע"פ מפרט הטכני</w:t>
      </w:r>
      <w:r w:rsidRPr="002069B3">
        <w:rPr>
          <w:rFonts w:ascii="David" w:hAnsi="David" w:cs="David" w:hint="cs"/>
          <w:rtl/>
        </w:rPr>
        <w:t xml:space="preserve"> של אותו מתקן לצורך פעולתם התקינה של המתקנים.</w:t>
      </w:r>
    </w:p>
    <w:p w14:paraId="19831550"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rtl/>
        </w:rPr>
        <w:t>ה</w:t>
      </w:r>
      <w:r w:rsidRPr="002069B3">
        <w:rPr>
          <w:rFonts w:ascii="David" w:hAnsi="David" w:cs="David" w:hint="cs"/>
          <w:rtl/>
        </w:rPr>
        <w:t>מציע י</w:t>
      </w:r>
      <w:r w:rsidRPr="002069B3">
        <w:rPr>
          <w:rFonts w:ascii="David" w:hAnsi="David" w:cs="David"/>
          <w:rtl/>
        </w:rPr>
        <w:t>ענה לכל קריאת שירות תוך 24 שעות משעת הקריאה ו</w:t>
      </w:r>
      <w:r w:rsidRPr="002069B3">
        <w:rPr>
          <w:rFonts w:ascii="David" w:hAnsi="David" w:cs="David" w:hint="cs"/>
          <w:rtl/>
        </w:rPr>
        <w:t>י</w:t>
      </w:r>
      <w:r w:rsidRPr="002069B3">
        <w:rPr>
          <w:rFonts w:ascii="David" w:hAnsi="David" w:cs="David"/>
          <w:rtl/>
        </w:rPr>
        <w:t>שלח טכנאי מוסמך</w:t>
      </w:r>
      <w:r w:rsidRPr="002069B3">
        <w:rPr>
          <w:rFonts w:ascii="David" w:hAnsi="David" w:cs="David" w:hint="cs"/>
          <w:rtl/>
        </w:rPr>
        <w:t xml:space="preserve"> </w:t>
      </w:r>
      <w:r w:rsidRPr="002069B3">
        <w:rPr>
          <w:rFonts w:ascii="David" w:hAnsi="David" w:cs="David"/>
          <w:rtl/>
        </w:rPr>
        <w:t>מטעמ</w:t>
      </w:r>
      <w:r w:rsidRPr="002069B3">
        <w:rPr>
          <w:rFonts w:ascii="David" w:hAnsi="David" w:cs="David" w:hint="cs"/>
          <w:rtl/>
        </w:rPr>
        <w:t>ו</w:t>
      </w:r>
      <w:r w:rsidRPr="002069B3">
        <w:rPr>
          <w:rFonts w:ascii="David" w:hAnsi="David" w:cs="David"/>
          <w:rtl/>
        </w:rPr>
        <w:t xml:space="preserve"> אשר יתייצב במקום שצוין</w:t>
      </w:r>
      <w:r w:rsidRPr="002069B3">
        <w:rPr>
          <w:rFonts w:ascii="David" w:hAnsi="David" w:cs="David" w:hint="cs"/>
          <w:rtl/>
        </w:rPr>
        <w:t xml:space="preserve"> </w:t>
      </w:r>
      <w:r w:rsidRPr="002069B3">
        <w:rPr>
          <w:rFonts w:ascii="David" w:hAnsi="David" w:cs="David"/>
          <w:rtl/>
        </w:rPr>
        <w:t>בקריאת השירות בתוך המועד האמור. הטכנאי יהיה מצויד בכל הדרוש על-מנת לבצע התיקון הנדרש</w:t>
      </w:r>
      <w:r w:rsidRPr="002069B3">
        <w:rPr>
          <w:rFonts w:ascii="David" w:hAnsi="David" w:cs="David" w:hint="cs"/>
          <w:rtl/>
        </w:rPr>
        <w:t xml:space="preserve">, לפתור את הבעיה ולדווח עם סיום הטיפול בתקלה. </w:t>
      </w:r>
    </w:p>
    <w:p w14:paraId="54D550B7"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השירותים יינתנו בשעות הפעילות של מוסדות ה</w:t>
      </w:r>
      <w:r>
        <w:rPr>
          <w:rFonts w:ascii="David" w:hAnsi="David" w:cs="David" w:hint="cs"/>
          <w:rtl/>
        </w:rPr>
        <w:t>רשות המזמינה</w:t>
      </w:r>
      <w:r w:rsidRPr="002069B3">
        <w:rPr>
          <w:rFonts w:ascii="David" w:hAnsi="David" w:cs="David" w:hint="cs"/>
          <w:rtl/>
        </w:rPr>
        <w:t xml:space="preserve"> ובתיאום מראש עם המנהל מטעם ה</w:t>
      </w:r>
      <w:r>
        <w:rPr>
          <w:rFonts w:ascii="David" w:hAnsi="David" w:cs="David" w:hint="cs"/>
          <w:rtl/>
        </w:rPr>
        <w:t>רשות המזמינה</w:t>
      </w:r>
      <w:r w:rsidRPr="002069B3">
        <w:rPr>
          <w:rFonts w:ascii="David" w:hAnsi="David" w:cs="David" w:hint="cs"/>
          <w:rtl/>
        </w:rPr>
        <w:t xml:space="preserve">. </w:t>
      </w:r>
    </w:p>
    <w:p w14:paraId="16864E3B"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המציע ו/או מי מטעמו ידביק</w:t>
      </w:r>
      <w:r w:rsidRPr="002069B3">
        <w:rPr>
          <w:rFonts w:ascii="David" w:hAnsi="David" w:cs="David"/>
        </w:rPr>
        <w:t xml:space="preserve"> </w:t>
      </w:r>
      <w:r w:rsidRPr="002069B3">
        <w:rPr>
          <w:rFonts w:ascii="David" w:hAnsi="David" w:cs="David" w:hint="cs"/>
          <w:rtl/>
        </w:rPr>
        <w:t>מדבקת</w:t>
      </w:r>
      <w:r w:rsidRPr="002069B3">
        <w:rPr>
          <w:rFonts w:ascii="David" w:hAnsi="David" w:cs="David"/>
        </w:rPr>
        <w:t xml:space="preserve"> </w:t>
      </w:r>
      <w:r w:rsidRPr="002069B3">
        <w:rPr>
          <w:rFonts w:ascii="David" w:hAnsi="David" w:cs="David" w:hint="cs"/>
          <w:rtl/>
        </w:rPr>
        <w:t>נוכחות</w:t>
      </w:r>
      <w:r w:rsidRPr="002069B3">
        <w:rPr>
          <w:rFonts w:ascii="David" w:hAnsi="David" w:cs="David"/>
        </w:rPr>
        <w:t xml:space="preserve"> </w:t>
      </w:r>
      <w:r w:rsidRPr="002069B3">
        <w:rPr>
          <w:rFonts w:ascii="David" w:hAnsi="David" w:cs="David" w:hint="cs"/>
          <w:rtl/>
        </w:rPr>
        <w:t>על כל מתקן בו טיפל</w:t>
      </w:r>
      <w:r w:rsidRPr="002069B3">
        <w:rPr>
          <w:rFonts w:ascii="David" w:hAnsi="David" w:cs="David"/>
        </w:rPr>
        <w:t xml:space="preserve"> </w:t>
      </w:r>
      <w:r w:rsidRPr="002069B3">
        <w:rPr>
          <w:rFonts w:ascii="David" w:hAnsi="David" w:cs="David" w:hint="cs"/>
          <w:rtl/>
        </w:rPr>
        <w:t>כולל</w:t>
      </w:r>
      <w:r w:rsidRPr="002069B3">
        <w:rPr>
          <w:rFonts w:ascii="David" w:hAnsi="David" w:cs="David"/>
        </w:rPr>
        <w:t xml:space="preserve"> </w:t>
      </w:r>
      <w:r w:rsidRPr="002069B3">
        <w:rPr>
          <w:rFonts w:ascii="David" w:hAnsi="David" w:cs="David" w:hint="cs"/>
          <w:rtl/>
        </w:rPr>
        <w:t>שם</w:t>
      </w:r>
      <w:r w:rsidRPr="002069B3">
        <w:rPr>
          <w:rFonts w:ascii="David" w:hAnsi="David" w:cs="David"/>
        </w:rPr>
        <w:t xml:space="preserve"> </w:t>
      </w:r>
      <w:r w:rsidRPr="002069B3">
        <w:rPr>
          <w:rFonts w:ascii="David" w:hAnsi="David" w:cs="David" w:hint="cs"/>
          <w:rtl/>
        </w:rPr>
        <w:t>הטכנאי</w:t>
      </w:r>
      <w:r w:rsidRPr="002069B3">
        <w:rPr>
          <w:rFonts w:ascii="David" w:hAnsi="David" w:cs="David"/>
        </w:rPr>
        <w:t xml:space="preserve"> </w:t>
      </w:r>
      <w:r w:rsidRPr="002069B3">
        <w:rPr>
          <w:rFonts w:ascii="David" w:hAnsi="David" w:cs="David" w:hint="cs"/>
          <w:rtl/>
        </w:rPr>
        <w:t>תאריך</w:t>
      </w:r>
      <w:r w:rsidRPr="002069B3">
        <w:rPr>
          <w:rFonts w:ascii="David" w:hAnsi="David" w:cs="David"/>
        </w:rPr>
        <w:t xml:space="preserve"> </w:t>
      </w:r>
      <w:r w:rsidRPr="002069B3">
        <w:rPr>
          <w:rFonts w:ascii="David" w:hAnsi="David" w:cs="David" w:hint="cs"/>
          <w:rtl/>
        </w:rPr>
        <w:t>ושעת</w:t>
      </w:r>
      <w:r w:rsidRPr="002069B3">
        <w:rPr>
          <w:rFonts w:ascii="David" w:hAnsi="David" w:cs="David"/>
        </w:rPr>
        <w:t xml:space="preserve"> </w:t>
      </w:r>
      <w:r w:rsidRPr="002069B3">
        <w:rPr>
          <w:rFonts w:ascii="David" w:hAnsi="David" w:cs="David" w:hint="cs"/>
          <w:rtl/>
        </w:rPr>
        <w:t>הביקור</w:t>
      </w:r>
      <w:r w:rsidRPr="002069B3">
        <w:rPr>
          <w:rFonts w:ascii="David" w:hAnsi="David" w:cs="David"/>
        </w:rPr>
        <w:t xml:space="preserve"> .</w:t>
      </w:r>
    </w:p>
    <w:p w14:paraId="3973E76E"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משך</w:t>
      </w:r>
      <w:r w:rsidRPr="002069B3">
        <w:rPr>
          <w:rFonts w:ascii="David" w:hAnsi="David" w:cs="David"/>
        </w:rPr>
        <w:t xml:space="preserve"> </w:t>
      </w:r>
      <w:r w:rsidRPr="002069B3">
        <w:rPr>
          <w:rFonts w:ascii="David" w:hAnsi="David" w:cs="David" w:hint="cs"/>
          <w:rtl/>
        </w:rPr>
        <w:t>כל</w:t>
      </w:r>
      <w:r w:rsidRPr="002069B3">
        <w:rPr>
          <w:rFonts w:ascii="David" w:hAnsi="David" w:cs="David"/>
        </w:rPr>
        <w:t xml:space="preserve"> </w:t>
      </w:r>
      <w:r w:rsidRPr="002069B3">
        <w:rPr>
          <w:rFonts w:ascii="David" w:hAnsi="David" w:cs="David" w:hint="cs"/>
          <w:rtl/>
        </w:rPr>
        <w:t>תקופת</w:t>
      </w:r>
      <w:r w:rsidRPr="002069B3">
        <w:rPr>
          <w:rFonts w:ascii="David" w:hAnsi="David" w:cs="David"/>
        </w:rPr>
        <w:t xml:space="preserve"> </w:t>
      </w:r>
      <w:r w:rsidRPr="002069B3">
        <w:rPr>
          <w:rFonts w:ascii="David" w:hAnsi="David" w:cs="David" w:hint="cs"/>
          <w:rtl/>
        </w:rPr>
        <w:t>ההתקשרות</w:t>
      </w:r>
      <w:r w:rsidRPr="002069B3">
        <w:rPr>
          <w:rFonts w:ascii="David" w:hAnsi="David" w:cs="David"/>
        </w:rPr>
        <w:t xml:space="preserve"> </w:t>
      </w:r>
      <w:r w:rsidRPr="002069B3">
        <w:rPr>
          <w:rFonts w:ascii="David" w:hAnsi="David" w:cs="David" w:hint="cs"/>
          <w:rtl/>
        </w:rPr>
        <w:t>למתן שירותי אחזקה ל</w:t>
      </w:r>
      <w:r>
        <w:rPr>
          <w:rFonts w:ascii="David" w:hAnsi="David" w:cs="David" w:hint="cs"/>
          <w:rtl/>
        </w:rPr>
        <w:t>רשות המזמינה</w:t>
      </w:r>
      <w:r w:rsidRPr="002069B3" w:rsidDel="00CA2683">
        <w:rPr>
          <w:rFonts w:ascii="David" w:hAnsi="David" w:cs="David" w:hint="cs"/>
          <w:rtl/>
        </w:rPr>
        <w:t xml:space="preserve"> </w:t>
      </w:r>
      <w:r w:rsidRPr="002069B3">
        <w:rPr>
          <w:rFonts w:ascii="David" w:hAnsi="David" w:cs="David" w:hint="cs"/>
          <w:rtl/>
        </w:rPr>
        <w:t>- מתחייב המציע להפעיל</w:t>
      </w:r>
      <w:r w:rsidRPr="002069B3">
        <w:rPr>
          <w:rFonts w:ascii="David" w:hAnsi="David" w:cs="David"/>
        </w:rPr>
        <w:t xml:space="preserve"> </w:t>
      </w:r>
      <w:r w:rsidRPr="002069B3">
        <w:rPr>
          <w:rFonts w:ascii="David" w:hAnsi="David" w:cs="David" w:hint="cs"/>
          <w:rtl/>
        </w:rPr>
        <w:t>מוקד</w:t>
      </w:r>
      <w:r w:rsidRPr="002069B3">
        <w:rPr>
          <w:rFonts w:ascii="David" w:hAnsi="David" w:cs="David"/>
        </w:rPr>
        <w:t xml:space="preserve"> </w:t>
      </w:r>
      <w:r w:rsidRPr="002069B3">
        <w:rPr>
          <w:rFonts w:ascii="David" w:hAnsi="David" w:cs="David" w:hint="cs"/>
          <w:rtl/>
        </w:rPr>
        <w:t>לקריאות הפועל בשעות העבודה המקובלות, לטפל</w:t>
      </w:r>
      <w:r w:rsidRPr="002069B3">
        <w:rPr>
          <w:rFonts w:ascii="David" w:hAnsi="David" w:cs="David"/>
        </w:rPr>
        <w:t xml:space="preserve"> </w:t>
      </w:r>
      <w:r w:rsidRPr="002069B3">
        <w:rPr>
          <w:rFonts w:ascii="David" w:hAnsi="David" w:cs="David" w:hint="cs"/>
          <w:rtl/>
        </w:rPr>
        <w:t>בכל</w:t>
      </w:r>
      <w:r w:rsidRPr="002069B3">
        <w:rPr>
          <w:rFonts w:ascii="David" w:hAnsi="David" w:cs="David"/>
        </w:rPr>
        <w:t xml:space="preserve"> </w:t>
      </w:r>
      <w:r w:rsidRPr="002069B3">
        <w:rPr>
          <w:rFonts w:ascii="David" w:hAnsi="David" w:cs="David" w:hint="cs"/>
          <w:rtl/>
        </w:rPr>
        <w:t>תקלה ו/או בקשה.</w:t>
      </w:r>
    </w:p>
    <w:p w14:paraId="2E823111"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היה ו</w:t>
      </w:r>
      <w:r w:rsidRPr="002069B3">
        <w:rPr>
          <w:rFonts w:ascii="David" w:hAnsi="David" w:cs="David"/>
          <w:rtl/>
        </w:rPr>
        <w:t xml:space="preserve">לא יהיה באפשרות </w:t>
      </w:r>
      <w:r w:rsidRPr="002069B3">
        <w:rPr>
          <w:rFonts w:ascii="David" w:hAnsi="David" w:cs="David" w:hint="cs"/>
          <w:rtl/>
        </w:rPr>
        <w:t>למציע ו/או מי מטעמו</w:t>
      </w:r>
      <w:r w:rsidRPr="002069B3">
        <w:rPr>
          <w:rFonts w:ascii="David" w:hAnsi="David" w:cs="David"/>
          <w:rtl/>
        </w:rPr>
        <w:t xml:space="preserve"> לבצע את התיקונים הנדרשים במתקן ו/או כל חלק ממנו במקום ויהיה צורך להעביר את המתקן למעבדות ה</w:t>
      </w:r>
      <w:r w:rsidRPr="002069B3">
        <w:rPr>
          <w:rFonts w:ascii="David" w:hAnsi="David" w:cs="David" w:hint="cs"/>
          <w:rtl/>
        </w:rPr>
        <w:t>תיקון של המציע</w:t>
      </w:r>
      <w:r w:rsidRPr="002069B3">
        <w:rPr>
          <w:rFonts w:ascii="David" w:hAnsi="David" w:cs="David"/>
          <w:rtl/>
        </w:rPr>
        <w:t>, יועבר המתקן למעבדות ה</w:t>
      </w:r>
      <w:r w:rsidRPr="002069B3">
        <w:rPr>
          <w:rFonts w:ascii="David" w:hAnsi="David" w:cs="David" w:hint="cs"/>
          <w:rtl/>
        </w:rPr>
        <w:t>מציע</w:t>
      </w:r>
      <w:r w:rsidRPr="002069B3">
        <w:rPr>
          <w:rFonts w:ascii="David" w:hAnsi="David" w:cs="David"/>
          <w:rtl/>
        </w:rPr>
        <w:t xml:space="preserve"> ע"י ה</w:t>
      </w:r>
      <w:r w:rsidRPr="002069B3">
        <w:rPr>
          <w:rFonts w:ascii="David" w:hAnsi="David" w:cs="David" w:hint="cs"/>
          <w:rtl/>
        </w:rPr>
        <w:t>מציע</w:t>
      </w:r>
      <w:r w:rsidRPr="002069B3">
        <w:rPr>
          <w:rFonts w:ascii="David" w:hAnsi="David" w:cs="David"/>
          <w:rtl/>
        </w:rPr>
        <w:t xml:space="preserve"> על אחריות</w:t>
      </w:r>
      <w:r w:rsidRPr="002069B3">
        <w:rPr>
          <w:rFonts w:ascii="David" w:hAnsi="David" w:cs="David" w:hint="cs"/>
          <w:rtl/>
        </w:rPr>
        <w:t>ו</w:t>
      </w:r>
      <w:r w:rsidRPr="002069B3">
        <w:rPr>
          <w:rFonts w:ascii="David" w:hAnsi="David" w:cs="David"/>
          <w:rtl/>
        </w:rPr>
        <w:t xml:space="preserve"> ועל חשבונ</w:t>
      </w:r>
      <w:r w:rsidRPr="002069B3">
        <w:rPr>
          <w:rFonts w:ascii="David" w:hAnsi="David" w:cs="David" w:hint="cs"/>
          <w:rtl/>
        </w:rPr>
        <w:t>ו</w:t>
      </w:r>
      <w:r w:rsidRPr="002069B3">
        <w:rPr>
          <w:rFonts w:ascii="David" w:hAnsi="David" w:cs="David"/>
          <w:rtl/>
        </w:rPr>
        <w:t>.</w:t>
      </w:r>
    </w:p>
    <w:p w14:paraId="53A1254D"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במקרה כזה, </w:t>
      </w:r>
      <w:r w:rsidRPr="002069B3">
        <w:rPr>
          <w:rFonts w:ascii="David" w:hAnsi="David" w:cs="David"/>
          <w:rtl/>
        </w:rPr>
        <w:t>ה</w:t>
      </w:r>
      <w:r w:rsidRPr="002069B3">
        <w:rPr>
          <w:rFonts w:ascii="David" w:hAnsi="David" w:cs="David" w:hint="cs"/>
          <w:rtl/>
        </w:rPr>
        <w:t>מציע</w:t>
      </w:r>
      <w:r w:rsidRPr="002069B3">
        <w:rPr>
          <w:rFonts w:ascii="David" w:hAnsi="David" w:cs="David"/>
          <w:rtl/>
        </w:rPr>
        <w:t xml:space="preserve"> </w:t>
      </w:r>
      <w:r w:rsidRPr="002069B3">
        <w:rPr>
          <w:rFonts w:ascii="David" w:hAnsi="David" w:cs="David" w:hint="cs"/>
          <w:rtl/>
        </w:rPr>
        <w:t>י</w:t>
      </w:r>
      <w:r w:rsidRPr="002069B3">
        <w:rPr>
          <w:rFonts w:ascii="David" w:hAnsi="David" w:cs="David"/>
          <w:rtl/>
        </w:rPr>
        <w:t>ספק ל</w:t>
      </w:r>
      <w:r>
        <w:rPr>
          <w:rFonts w:ascii="David" w:hAnsi="David" w:cs="David" w:hint="cs"/>
          <w:rtl/>
        </w:rPr>
        <w:t>רשות המזמינה</w:t>
      </w:r>
      <w:r w:rsidRPr="002069B3">
        <w:rPr>
          <w:rFonts w:ascii="David" w:hAnsi="David" w:cs="David"/>
          <w:rtl/>
        </w:rPr>
        <w:t xml:space="preserve"> מתקן חליף שיאפשר המשך תפעול וזאת במקום כל מתקן שיילקח למעבדה. הספקת </w:t>
      </w:r>
      <w:r w:rsidRPr="002069B3">
        <w:rPr>
          <w:rFonts w:ascii="David" w:hAnsi="David" w:cs="David" w:hint="cs"/>
          <w:rtl/>
        </w:rPr>
        <w:t xml:space="preserve">המתקן </w:t>
      </w:r>
      <w:r w:rsidRPr="002069B3">
        <w:rPr>
          <w:rFonts w:ascii="David" w:hAnsi="David" w:cs="David"/>
          <w:rtl/>
        </w:rPr>
        <w:t xml:space="preserve">החליף </w:t>
      </w:r>
      <w:r w:rsidRPr="002069B3">
        <w:rPr>
          <w:rFonts w:ascii="David" w:hAnsi="David" w:cs="David" w:hint="cs"/>
          <w:rtl/>
        </w:rPr>
        <w:t>י</w:t>
      </w:r>
      <w:r w:rsidRPr="002069B3">
        <w:rPr>
          <w:rFonts w:ascii="David" w:hAnsi="David" w:cs="David"/>
          <w:rtl/>
        </w:rPr>
        <w:t>עשה בד בבד עם נטילת המתקן המקולק</w:t>
      </w:r>
      <w:r w:rsidRPr="002069B3">
        <w:rPr>
          <w:rFonts w:ascii="David" w:hAnsi="David" w:cs="David" w:hint="cs"/>
          <w:rtl/>
        </w:rPr>
        <w:t>ל</w:t>
      </w:r>
      <w:r w:rsidRPr="002069B3">
        <w:rPr>
          <w:rFonts w:ascii="David" w:hAnsi="David" w:cs="David"/>
          <w:rtl/>
        </w:rPr>
        <w:t xml:space="preserve">. </w:t>
      </w:r>
    </w:p>
    <w:p w14:paraId="6820E9CA"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rtl/>
        </w:rPr>
        <w:t>המציע</w:t>
      </w:r>
      <w:r w:rsidRPr="002069B3">
        <w:rPr>
          <w:rFonts w:ascii="David" w:hAnsi="David" w:cs="David"/>
        </w:rPr>
        <w:t xml:space="preserve"> </w:t>
      </w:r>
      <w:r w:rsidRPr="002069B3">
        <w:rPr>
          <w:rFonts w:ascii="David" w:hAnsi="David" w:cs="David"/>
          <w:rtl/>
        </w:rPr>
        <w:t xml:space="preserve">יגיש למנהל מטעם </w:t>
      </w:r>
      <w:r w:rsidRPr="002069B3">
        <w:rPr>
          <w:rFonts w:ascii="David" w:hAnsi="David" w:cs="David" w:hint="cs"/>
          <w:rtl/>
        </w:rPr>
        <w:t>ה</w:t>
      </w:r>
      <w:r>
        <w:rPr>
          <w:rFonts w:ascii="David" w:hAnsi="David" w:cs="David" w:hint="cs"/>
          <w:rtl/>
        </w:rPr>
        <w:t>רשות המזמינה</w:t>
      </w:r>
      <w:r w:rsidRPr="002069B3">
        <w:rPr>
          <w:rFonts w:ascii="David" w:hAnsi="David" w:cs="David"/>
          <w:rtl/>
        </w:rPr>
        <w:t xml:space="preserve"> </w:t>
      </w:r>
      <w:proofErr w:type="spellStart"/>
      <w:r w:rsidRPr="002069B3">
        <w:rPr>
          <w:rFonts w:ascii="David" w:hAnsi="David" w:cs="David"/>
          <w:rtl/>
        </w:rPr>
        <w:t>דוחו"ת</w:t>
      </w:r>
      <w:proofErr w:type="spellEnd"/>
      <w:r w:rsidRPr="002069B3">
        <w:rPr>
          <w:rFonts w:ascii="David" w:hAnsi="David" w:cs="David"/>
          <w:rtl/>
        </w:rPr>
        <w:t xml:space="preserve"> ביקורת וטיפול לכל פעולה הנעשית על-ידו, לא יאוחר מ- 10 ימים לאחר ביצוע הטיפול.</w:t>
      </w:r>
    </w:p>
    <w:p w14:paraId="51B5DD06" w14:textId="77777777" w:rsidR="003B6BA0" w:rsidRDefault="003B6BA0" w:rsidP="003B6BA0">
      <w:pPr>
        <w:spacing w:line="360" w:lineRule="auto"/>
        <w:ind w:left="-58"/>
        <w:contextualSpacing/>
        <w:jc w:val="both"/>
        <w:rPr>
          <w:rFonts w:ascii="David" w:hAnsi="David" w:cs="David"/>
          <w:rtl/>
        </w:rPr>
      </w:pPr>
    </w:p>
    <w:p w14:paraId="48ED0592" w14:textId="77777777" w:rsidR="003B6BA0" w:rsidRDefault="003B6BA0" w:rsidP="003B6BA0">
      <w:pPr>
        <w:spacing w:line="360" w:lineRule="auto"/>
        <w:ind w:left="-58"/>
        <w:contextualSpacing/>
        <w:jc w:val="both"/>
        <w:rPr>
          <w:rFonts w:ascii="David" w:hAnsi="David" w:cs="David"/>
          <w:rtl/>
        </w:rPr>
      </w:pPr>
    </w:p>
    <w:p w14:paraId="47FB9C70" w14:textId="77777777" w:rsidR="003B6BA0" w:rsidRDefault="003B6BA0" w:rsidP="003B6BA0">
      <w:pPr>
        <w:spacing w:line="360" w:lineRule="auto"/>
        <w:ind w:left="-58"/>
        <w:contextualSpacing/>
        <w:jc w:val="both"/>
        <w:rPr>
          <w:rFonts w:ascii="David" w:hAnsi="David" w:cs="David"/>
          <w:rtl/>
        </w:rPr>
      </w:pPr>
    </w:p>
    <w:p w14:paraId="1AAD4BD5" w14:textId="77777777" w:rsidR="003B6BA0" w:rsidRDefault="003B6BA0" w:rsidP="003B6BA0">
      <w:pPr>
        <w:spacing w:line="360" w:lineRule="auto"/>
        <w:ind w:left="-58"/>
        <w:contextualSpacing/>
        <w:jc w:val="both"/>
        <w:rPr>
          <w:rFonts w:ascii="David" w:hAnsi="David" w:cs="David"/>
          <w:rtl/>
        </w:rPr>
      </w:pPr>
    </w:p>
    <w:p w14:paraId="0542E760" w14:textId="77777777" w:rsidR="003B6BA0" w:rsidRDefault="003B6BA0" w:rsidP="003B6BA0">
      <w:pPr>
        <w:spacing w:line="360" w:lineRule="auto"/>
        <w:ind w:left="-58"/>
        <w:contextualSpacing/>
        <w:jc w:val="both"/>
        <w:rPr>
          <w:rFonts w:ascii="David" w:hAnsi="David" w:cs="David"/>
          <w:rtl/>
        </w:rPr>
      </w:pPr>
    </w:p>
    <w:p w14:paraId="72B2FBCE" w14:textId="77777777" w:rsidR="003B6BA0" w:rsidRDefault="003B6BA0" w:rsidP="003B6BA0">
      <w:pPr>
        <w:spacing w:line="360" w:lineRule="auto"/>
        <w:ind w:left="-58"/>
        <w:contextualSpacing/>
        <w:jc w:val="both"/>
        <w:rPr>
          <w:rFonts w:ascii="David" w:hAnsi="David" w:cs="David"/>
          <w:rtl/>
        </w:rPr>
      </w:pPr>
    </w:p>
    <w:p w14:paraId="5772F4F0" w14:textId="77777777" w:rsidR="003B6BA0" w:rsidRDefault="003B6BA0" w:rsidP="003B6BA0">
      <w:pPr>
        <w:spacing w:line="360" w:lineRule="auto"/>
        <w:ind w:left="-58"/>
        <w:contextualSpacing/>
        <w:jc w:val="both"/>
        <w:rPr>
          <w:rFonts w:ascii="David" w:hAnsi="David" w:cs="David"/>
          <w:rtl/>
        </w:rPr>
      </w:pPr>
    </w:p>
    <w:p w14:paraId="702B72A0" w14:textId="77777777" w:rsidR="003B6BA0" w:rsidRDefault="003B6BA0" w:rsidP="003B6BA0">
      <w:pPr>
        <w:spacing w:line="360" w:lineRule="auto"/>
        <w:ind w:left="-58"/>
        <w:contextualSpacing/>
        <w:jc w:val="both"/>
        <w:rPr>
          <w:rFonts w:ascii="David" w:hAnsi="David" w:cs="David"/>
          <w:rtl/>
        </w:rPr>
      </w:pPr>
    </w:p>
    <w:p w14:paraId="4DD9635A" w14:textId="77777777" w:rsidR="003B6BA0" w:rsidRDefault="003B6BA0" w:rsidP="003B6BA0">
      <w:pPr>
        <w:spacing w:line="360" w:lineRule="auto"/>
        <w:ind w:left="-58"/>
        <w:contextualSpacing/>
        <w:jc w:val="both"/>
        <w:rPr>
          <w:rFonts w:ascii="David" w:hAnsi="David" w:cs="David"/>
          <w:rtl/>
        </w:rPr>
      </w:pPr>
    </w:p>
    <w:p w14:paraId="27C55E05" w14:textId="77777777" w:rsidR="003B6BA0" w:rsidRDefault="003B6BA0" w:rsidP="003B6BA0">
      <w:pPr>
        <w:spacing w:line="360" w:lineRule="auto"/>
        <w:ind w:left="-58"/>
        <w:contextualSpacing/>
        <w:jc w:val="both"/>
        <w:rPr>
          <w:rFonts w:ascii="David" w:hAnsi="David" w:cs="David"/>
          <w:rtl/>
        </w:rPr>
      </w:pPr>
    </w:p>
    <w:p w14:paraId="59B4B5FD" w14:textId="77777777" w:rsidR="003B6BA0" w:rsidRDefault="003B6BA0" w:rsidP="003B6BA0">
      <w:pPr>
        <w:spacing w:line="360" w:lineRule="auto"/>
        <w:ind w:left="-58"/>
        <w:contextualSpacing/>
        <w:jc w:val="both"/>
        <w:rPr>
          <w:rFonts w:ascii="David" w:hAnsi="David" w:cs="David"/>
          <w:rtl/>
        </w:rPr>
      </w:pPr>
    </w:p>
    <w:p w14:paraId="04B69264" w14:textId="77777777" w:rsidR="003B6BA0" w:rsidRDefault="003B6BA0" w:rsidP="003B6BA0">
      <w:pPr>
        <w:spacing w:line="360" w:lineRule="auto"/>
        <w:ind w:left="-58"/>
        <w:contextualSpacing/>
        <w:jc w:val="both"/>
        <w:rPr>
          <w:rFonts w:ascii="David" w:hAnsi="David" w:cs="David"/>
          <w:rtl/>
        </w:rPr>
      </w:pPr>
    </w:p>
    <w:p w14:paraId="6B1AB3E2" w14:textId="77777777" w:rsidR="003B6BA0" w:rsidRDefault="003B6BA0" w:rsidP="003B6BA0">
      <w:pPr>
        <w:spacing w:line="360" w:lineRule="auto"/>
        <w:ind w:left="-58"/>
        <w:contextualSpacing/>
        <w:jc w:val="both"/>
        <w:rPr>
          <w:rFonts w:ascii="David" w:hAnsi="David" w:cs="David"/>
          <w:rtl/>
        </w:rPr>
      </w:pPr>
    </w:p>
    <w:p w14:paraId="7A73CFB9" w14:textId="77777777" w:rsidR="003B6BA0" w:rsidRDefault="003B6BA0" w:rsidP="003B6BA0">
      <w:pPr>
        <w:spacing w:line="360" w:lineRule="auto"/>
        <w:ind w:left="-58"/>
        <w:contextualSpacing/>
        <w:jc w:val="both"/>
        <w:rPr>
          <w:rFonts w:ascii="David" w:hAnsi="David" w:cs="David"/>
          <w:rtl/>
        </w:rPr>
      </w:pPr>
    </w:p>
    <w:p w14:paraId="47F4D854" w14:textId="77777777" w:rsidR="003B6BA0" w:rsidRPr="00163924" w:rsidRDefault="003B6BA0" w:rsidP="003B6BA0">
      <w:pPr>
        <w:tabs>
          <w:tab w:val="center" w:pos="6463"/>
        </w:tabs>
        <w:ind w:left="-874" w:right="-810"/>
        <w:jc w:val="right"/>
        <w:rPr>
          <w:rFonts w:cs="David"/>
          <w:b/>
          <w:bCs/>
          <w:sz w:val="40"/>
          <w:szCs w:val="40"/>
          <w:rtl/>
        </w:rPr>
      </w:pPr>
      <w:r>
        <w:rPr>
          <w:rFonts w:cs="David" w:hint="cs"/>
          <w:b/>
          <w:bCs/>
          <w:sz w:val="32"/>
          <w:szCs w:val="32"/>
          <w:rtl/>
        </w:rPr>
        <w:t xml:space="preserve">       </w:t>
      </w:r>
      <w:r>
        <w:rPr>
          <w:rFonts w:cs="David" w:hint="cs"/>
          <w:b/>
          <w:bCs/>
          <w:sz w:val="32"/>
          <w:szCs w:val="32"/>
          <w:u w:val="single"/>
          <w:rtl/>
        </w:rPr>
        <w:t>מסמך</w:t>
      </w:r>
      <w:r w:rsidRPr="00466C61">
        <w:rPr>
          <w:rFonts w:cs="David" w:hint="cs"/>
          <w:b/>
          <w:bCs/>
          <w:sz w:val="32"/>
          <w:szCs w:val="32"/>
          <w:u w:val="single"/>
          <w:rtl/>
        </w:rPr>
        <w:t xml:space="preserve"> ב'</w:t>
      </w:r>
      <w:r>
        <w:rPr>
          <w:rFonts w:cs="David" w:hint="cs"/>
          <w:b/>
          <w:bCs/>
          <w:sz w:val="32"/>
          <w:szCs w:val="32"/>
          <w:u w:val="single"/>
          <w:rtl/>
        </w:rPr>
        <w:t xml:space="preserve"> 1</w:t>
      </w:r>
      <w:r w:rsidRPr="00466C61">
        <w:rPr>
          <w:rFonts w:cs="David" w:hint="cs"/>
          <w:b/>
          <w:bCs/>
          <w:sz w:val="32"/>
          <w:szCs w:val="32"/>
          <w:u w:val="single"/>
          <w:rtl/>
        </w:rPr>
        <w:t xml:space="preserve"> </w:t>
      </w:r>
    </w:p>
    <w:p w14:paraId="171BEC8E" w14:textId="77777777" w:rsidR="003B6BA0" w:rsidRPr="002069B3" w:rsidRDefault="003B6BA0" w:rsidP="003B6BA0">
      <w:pPr>
        <w:pStyle w:val="22"/>
        <w:ind w:left="0" w:right="-810"/>
        <w:jc w:val="left"/>
        <w:rPr>
          <w:rFonts w:ascii="David" w:hAnsi="David" w:cs="David"/>
          <w:rtl/>
        </w:rPr>
      </w:pPr>
    </w:p>
    <w:p w14:paraId="254EB57D" w14:textId="77777777" w:rsidR="003B6BA0" w:rsidRPr="002069B3" w:rsidRDefault="003B6BA0" w:rsidP="003B6BA0">
      <w:pPr>
        <w:pStyle w:val="22"/>
        <w:ind w:left="0" w:right="-810"/>
        <w:jc w:val="left"/>
        <w:rPr>
          <w:rFonts w:ascii="David" w:hAnsi="David" w:cs="David"/>
          <w:b/>
          <w:bCs/>
          <w:u w:val="single"/>
          <w:rtl/>
        </w:rPr>
      </w:pPr>
    </w:p>
    <w:p w14:paraId="57955533" w14:textId="77777777" w:rsidR="003B6BA0" w:rsidRPr="002069B3" w:rsidRDefault="003B6BA0" w:rsidP="003B6BA0">
      <w:pPr>
        <w:pStyle w:val="22"/>
        <w:ind w:left="0" w:right="-810"/>
        <w:jc w:val="left"/>
        <w:rPr>
          <w:rFonts w:ascii="David" w:hAnsi="David" w:cs="David"/>
          <w:b/>
          <w:bCs/>
          <w:u w:val="single"/>
          <w:rtl/>
        </w:rPr>
      </w:pPr>
    </w:p>
    <w:p w14:paraId="16F268BC" w14:textId="77777777" w:rsidR="003B6BA0" w:rsidRPr="002069B3" w:rsidRDefault="003B6BA0" w:rsidP="003B6BA0">
      <w:pPr>
        <w:ind w:left="206"/>
        <w:jc w:val="center"/>
        <w:rPr>
          <w:rFonts w:ascii="David" w:hAnsi="David" w:cs="David"/>
          <w:b/>
          <w:bCs/>
          <w:u w:val="single"/>
          <w:rtl/>
        </w:rPr>
      </w:pPr>
      <w:r w:rsidRPr="002069B3">
        <w:rPr>
          <w:rFonts w:ascii="David" w:hAnsi="David" w:cs="David"/>
          <w:b/>
          <w:bCs/>
          <w:u w:val="single"/>
          <w:rtl/>
        </w:rPr>
        <w:t>מפרט טכני -רכיבים</w:t>
      </w:r>
    </w:p>
    <w:p w14:paraId="6CA8BAA7" w14:textId="77777777" w:rsidR="003B6BA0" w:rsidRPr="002069B3" w:rsidRDefault="003B6BA0" w:rsidP="003B6BA0">
      <w:pPr>
        <w:ind w:left="-874" w:right="720"/>
        <w:jc w:val="both"/>
        <w:rPr>
          <w:rFonts w:ascii="David" w:hAnsi="David" w:cs="David"/>
        </w:rPr>
      </w:pPr>
    </w:p>
    <w:p w14:paraId="200D8804" w14:textId="77777777" w:rsidR="003B6BA0" w:rsidRDefault="003B6BA0" w:rsidP="004B5F14">
      <w:pPr>
        <w:numPr>
          <w:ilvl w:val="0"/>
          <w:numId w:val="45"/>
        </w:numPr>
        <w:tabs>
          <w:tab w:val="num" w:pos="-154"/>
          <w:tab w:val="num" w:pos="360"/>
        </w:tabs>
        <w:ind w:left="-154" w:right="-810" w:hanging="720"/>
        <w:jc w:val="both"/>
        <w:rPr>
          <w:rFonts w:ascii="David" w:hAnsi="David" w:cs="David"/>
        </w:rPr>
      </w:pPr>
      <w:r w:rsidRPr="002069B3">
        <w:rPr>
          <w:rFonts w:ascii="David" w:hAnsi="David" w:cs="David"/>
          <w:rtl/>
        </w:rPr>
        <w:t xml:space="preserve">להלן מפרט טכני של מתקני המים לפרקים א' – </w:t>
      </w:r>
      <w:proofErr w:type="spellStart"/>
      <w:r w:rsidRPr="002069B3">
        <w:rPr>
          <w:rFonts w:ascii="David" w:hAnsi="David" w:cs="David"/>
          <w:rtl/>
        </w:rPr>
        <w:t>וב</w:t>
      </w:r>
      <w:proofErr w:type="spellEnd"/>
      <w:r w:rsidRPr="002069B3">
        <w:rPr>
          <w:rFonts w:ascii="David" w:hAnsi="David" w:cs="David"/>
          <w:rtl/>
        </w:rPr>
        <w:t xml:space="preserve">'. </w:t>
      </w:r>
    </w:p>
    <w:p w14:paraId="4227B1EF" w14:textId="77777777" w:rsidR="003B6BA0" w:rsidRPr="002069B3" w:rsidRDefault="003B6BA0" w:rsidP="003B6BA0">
      <w:pPr>
        <w:tabs>
          <w:tab w:val="num" w:pos="360"/>
        </w:tabs>
        <w:ind w:left="-154" w:right="-810"/>
        <w:jc w:val="both"/>
        <w:rPr>
          <w:rFonts w:ascii="David" w:hAnsi="David" w:cs="David"/>
        </w:rPr>
      </w:pPr>
    </w:p>
    <w:p w14:paraId="07E1E54F" w14:textId="77777777" w:rsidR="003B6BA0" w:rsidRPr="002069B3" w:rsidRDefault="003B6BA0" w:rsidP="004B5F14">
      <w:pPr>
        <w:numPr>
          <w:ilvl w:val="0"/>
          <w:numId w:val="45"/>
        </w:numPr>
        <w:tabs>
          <w:tab w:val="num" w:pos="-154"/>
          <w:tab w:val="num" w:pos="360"/>
        </w:tabs>
        <w:ind w:left="-154" w:right="-810" w:hanging="720"/>
        <w:jc w:val="both"/>
        <w:rPr>
          <w:rFonts w:ascii="David" w:hAnsi="David" w:cs="David"/>
        </w:rPr>
      </w:pPr>
      <w:r w:rsidRPr="002069B3">
        <w:rPr>
          <w:rFonts w:ascii="David" w:hAnsi="David" w:cs="David"/>
          <w:rtl/>
        </w:rPr>
        <w:t>מובהר בזאת, כל מערכות המוצעות על ידי המציעים במכרז י</w:t>
      </w:r>
      <w:r>
        <w:rPr>
          <w:rFonts w:ascii="David" w:hAnsi="David" w:cs="David" w:hint="cs"/>
          <w:rtl/>
        </w:rPr>
        <w:t>י</w:t>
      </w:r>
      <w:r w:rsidRPr="002069B3">
        <w:rPr>
          <w:rFonts w:ascii="David" w:hAnsi="David" w:cs="David"/>
          <w:rtl/>
        </w:rPr>
        <w:t>שאו תקן הישראלי 1505 חלק 1 ובתקן חשמל ת"י 900 (חלק 1, וחלק 2.15 למתקן בעל חימום מים).</w:t>
      </w:r>
    </w:p>
    <w:p w14:paraId="0026C61E" w14:textId="77777777" w:rsidR="003B6BA0" w:rsidRPr="002069B3" w:rsidRDefault="003B6BA0" w:rsidP="003B6BA0">
      <w:pPr>
        <w:ind w:right="720"/>
        <w:jc w:val="both"/>
        <w:rPr>
          <w:rFonts w:ascii="David" w:hAnsi="David" w:cs="David"/>
          <w:rtl/>
        </w:rPr>
      </w:pPr>
    </w:p>
    <w:p w14:paraId="6A8B2C23" w14:textId="77777777" w:rsidR="003B6BA0" w:rsidRPr="002069B3" w:rsidRDefault="003B6BA0" w:rsidP="003B6BA0">
      <w:pPr>
        <w:pStyle w:val="22"/>
        <w:ind w:left="-874" w:right="-810"/>
        <w:jc w:val="center"/>
        <w:rPr>
          <w:rFonts w:ascii="David" w:hAnsi="David" w:cs="David"/>
          <w:b/>
          <w:bCs/>
          <w:rtl/>
        </w:rPr>
      </w:pPr>
    </w:p>
    <w:p w14:paraId="7829203E" w14:textId="77777777" w:rsidR="003B6BA0" w:rsidRPr="002069B3" w:rsidRDefault="003B6BA0" w:rsidP="003B6BA0">
      <w:pPr>
        <w:pStyle w:val="22"/>
        <w:ind w:left="-874" w:right="-810"/>
        <w:jc w:val="center"/>
        <w:rPr>
          <w:rFonts w:ascii="David" w:hAnsi="David" w:cs="David"/>
          <w:b/>
          <w:bCs/>
          <w:u w:val="single"/>
          <w:rtl/>
        </w:rPr>
      </w:pPr>
      <w:r w:rsidRPr="002069B3">
        <w:rPr>
          <w:rFonts w:ascii="David" w:hAnsi="David" w:cs="David"/>
          <w:b/>
          <w:bCs/>
          <w:u w:val="single"/>
          <w:rtl/>
        </w:rPr>
        <w:t xml:space="preserve">פרק א' – מתקני מים מטוהרים </w:t>
      </w:r>
      <w:r>
        <w:rPr>
          <w:rFonts w:ascii="David" w:hAnsi="David" w:cs="David"/>
          <w:b/>
          <w:bCs/>
          <w:u w:val="single"/>
          <w:rtl/>
        </w:rPr>
        <w:t xml:space="preserve">   שולחנים </w:t>
      </w:r>
    </w:p>
    <w:p w14:paraId="5CC6D778" w14:textId="77777777" w:rsidR="003B6BA0" w:rsidRPr="002069B3" w:rsidRDefault="003B6BA0" w:rsidP="003B6BA0">
      <w:pPr>
        <w:pStyle w:val="22"/>
        <w:ind w:left="-874" w:right="-810" w:firstLine="588"/>
        <w:jc w:val="center"/>
        <w:rPr>
          <w:rFonts w:ascii="David" w:hAnsi="David" w:cs="David"/>
          <w:b/>
          <w:bCs/>
          <w:rtl/>
        </w:rPr>
      </w:pPr>
    </w:p>
    <w:p w14:paraId="5344F4A1" w14:textId="77777777" w:rsidR="003B6BA0" w:rsidRPr="002069B3" w:rsidRDefault="003B6BA0" w:rsidP="003B6BA0">
      <w:pPr>
        <w:pStyle w:val="22"/>
        <w:ind w:left="-874" w:right="-810" w:firstLine="588"/>
        <w:jc w:val="left"/>
        <w:rPr>
          <w:rFonts w:ascii="David" w:hAnsi="David" w:cs="David"/>
          <w:b/>
          <w:bCs/>
          <w:rtl/>
        </w:rPr>
      </w:pPr>
      <w:r w:rsidRPr="002069B3">
        <w:rPr>
          <w:rFonts w:ascii="David" w:hAnsi="David" w:cs="David"/>
          <w:b/>
          <w:bCs/>
          <w:rtl/>
        </w:rPr>
        <w:t xml:space="preserve">א. שם: מיני בר ללא צג דיגיטאלי </w:t>
      </w:r>
    </w:p>
    <w:p w14:paraId="17699CC2" w14:textId="77777777" w:rsidR="003B6BA0" w:rsidRPr="002069B3" w:rsidRDefault="003B6BA0" w:rsidP="003B6BA0">
      <w:pPr>
        <w:pStyle w:val="22"/>
        <w:ind w:left="-874" w:right="-810"/>
        <w:jc w:val="left"/>
        <w:rPr>
          <w:rFonts w:ascii="David" w:hAnsi="David"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960"/>
      </w:tblGrid>
      <w:tr w:rsidR="003B6BA0" w:rsidRPr="002069B3" w14:paraId="0590B288" w14:textId="77777777" w:rsidTr="00F35967">
        <w:tc>
          <w:tcPr>
            <w:tcW w:w="3014" w:type="dxa"/>
            <w:shd w:val="clear" w:color="auto" w:fill="auto"/>
          </w:tcPr>
          <w:p w14:paraId="49AF70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960" w:type="dxa"/>
            <w:shd w:val="clear" w:color="auto" w:fill="auto"/>
          </w:tcPr>
          <w:p w14:paraId="6A8B311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78E85EF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2FB9BAB2" w14:textId="77777777" w:rsidTr="00F35967">
        <w:tc>
          <w:tcPr>
            <w:tcW w:w="3014" w:type="dxa"/>
            <w:shd w:val="clear" w:color="auto" w:fill="auto"/>
          </w:tcPr>
          <w:p w14:paraId="1B1DBBE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960" w:type="dxa"/>
            <w:shd w:val="clear" w:color="auto" w:fill="auto"/>
          </w:tcPr>
          <w:p w14:paraId="5EBDBAF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1FB52FFA" w14:textId="77777777" w:rsidTr="00F35967">
        <w:tc>
          <w:tcPr>
            <w:tcW w:w="3014" w:type="dxa"/>
            <w:shd w:val="clear" w:color="auto" w:fill="auto"/>
          </w:tcPr>
          <w:p w14:paraId="033BFDE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960" w:type="dxa"/>
            <w:shd w:val="clear" w:color="auto" w:fill="auto"/>
          </w:tcPr>
          <w:p w14:paraId="2F886C7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60 כוסות בשעה</w:t>
            </w:r>
          </w:p>
        </w:tc>
      </w:tr>
      <w:tr w:rsidR="003B6BA0" w:rsidRPr="002069B3" w14:paraId="3F4D9514" w14:textId="77777777" w:rsidTr="00F35967">
        <w:tc>
          <w:tcPr>
            <w:tcW w:w="3014" w:type="dxa"/>
            <w:shd w:val="clear" w:color="auto" w:fill="auto"/>
          </w:tcPr>
          <w:p w14:paraId="04FE5D25"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960" w:type="dxa"/>
            <w:shd w:val="clear" w:color="auto" w:fill="auto"/>
          </w:tcPr>
          <w:p w14:paraId="2D480752"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15</w:t>
            </w:r>
            <w:r w:rsidRPr="002069B3">
              <w:rPr>
                <w:rFonts w:ascii="David" w:hAnsi="David" w:cs="David"/>
                <w:b/>
                <w:bCs/>
              </w:rPr>
              <w:t xml:space="preserve">c- </w:t>
            </w:r>
            <w:r w:rsidRPr="002069B3">
              <w:rPr>
                <w:rFonts w:ascii="David" w:hAnsi="David" w:cs="David"/>
                <w:b/>
                <w:bCs/>
                <w:rtl/>
              </w:rPr>
              <w:t xml:space="preserve">  עד5</w:t>
            </w:r>
            <w:r w:rsidRPr="002069B3">
              <w:rPr>
                <w:rFonts w:ascii="David" w:hAnsi="David" w:cs="David"/>
                <w:b/>
                <w:bCs/>
              </w:rPr>
              <w:t>c</w:t>
            </w:r>
          </w:p>
        </w:tc>
      </w:tr>
      <w:tr w:rsidR="003B6BA0" w:rsidRPr="002069B3" w14:paraId="592B979A" w14:textId="77777777" w:rsidTr="00F35967">
        <w:tc>
          <w:tcPr>
            <w:tcW w:w="3014" w:type="dxa"/>
            <w:shd w:val="clear" w:color="auto" w:fill="auto"/>
          </w:tcPr>
          <w:p w14:paraId="1E5CF44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960" w:type="dxa"/>
            <w:shd w:val="clear" w:color="auto" w:fill="auto"/>
          </w:tcPr>
          <w:p w14:paraId="6F13799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79935B56" w14:textId="77777777" w:rsidTr="00F35967">
        <w:tc>
          <w:tcPr>
            <w:tcW w:w="3014" w:type="dxa"/>
            <w:shd w:val="clear" w:color="auto" w:fill="auto"/>
          </w:tcPr>
          <w:p w14:paraId="7863C662"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960" w:type="dxa"/>
            <w:shd w:val="clear" w:color="auto" w:fill="auto"/>
          </w:tcPr>
          <w:p w14:paraId="26BE9CD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14A4763B" w14:textId="77777777" w:rsidTr="00F35967">
        <w:tc>
          <w:tcPr>
            <w:tcW w:w="3014" w:type="dxa"/>
            <w:shd w:val="clear" w:color="auto" w:fill="auto"/>
          </w:tcPr>
          <w:p w14:paraId="2523E8C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מערכת סינון וטיהור</w:t>
            </w:r>
          </w:p>
        </w:tc>
        <w:tc>
          <w:tcPr>
            <w:tcW w:w="3960" w:type="dxa"/>
            <w:shd w:val="clear" w:color="auto" w:fill="auto"/>
          </w:tcPr>
          <w:p w14:paraId="6DA601EB"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 xml:space="preserve">סנן פחם פעיל+ נורת </w:t>
            </w:r>
            <w:proofErr w:type="spellStart"/>
            <w:r w:rsidRPr="002069B3">
              <w:rPr>
                <w:rFonts w:ascii="David" w:hAnsi="David" w:cs="David"/>
                <w:b/>
                <w:bCs/>
              </w:rPr>
              <w:t>uv</w:t>
            </w:r>
            <w:proofErr w:type="spellEnd"/>
          </w:p>
        </w:tc>
      </w:tr>
      <w:tr w:rsidR="003B6BA0" w:rsidRPr="002069B3" w14:paraId="4F71EC22" w14:textId="77777777" w:rsidTr="00F35967">
        <w:tc>
          <w:tcPr>
            <w:tcW w:w="3014" w:type="dxa"/>
            <w:shd w:val="clear" w:color="auto" w:fill="auto"/>
          </w:tcPr>
          <w:p w14:paraId="0458719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960" w:type="dxa"/>
            <w:shd w:val="clear" w:color="auto" w:fill="auto"/>
          </w:tcPr>
          <w:p w14:paraId="500AF55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6026A8EA" w14:textId="77777777" w:rsidTr="00F35967">
        <w:tc>
          <w:tcPr>
            <w:tcW w:w="3014" w:type="dxa"/>
            <w:shd w:val="clear" w:color="auto" w:fill="auto"/>
          </w:tcPr>
          <w:p w14:paraId="607CA7A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29394AB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960" w:type="dxa"/>
            <w:shd w:val="clear" w:color="auto" w:fill="auto"/>
          </w:tcPr>
          <w:p w14:paraId="15F481D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1CEF8D98" w14:textId="77777777" w:rsidTr="00F35967">
        <w:tc>
          <w:tcPr>
            <w:tcW w:w="3014" w:type="dxa"/>
            <w:shd w:val="clear" w:color="auto" w:fill="auto"/>
          </w:tcPr>
          <w:p w14:paraId="462B0A9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960" w:type="dxa"/>
            <w:shd w:val="clear" w:color="auto" w:fill="auto"/>
          </w:tcPr>
          <w:p w14:paraId="7C42778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bl>
    <w:p w14:paraId="2D17D244" w14:textId="77777777" w:rsidR="003B6BA0" w:rsidRPr="002069B3" w:rsidRDefault="003B6BA0" w:rsidP="003B6BA0">
      <w:pPr>
        <w:pStyle w:val="22"/>
        <w:ind w:left="-874" w:right="-810"/>
        <w:jc w:val="center"/>
        <w:rPr>
          <w:rFonts w:ascii="David" w:hAnsi="David" w:cs="David"/>
          <w:b/>
          <w:bCs/>
          <w:rtl/>
        </w:rPr>
      </w:pPr>
    </w:p>
    <w:p w14:paraId="05EA5093" w14:textId="77777777" w:rsidR="003B6BA0" w:rsidRPr="002069B3" w:rsidRDefault="003B6BA0" w:rsidP="003B6BA0">
      <w:pPr>
        <w:pStyle w:val="22"/>
        <w:ind w:left="-874" w:right="-810"/>
        <w:jc w:val="center"/>
        <w:rPr>
          <w:rFonts w:ascii="David" w:hAnsi="David" w:cs="David"/>
          <w:b/>
          <w:bCs/>
          <w:rtl/>
        </w:rPr>
      </w:pPr>
    </w:p>
    <w:p w14:paraId="0921D107" w14:textId="77777777" w:rsidR="003B6BA0" w:rsidRPr="002069B3" w:rsidRDefault="003B6BA0" w:rsidP="003B6BA0">
      <w:pPr>
        <w:pStyle w:val="22"/>
        <w:ind w:left="-874" w:right="-810"/>
        <w:jc w:val="center"/>
        <w:rPr>
          <w:rFonts w:ascii="David" w:hAnsi="David" w:cs="David"/>
          <w:b/>
          <w:bCs/>
          <w:rtl/>
        </w:rPr>
      </w:pPr>
    </w:p>
    <w:p w14:paraId="715CA0CD"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ב. שם: מיני בר כולל צג דיגיטאלי (לא מסך מגע)</w:t>
      </w:r>
    </w:p>
    <w:p w14:paraId="0991DF92" w14:textId="77777777" w:rsidR="003B6BA0" w:rsidRPr="002069B3" w:rsidRDefault="003B6BA0" w:rsidP="003B6BA0">
      <w:pPr>
        <w:pStyle w:val="22"/>
        <w:ind w:left="-874" w:right="-810"/>
        <w:jc w:val="center"/>
        <w:rPr>
          <w:rFonts w:ascii="David" w:hAnsi="David" w:cs="David"/>
          <w:b/>
          <w:bCs/>
          <w:rtl/>
        </w:rPr>
      </w:pPr>
    </w:p>
    <w:p w14:paraId="3C3AAAB2" w14:textId="77777777" w:rsidR="003B6BA0" w:rsidRPr="002069B3" w:rsidRDefault="003B6BA0" w:rsidP="003B6BA0">
      <w:pPr>
        <w:pStyle w:val="22"/>
        <w:ind w:left="-874" w:right="-810"/>
        <w:jc w:val="center"/>
        <w:rPr>
          <w:rFonts w:ascii="David" w:hAnsi="David"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960"/>
      </w:tblGrid>
      <w:tr w:rsidR="003B6BA0" w:rsidRPr="002069B3" w14:paraId="12777BEE" w14:textId="77777777" w:rsidTr="00F35967">
        <w:tc>
          <w:tcPr>
            <w:tcW w:w="3014" w:type="dxa"/>
            <w:shd w:val="clear" w:color="auto" w:fill="auto"/>
          </w:tcPr>
          <w:p w14:paraId="31B3538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960" w:type="dxa"/>
            <w:shd w:val="clear" w:color="auto" w:fill="auto"/>
          </w:tcPr>
          <w:p w14:paraId="4797DB8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27CD851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552D438C" w14:textId="77777777" w:rsidTr="00F35967">
        <w:tc>
          <w:tcPr>
            <w:tcW w:w="3014" w:type="dxa"/>
            <w:shd w:val="clear" w:color="auto" w:fill="auto"/>
          </w:tcPr>
          <w:p w14:paraId="0CDA124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960" w:type="dxa"/>
            <w:shd w:val="clear" w:color="auto" w:fill="auto"/>
          </w:tcPr>
          <w:p w14:paraId="24FB3BA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3436BD8D" w14:textId="77777777" w:rsidTr="00F35967">
        <w:tc>
          <w:tcPr>
            <w:tcW w:w="3014" w:type="dxa"/>
            <w:shd w:val="clear" w:color="auto" w:fill="auto"/>
          </w:tcPr>
          <w:p w14:paraId="44853AA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960" w:type="dxa"/>
            <w:shd w:val="clear" w:color="auto" w:fill="auto"/>
          </w:tcPr>
          <w:p w14:paraId="462929D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60 כוסות בשעה</w:t>
            </w:r>
          </w:p>
        </w:tc>
      </w:tr>
      <w:tr w:rsidR="003B6BA0" w:rsidRPr="002069B3" w14:paraId="4F4B2302" w14:textId="77777777" w:rsidTr="00F35967">
        <w:tc>
          <w:tcPr>
            <w:tcW w:w="3014" w:type="dxa"/>
            <w:shd w:val="clear" w:color="auto" w:fill="auto"/>
          </w:tcPr>
          <w:p w14:paraId="331296A7"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960" w:type="dxa"/>
            <w:shd w:val="clear" w:color="auto" w:fill="auto"/>
          </w:tcPr>
          <w:p w14:paraId="6B2A42A2"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15</w:t>
            </w:r>
            <w:r w:rsidRPr="002069B3">
              <w:rPr>
                <w:rFonts w:ascii="David" w:hAnsi="David" w:cs="David"/>
                <w:b/>
                <w:bCs/>
              </w:rPr>
              <w:t xml:space="preserve">c- </w:t>
            </w:r>
            <w:r w:rsidRPr="002069B3">
              <w:rPr>
                <w:rFonts w:ascii="David" w:hAnsi="David" w:cs="David"/>
                <w:b/>
                <w:bCs/>
                <w:rtl/>
              </w:rPr>
              <w:t xml:space="preserve">  עד5</w:t>
            </w:r>
            <w:r w:rsidRPr="002069B3">
              <w:rPr>
                <w:rFonts w:ascii="David" w:hAnsi="David" w:cs="David"/>
                <w:b/>
                <w:bCs/>
              </w:rPr>
              <w:t>c</w:t>
            </w:r>
          </w:p>
        </w:tc>
      </w:tr>
      <w:tr w:rsidR="003B6BA0" w:rsidRPr="002069B3" w14:paraId="2605A359" w14:textId="77777777" w:rsidTr="00F35967">
        <w:tc>
          <w:tcPr>
            <w:tcW w:w="3014" w:type="dxa"/>
            <w:shd w:val="clear" w:color="auto" w:fill="auto"/>
          </w:tcPr>
          <w:p w14:paraId="108ADBC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960" w:type="dxa"/>
            <w:shd w:val="clear" w:color="auto" w:fill="auto"/>
          </w:tcPr>
          <w:p w14:paraId="3A1DD87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48994A7D" w14:textId="77777777" w:rsidTr="00F35967">
        <w:tc>
          <w:tcPr>
            <w:tcW w:w="3014" w:type="dxa"/>
            <w:shd w:val="clear" w:color="auto" w:fill="auto"/>
          </w:tcPr>
          <w:p w14:paraId="41585291"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960" w:type="dxa"/>
            <w:shd w:val="clear" w:color="auto" w:fill="auto"/>
          </w:tcPr>
          <w:p w14:paraId="7464583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2A92BD40" w14:textId="77777777" w:rsidTr="00F35967">
        <w:tc>
          <w:tcPr>
            <w:tcW w:w="3014" w:type="dxa"/>
            <w:shd w:val="clear" w:color="auto" w:fill="auto"/>
          </w:tcPr>
          <w:p w14:paraId="3BCB77D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מערכת סינון וטיהור</w:t>
            </w:r>
          </w:p>
        </w:tc>
        <w:tc>
          <w:tcPr>
            <w:tcW w:w="3960" w:type="dxa"/>
            <w:shd w:val="clear" w:color="auto" w:fill="auto"/>
          </w:tcPr>
          <w:p w14:paraId="07C1A2E4"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 xml:space="preserve">סנן פחם פעיל+ נורת </w:t>
            </w:r>
            <w:proofErr w:type="spellStart"/>
            <w:r w:rsidRPr="002069B3">
              <w:rPr>
                <w:rFonts w:ascii="David" w:hAnsi="David" w:cs="David"/>
                <w:b/>
                <w:bCs/>
              </w:rPr>
              <w:t>uv</w:t>
            </w:r>
            <w:proofErr w:type="spellEnd"/>
          </w:p>
        </w:tc>
      </w:tr>
      <w:tr w:rsidR="003B6BA0" w:rsidRPr="002069B3" w14:paraId="34FE7282" w14:textId="77777777" w:rsidTr="00F35967">
        <w:tc>
          <w:tcPr>
            <w:tcW w:w="3014" w:type="dxa"/>
            <w:shd w:val="clear" w:color="auto" w:fill="auto"/>
          </w:tcPr>
          <w:p w14:paraId="5A73117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960" w:type="dxa"/>
            <w:shd w:val="clear" w:color="auto" w:fill="auto"/>
          </w:tcPr>
          <w:p w14:paraId="0B7224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1DE3F2BB" w14:textId="77777777" w:rsidTr="00F35967">
        <w:tc>
          <w:tcPr>
            <w:tcW w:w="3014" w:type="dxa"/>
            <w:shd w:val="clear" w:color="auto" w:fill="auto"/>
          </w:tcPr>
          <w:p w14:paraId="207BAEB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43EB1D0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960" w:type="dxa"/>
            <w:shd w:val="clear" w:color="auto" w:fill="auto"/>
          </w:tcPr>
          <w:p w14:paraId="2DC5F20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634FDF3B" w14:textId="77777777" w:rsidTr="00F35967">
        <w:tc>
          <w:tcPr>
            <w:tcW w:w="3014" w:type="dxa"/>
            <w:shd w:val="clear" w:color="auto" w:fill="auto"/>
          </w:tcPr>
          <w:p w14:paraId="4CE3BC2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960" w:type="dxa"/>
            <w:shd w:val="clear" w:color="auto" w:fill="auto"/>
          </w:tcPr>
          <w:p w14:paraId="57B55A2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464B9856" w14:textId="77777777" w:rsidTr="00F35967">
        <w:tc>
          <w:tcPr>
            <w:tcW w:w="3014" w:type="dxa"/>
            <w:shd w:val="clear" w:color="auto" w:fill="auto"/>
          </w:tcPr>
          <w:p w14:paraId="0A33D79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צג </w:t>
            </w:r>
            <w:proofErr w:type="spellStart"/>
            <w:r w:rsidRPr="002069B3">
              <w:rPr>
                <w:rFonts w:ascii="David" w:hAnsi="David" w:cs="David"/>
                <w:b/>
                <w:bCs/>
                <w:rtl/>
              </w:rPr>
              <w:t>דיגטאלי</w:t>
            </w:r>
            <w:proofErr w:type="spellEnd"/>
          </w:p>
        </w:tc>
        <w:tc>
          <w:tcPr>
            <w:tcW w:w="3960" w:type="dxa"/>
            <w:shd w:val="clear" w:color="auto" w:fill="auto"/>
          </w:tcPr>
          <w:p w14:paraId="01E1963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bl>
    <w:p w14:paraId="5D200079" w14:textId="77777777" w:rsidR="003B6BA0" w:rsidRPr="002069B3" w:rsidRDefault="003B6BA0" w:rsidP="003B6BA0">
      <w:pPr>
        <w:pStyle w:val="22"/>
        <w:ind w:left="-874" w:right="-810"/>
        <w:jc w:val="center"/>
        <w:rPr>
          <w:rFonts w:ascii="David" w:hAnsi="David" w:cs="David"/>
          <w:b/>
          <w:bCs/>
          <w:rtl/>
        </w:rPr>
      </w:pPr>
    </w:p>
    <w:p w14:paraId="2FBEFBA6" w14:textId="77777777" w:rsidR="003B6BA0" w:rsidRPr="002069B3" w:rsidRDefault="003B6BA0" w:rsidP="003B6BA0">
      <w:pPr>
        <w:pStyle w:val="22"/>
        <w:ind w:left="-874" w:right="-810"/>
        <w:jc w:val="left"/>
        <w:rPr>
          <w:rFonts w:ascii="David" w:hAnsi="David" w:cs="David"/>
          <w:b/>
          <w:bCs/>
          <w:rtl/>
        </w:rPr>
      </w:pPr>
    </w:p>
    <w:p w14:paraId="4CC8D30A" w14:textId="77777777" w:rsidR="003B6BA0" w:rsidRPr="002069B3" w:rsidRDefault="003B6BA0" w:rsidP="003B6BA0">
      <w:pPr>
        <w:pStyle w:val="22"/>
        <w:ind w:left="-874" w:right="-810"/>
        <w:rPr>
          <w:rFonts w:ascii="David" w:hAnsi="David" w:cs="David"/>
          <w:b/>
          <w:bCs/>
          <w:u w:val="single"/>
          <w:rtl/>
        </w:rPr>
      </w:pPr>
    </w:p>
    <w:p w14:paraId="4F550844" w14:textId="77777777" w:rsidR="003B6BA0" w:rsidRDefault="003B6BA0" w:rsidP="003B6BA0">
      <w:pPr>
        <w:pStyle w:val="22"/>
        <w:ind w:left="-874" w:right="-810" w:firstLine="588"/>
        <w:jc w:val="center"/>
        <w:rPr>
          <w:rFonts w:ascii="David" w:hAnsi="David" w:cs="David"/>
          <w:b/>
          <w:bCs/>
          <w:rtl/>
        </w:rPr>
      </w:pPr>
    </w:p>
    <w:p w14:paraId="0C2AE62F" w14:textId="77777777" w:rsidR="003B6BA0" w:rsidRDefault="003B6BA0" w:rsidP="003B6BA0">
      <w:pPr>
        <w:pStyle w:val="22"/>
        <w:ind w:left="-874" w:right="-810" w:firstLine="588"/>
        <w:jc w:val="center"/>
        <w:rPr>
          <w:rFonts w:ascii="David" w:hAnsi="David" w:cs="David"/>
          <w:b/>
          <w:bCs/>
          <w:rtl/>
        </w:rPr>
      </w:pPr>
    </w:p>
    <w:p w14:paraId="64CD4581" w14:textId="77777777" w:rsidR="003B6BA0" w:rsidRDefault="003B6BA0" w:rsidP="003B6BA0">
      <w:pPr>
        <w:pStyle w:val="22"/>
        <w:ind w:left="-874" w:right="-810" w:firstLine="588"/>
        <w:jc w:val="center"/>
        <w:rPr>
          <w:rFonts w:ascii="David" w:hAnsi="David" w:cs="David"/>
          <w:b/>
          <w:bCs/>
          <w:rtl/>
        </w:rPr>
      </w:pPr>
    </w:p>
    <w:p w14:paraId="31F05B0D" w14:textId="77777777" w:rsidR="003B6BA0" w:rsidRDefault="003B6BA0" w:rsidP="003B6BA0">
      <w:pPr>
        <w:pStyle w:val="22"/>
        <w:ind w:left="-874" w:right="-810" w:firstLine="588"/>
        <w:jc w:val="center"/>
        <w:rPr>
          <w:rFonts w:ascii="David" w:hAnsi="David" w:cs="David"/>
          <w:b/>
          <w:bCs/>
          <w:rtl/>
        </w:rPr>
      </w:pPr>
    </w:p>
    <w:p w14:paraId="6CE1DEDB"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פרק ב' – קולרים</w:t>
      </w:r>
    </w:p>
    <w:p w14:paraId="302F6F4C" w14:textId="77777777" w:rsidR="003B6BA0" w:rsidRPr="002069B3" w:rsidRDefault="003B6BA0" w:rsidP="003B6BA0">
      <w:pPr>
        <w:pStyle w:val="22"/>
        <w:ind w:left="-874" w:right="-810"/>
        <w:jc w:val="left"/>
        <w:rPr>
          <w:rFonts w:ascii="David" w:hAnsi="David" w:cs="David"/>
          <w:b/>
          <w:bCs/>
          <w:rtl/>
        </w:rPr>
      </w:pPr>
    </w:p>
    <w:p w14:paraId="26CD7447"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ג. שם: מתקן מים ריצפתי (מים חמים-קרים)</w:t>
      </w:r>
    </w:p>
    <w:p w14:paraId="32F28E14" w14:textId="77777777" w:rsidR="003B6BA0" w:rsidRPr="002069B3" w:rsidRDefault="003B6BA0" w:rsidP="003B6BA0">
      <w:pPr>
        <w:pStyle w:val="22"/>
        <w:ind w:left="-874" w:right="-810"/>
        <w:rPr>
          <w:rFonts w:ascii="David" w:hAnsi="David" w:cs="David"/>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780"/>
      </w:tblGrid>
      <w:tr w:rsidR="003B6BA0" w:rsidRPr="002069B3" w14:paraId="4AB6DEA6" w14:textId="77777777" w:rsidTr="00F35967">
        <w:tc>
          <w:tcPr>
            <w:tcW w:w="3194" w:type="dxa"/>
            <w:shd w:val="clear" w:color="auto" w:fill="auto"/>
          </w:tcPr>
          <w:p w14:paraId="1E41574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780" w:type="dxa"/>
            <w:shd w:val="clear" w:color="auto" w:fill="auto"/>
          </w:tcPr>
          <w:p w14:paraId="4BBE199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56E92ED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23BD20C4" w14:textId="77777777" w:rsidTr="00F35967">
        <w:tc>
          <w:tcPr>
            <w:tcW w:w="3194" w:type="dxa"/>
            <w:shd w:val="clear" w:color="auto" w:fill="auto"/>
          </w:tcPr>
          <w:p w14:paraId="6488596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780" w:type="dxa"/>
            <w:shd w:val="clear" w:color="auto" w:fill="auto"/>
          </w:tcPr>
          <w:p w14:paraId="5DDA88C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606A9DAD" w14:textId="77777777" w:rsidTr="00F35967">
        <w:tc>
          <w:tcPr>
            <w:tcW w:w="3194" w:type="dxa"/>
            <w:shd w:val="clear" w:color="auto" w:fill="auto"/>
          </w:tcPr>
          <w:p w14:paraId="299ED21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780" w:type="dxa"/>
            <w:shd w:val="clear" w:color="auto" w:fill="auto"/>
          </w:tcPr>
          <w:p w14:paraId="4CEDF8B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14 ליטר מים בשעה</w:t>
            </w:r>
          </w:p>
        </w:tc>
      </w:tr>
      <w:tr w:rsidR="003B6BA0" w:rsidRPr="002069B3" w14:paraId="1022AA0B" w14:textId="77777777" w:rsidTr="00F35967">
        <w:tc>
          <w:tcPr>
            <w:tcW w:w="3194" w:type="dxa"/>
            <w:shd w:val="clear" w:color="auto" w:fill="auto"/>
          </w:tcPr>
          <w:p w14:paraId="752FEDF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מדחס</w:t>
            </w:r>
          </w:p>
        </w:tc>
        <w:tc>
          <w:tcPr>
            <w:tcW w:w="3780" w:type="dxa"/>
            <w:shd w:val="clear" w:color="auto" w:fill="auto"/>
          </w:tcPr>
          <w:p w14:paraId="4AC8B05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330 וואט</w:t>
            </w:r>
          </w:p>
        </w:tc>
      </w:tr>
      <w:tr w:rsidR="003B6BA0" w:rsidRPr="002069B3" w14:paraId="18BEB18D" w14:textId="77777777" w:rsidTr="00F35967">
        <w:tc>
          <w:tcPr>
            <w:tcW w:w="3194" w:type="dxa"/>
            <w:shd w:val="clear" w:color="auto" w:fill="auto"/>
          </w:tcPr>
          <w:p w14:paraId="1CE21BB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מאוורר</w:t>
            </w:r>
          </w:p>
        </w:tc>
        <w:tc>
          <w:tcPr>
            <w:tcW w:w="3780" w:type="dxa"/>
            <w:shd w:val="clear" w:color="auto" w:fill="auto"/>
          </w:tcPr>
          <w:p w14:paraId="294D623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56 וואט (1) 28 וואט</w:t>
            </w:r>
          </w:p>
        </w:tc>
      </w:tr>
      <w:tr w:rsidR="003B6BA0" w:rsidRPr="002069B3" w14:paraId="654D08BE" w14:textId="77777777" w:rsidTr="00F35967">
        <w:tc>
          <w:tcPr>
            <w:tcW w:w="3194" w:type="dxa"/>
            <w:shd w:val="clear" w:color="auto" w:fill="auto"/>
          </w:tcPr>
          <w:p w14:paraId="66AE3D92"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780" w:type="dxa"/>
            <w:shd w:val="clear" w:color="auto" w:fill="auto"/>
          </w:tcPr>
          <w:p w14:paraId="457CF197"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12</w:t>
            </w:r>
            <w:r w:rsidRPr="002069B3">
              <w:rPr>
                <w:rFonts w:ascii="David" w:hAnsi="David" w:cs="David"/>
                <w:b/>
                <w:bCs/>
              </w:rPr>
              <w:t xml:space="preserve">c- </w:t>
            </w:r>
            <w:r w:rsidRPr="002069B3">
              <w:rPr>
                <w:rFonts w:ascii="David" w:hAnsi="David" w:cs="David"/>
                <w:b/>
                <w:bCs/>
                <w:rtl/>
              </w:rPr>
              <w:t xml:space="preserve">  עד6</w:t>
            </w:r>
            <w:r w:rsidRPr="002069B3">
              <w:rPr>
                <w:rFonts w:ascii="David" w:hAnsi="David" w:cs="David"/>
                <w:b/>
                <w:bCs/>
              </w:rPr>
              <w:t>c</w:t>
            </w:r>
          </w:p>
        </w:tc>
      </w:tr>
      <w:tr w:rsidR="003B6BA0" w:rsidRPr="002069B3" w14:paraId="5C93D4EA" w14:textId="77777777" w:rsidTr="00F35967">
        <w:tc>
          <w:tcPr>
            <w:tcW w:w="3194" w:type="dxa"/>
            <w:shd w:val="clear" w:color="auto" w:fill="auto"/>
          </w:tcPr>
          <w:p w14:paraId="5755478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סוג קרר</w:t>
            </w:r>
          </w:p>
        </w:tc>
        <w:tc>
          <w:tcPr>
            <w:tcW w:w="3780" w:type="dxa"/>
            <w:shd w:val="clear" w:color="auto" w:fill="auto"/>
          </w:tcPr>
          <w:p w14:paraId="7DA5CC19"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Pr>
              <w:t>R134A</w:t>
            </w:r>
          </w:p>
        </w:tc>
      </w:tr>
      <w:tr w:rsidR="003B6BA0" w:rsidRPr="002069B3" w14:paraId="15C2BE93" w14:textId="77777777" w:rsidTr="00F35967">
        <w:tc>
          <w:tcPr>
            <w:tcW w:w="3194" w:type="dxa"/>
            <w:shd w:val="clear" w:color="auto" w:fill="auto"/>
          </w:tcPr>
          <w:p w14:paraId="2E5BFC5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קירור מדחס</w:t>
            </w:r>
          </w:p>
        </w:tc>
        <w:tc>
          <w:tcPr>
            <w:tcW w:w="3780" w:type="dxa"/>
            <w:shd w:val="clear" w:color="auto" w:fill="auto"/>
          </w:tcPr>
          <w:p w14:paraId="19EC353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205 וואט</w:t>
            </w:r>
          </w:p>
        </w:tc>
      </w:tr>
      <w:tr w:rsidR="003B6BA0" w:rsidRPr="002069B3" w14:paraId="24447B23" w14:textId="77777777" w:rsidTr="00F35967">
        <w:tc>
          <w:tcPr>
            <w:tcW w:w="3194" w:type="dxa"/>
            <w:shd w:val="clear" w:color="auto" w:fill="auto"/>
          </w:tcPr>
          <w:p w14:paraId="6B15D25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קיבולת מיכל</w:t>
            </w:r>
          </w:p>
        </w:tc>
        <w:tc>
          <w:tcPr>
            <w:tcW w:w="3780" w:type="dxa"/>
            <w:shd w:val="clear" w:color="auto" w:fill="auto"/>
          </w:tcPr>
          <w:p w14:paraId="3F330B4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 ליטר</w:t>
            </w:r>
          </w:p>
        </w:tc>
      </w:tr>
      <w:tr w:rsidR="003B6BA0" w:rsidRPr="002069B3" w14:paraId="1C71F6C9" w14:textId="77777777" w:rsidTr="00F35967">
        <w:tc>
          <w:tcPr>
            <w:tcW w:w="3194" w:type="dxa"/>
            <w:shd w:val="clear" w:color="auto" w:fill="auto"/>
          </w:tcPr>
          <w:p w14:paraId="7234A71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780" w:type="dxa"/>
            <w:shd w:val="clear" w:color="auto" w:fill="auto"/>
          </w:tcPr>
          <w:p w14:paraId="68FBBC4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199E212F" w14:textId="77777777" w:rsidTr="00F35967">
        <w:tc>
          <w:tcPr>
            <w:tcW w:w="3194" w:type="dxa"/>
            <w:shd w:val="clear" w:color="auto" w:fill="auto"/>
          </w:tcPr>
          <w:p w14:paraId="5B15497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מדחס</w:t>
            </w:r>
          </w:p>
        </w:tc>
        <w:tc>
          <w:tcPr>
            <w:tcW w:w="3780" w:type="dxa"/>
            <w:shd w:val="clear" w:color="auto" w:fill="auto"/>
          </w:tcPr>
          <w:p w14:paraId="5AAF7EB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1/6 כ"ס</w:t>
            </w:r>
          </w:p>
        </w:tc>
      </w:tr>
      <w:tr w:rsidR="003B6BA0" w:rsidRPr="002069B3" w14:paraId="21EE266D" w14:textId="77777777" w:rsidTr="00F35967">
        <w:tc>
          <w:tcPr>
            <w:tcW w:w="3194" w:type="dxa"/>
            <w:shd w:val="clear" w:color="auto" w:fill="auto"/>
          </w:tcPr>
          <w:p w14:paraId="626BB99A"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780" w:type="dxa"/>
            <w:shd w:val="clear" w:color="auto" w:fill="auto"/>
          </w:tcPr>
          <w:p w14:paraId="59BC254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054756FA" w14:textId="77777777" w:rsidTr="00F35967">
        <w:tc>
          <w:tcPr>
            <w:tcW w:w="3194" w:type="dxa"/>
            <w:shd w:val="clear" w:color="auto" w:fill="auto"/>
          </w:tcPr>
          <w:p w14:paraId="4844E81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סנן</w:t>
            </w:r>
          </w:p>
        </w:tc>
        <w:tc>
          <w:tcPr>
            <w:tcW w:w="3780" w:type="dxa"/>
            <w:shd w:val="clear" w:color="auto" w:fill="auto"/>
          </w:tcPr>
          <w:p w14:paraId="1688483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10 מיקרון – סנן פחם פעיל</w:t>
            </w:r>
          </w:p>
        </w:tc>
      </w:tr>
      <w:tr w:rsidR="003B6BA0" w:rsidRPr="002069B3" w14:paraId="07A0595C" w14:textId="77777777" w:rsidTr="00F35967">
        <w:tc>
          <w:tcPr>
            <w:tcW w:w="3194" w:type="dxa"/>
            <w:shd w:val="clear" w:color="auto" w:fill="auto"/>
          </w:tcPr>
          <w:p w14:paraId="1CE0650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780" w:type="dxa"/>
            <w:shd w:val="clear" w:color="auto" w:fill="auto"/>
          </w:tcPr>
          <w:p w14:paraId="678F82F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6A65F0DE" w14:textId="77777777" w:rsidTr="00F35967">
        <w:tc>
          <w:tcPr>
            <w:tcW w:w="3194" w:type="dxa"/>
            <w:shd w:val="clear" w:color="auto" w:fill="auto"/>
          </w:tcPr>
          <w:p w14:paraId="2D90DC2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295B048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780" w:type="dxa"/>
            <w:shd w:val="clear" w:color="auto" w:fill="auto"/>
          </w:tcPr>
          <w:p w14:paraId="23C8D37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7C1B3CDD" w14:textId="77777777" w:rsidTr="00F35967">
        <w:tc>
          <w:tcPr>
            <w:tcW w:w="3194" w:type="dxa"/>
            <w:shd w:val="clear" w:color="auto" w:fill="auto"/>
          </w:tcPr>
          <w:p w14:paraId="63D6770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780" w:type="dxa"/>
            <w:shd w:val="clear" w:color="auto" w:fill="auto"/>
          </w:tcPr>
          <w:p w14:paraId="35A0FD1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bl>
    <w:p w14:paraId="3BFAE9BD" w14:textId="77777777" w:rsidR="003B6BA0" w:rsidRPr="002069B3" w:rsidRDefault="003B6BA0" w:rsidP="003B6BA0">
      <w:pPr>
        <w:pStyle w:val="22"/>
        <w:ind w:left="-874" w:right="-810"/>
        <w:rPr>
          <w:rFonts w:ascii="David" w:hAnsi="David" w:cs="David"/>
          <w:b/>
          <w:bCs/>
          <w:u w:val="single"/>
          <w:rtl/>
        </w:rPr>
      </w:pPr>
    </w:p>
    <w:p w14:paraId="23E5D074"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ד. שם: מתקן מים ריצפתי (מים קרים בלבד-שלושה ברזים)</w:t>
      </w:r>
    </w:p>
    <w:p w14:paraId="427AAEFC" w14:textId="77777777" w:rsidR="003B6BA0" w:rsidRPr="002069B3" w:rsidRDefault="003B6BA0" w:rsidP="003B6BA0">
      <w:pPr>
        <w:pStyle w:val="22"/>
        <w:ind w:left="-874" w:right="-810"/>
        <w:rPr>
          <w:rFonts w:ascii="David" w:hAnsi="David" w:cs="David"/>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780"/>
      </w:tblGrid>
      <w:tr w:rsidR="003B6BA0" w:rsidRPr="002069B3" w14:paraId="4E66FF8E" w14:textId="77777777" w:rsidTr="00F35967">
        <w:tc>
          <w:tcPr>
            <w:tcW w:w="3194" w:type="dxa"/>
            <w:shd w:val="clear" w:color="auto" w:fill="auto"/>
          </w:tcPr>
          <w:p w14:paraId="7797BF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780" w:type="dxa"/>
            <w:shd w:val="clear" w:color="auto" w:fill="auto"/>
          </w:tcPr>
          <w:p w14:paraId="13A9F04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7973112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54917746" w14:textId="77777777" w:rsidTr="00F35967">
        <w:tc>
          <w:tcPr>
            <w:tcW w:w="3194" w:type="dxa"/>
            <w:shd w:val="clear" w:color="auto" w:fill="auto"/>
          </w:tcPr>
          <w:p w14:paraId="6066CF8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780" w:type="dxa"/>
            <w:shd w:val="clear" w:color="auto" w:fill="auto"/>
          </w:tcPr>
          <w:p w14:paraId="6333C82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1EF48825" w14:textId="77777777" w:rsidTr="00F35967">
        <w:tc>
          <w:tcPr>
            <w:tcW w:w="3194" w:type="dxa"/>
            <w:shd w:val="clear" w:color="auto" w:fill="auto"/>
          </w:tcPr>
          <w:p w14:paraId="6B9997B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780" w:type="dxa"/>
            <w:shd w:val="clear" w:color="auto" w:fill="auto"/>
          </w:tcPr>
          <w:p w14:paraId="7E5F094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ליטר מים בשעה</w:t>
            </w:r>
          </w:p>
        </w:tc>
      </w:tr>
      <w:tr w:rsidR="003B6BA0" w:rsidRPr="002069B3" w14:paraId="4894D926" w14:textId="77777777" w:rsidTr="00F35967">
        <w:tc>
          <w:tcPr>
            <w:tcW w:w="3194" w:type="dxa"/>
            <w:shd w:val="clear" w:color="auto" w:fill="auto"/>
          </w:tcPr>
          <w:p w14:paraId="2617BDB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צריכת זרם</w:t>
            </w:r>
          </w:p>
        </w:tc>
        <w:tc>
          <w:tcPr>
            <w:tcW w:w="3780" w:type="dxa"/>
            <w:shd w:val="clear" w:color="auto" w:fill="auto"/>
          </w:tcPr>
          <w:p w14:paraId="77D52FB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3.2 אמפר</w:t>
            </w:r>
          </w:p>
        </w:tc>
      </w:tr>
      <w:tr w:rsidR="003B6BA0" w:rsidRPr="002069B3" w14:paraId="0645EE04" w14:textId="77777777" w:rsidTr="00F35967">
        <w:tc>
          <w:tcPr>
            <w:tcW w:w="3194" w:type="dxa"/>
            <w:shd w:val="clear" w:color="auto" w:fill="auto"/>
          </w:tcPr>
          <w:p w14:paraId="115B53E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מדחס</w:t>
            </w:r>
          </w:p>
        </w:tc>
        <w:tc>
          <w:tcPr>
            <w:tcW w:w="3780" w:type="dxa"/>
            <w:shd w:val="clear" w:color="auto" w:fill="auto"/>
          </w:tcPr>
          <w:p w14:paraId="77AEC19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330 וואט</w:t>
            </w:r>
          </w:p>
        </w:tc>
      </w:tr>
      <w:tr w:rsidR="003B6BA0" w:rsidRPr="002069B3" w14:paraId="7971958D" w14:textId="77777777" w:rsidTr="00F35967">
        <w:tc>
          <w:tcPr>
            <w:tcW w:w="3194" w:type="dxa"/>
            <w:shd w:val="clear" w:color="auto" w:fill="auto"/>
          </w:tcPr>
          <w:p w14:paraId="43C8C46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מאוורר</w:t>
            </w:r>
          </w:p>
        </w:tc>
        <w:tc>
          <w:tcPr>
            <w:tcW w:w="3780" w:type="dxa"/>
            <w:shd w:val="clear" w:color="auto" w:fill="auto"/>
          </w:tcPr>
          <w:p w14:paraId="0824738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55 וואט </w:t>
            </w:r>
          </w:p>
        </w:tc>
      </w:tr>
      <w:tr w:rsidR="003B6BA0" w:rsidRPr="002069B3" w14:paraId="21206D79" w14:textId="77777777" w:rsidTr="00F35967">
        <w:tc>
          <w:tcPr>
            <w:tcW w:w="3194" w:type="dxa"/>
            <w:shd w:val="clear" w:color="auto" w:fill="auto"/>
          </w:tcPr>
          <w:p w14:paraId="15833E4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מערבל</w:t>
            </w:r>
          </w:p>
        </w:tc>
        <w:tc>
          <w:tcPr>
            <w:tcW w:w="3780" w:type="dxa"/>
            <w:shd w:val="clear" w:color="auto" w:fill="auto"/>
          </w:tcPr>
          <w:p w14:paraId="66FA086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25 וואט</w:t>
            </w:r>
          </w:p>
        </w:tc>
      </w:tr>
      <w:tr w:rsidR="003B6BA0" w:rsidRPr="002069B3" w14:paraId="71C6200F" w14:textId="77777777" w:rsidTr="00F35967">
        <w:tc>
          <w:tcPr>
            <w:tcW w:w="3194" w:type="dxa"/>
            <w:shd w:val="clear" w:color="auto" w:fill="auto"/>
          </w:tcPr>
          <w:p w14:paraId="74147493"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780" w:type="dxa"/>
            <w:shd w:val="clear" w:color="auto" w:fill="auto"/>
          </w:tcPr>
          <w:p w14:paraId="4FC91F64"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12</w:t>
            </w:r>
            <w:r w:rsidRPr="002069B3">
              <w:rPr>
                <w:rFonts w:ascii="David" w:hAnsi="David" w:cs="David"/>
                <w:b/>
                <w:bCs/>
              </w:rPr>
              <w:t xml:space="preserve">c- </w:t>
            </w:r>
            <w:r w:rsidRPr="002069B3">
              <w:rPr>
                <w:rFonts w:ascii="David" w:hAnsi="David" w:cs="David"/>
                <w:b/>
                <w:bCs/>
                <w:rtl/>
              </w:rPr>
              <w:t xml:space="preserve">  עד6</w:t>
            </w:r>
            <w:r w:rsidRPr="002069B3">
              <w:rPr>
                <w:rFonts w:ascii="David" w:hAnsi="David" w:cs="David"/>
                <w:b/>
                <w:bCs/>
              </w:rPr>
              <w:t>c</w:t>
            </w:r>
          </w:p>
        </w:tc>
      </w:tr>
      <w:tr w:rsidR="003B6BA0" w:rsidRPr="002069B3" w14:paraId="4498E3D6" w14:textId="77777777" w:rsidTr="00F35967">
        <w:tc>
          <w:tcPr>
            <w:tcW w:w="3194" w:type="dxa"/>
            <w:shd w:val="clear" w:color="auto" w:fill="auto"/>
          </w:tcPr>
          <w:p w14:paraId="58C8CC6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סוג קרר</w:t>
            </w:r>
          </w:p>
        </w:tc>
        <w:tc>
          <w:tcPr>
            <w:tcW w:w="3780" w:type="dxa"/>
            <w:shd w:val="clear" w:color="auto" w:fill="auto"/>
          </w:tcPr>
          <w:p w14:paraId="2A561CBA"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Pr>
              <w:t>R134A</w:t>
            </w:r>
          </w:p>
        </w:tc>
      </w:tr>
      <w:tr w:rsidR="003B6BA0" w:rsidRPr="002069B3" w14:paraId="5CAC2A64" w14:textId="77777777" w:rsidTr="00F35967">
        <w:tc>
          <w:tcPr>
            <w:tcW w:w="3194" w:type="dxa"/>
            <w:shd w:val="clear" w:color="auto" w:fill="auto"/>
          </w:tcPr>
          <w:p w14:paraId="3869618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קירור מדחס</w:t>
            </w:r>
          </w:p>
        </w:tc>
        <w:tc>
          <w:tcPr>
            <w:tcW w:w="3780" w:type="dxa"/>
            <w:shd w:val="clear" w:color="auto" w:fill="auto"/>
          </w:tcPr>
          <w:p w14:paraId="3DCF819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530 קק"ל /לשעה</w:t>
            </w:r>
          </w:p>
        </w:tc>
      </w:tr>
      <w:tr w:rsidR="003B6BA0" w:rsidRPr="002069B3" w14:paraId="5BFFFC41" w14:textId="77777777" w:rsidTr="00F35967">
        <w:tc>
          <w:tcPr>
            <w:tcW w:w="3194" w:type="dxa"/>
            <w:shd w:val="clear" w:color="auto" w:fill="auto"/>
          </w:tcPr>
          <w:p w14:paraId="53E32DA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קיבולת מיכל</w:t>
            </w:r>
          </w:p>
        </w:tc>
        <w:tc>
          <w:tcPr>
            <w:tcW w:w="3780" w:type="dxa"/>
            <w:shd w:val="clear" w:color="auto" w:fill="auto"/>
          </w:tcPr>
          <w:p w14:paraId="4D5BF62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47 ליטר</w:t>
            </w:r>
          </w:p>
        </w:tc>
      </w:tr>
      <w:tr w:rsidR="003B6BA0" w:rsidRPr="002069B3" w14:paraId="4F37EAF6" w14:textId="77777777" w:rsidTr="00F35967">
        <w:tc>
          <w:tcPr>
            <w:tcW w:w="3194" w:type="dxa"/>
            <w:shd w:val="clear" w:color="auto" w:fill="auto"/>
          </w:tcPr>
          <w:p w14:paraId="067D36A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780" w:type="dxa"/>
            <w:shd w:val="clear" w:color="auto" w:fill="auto"/>
          </w:tcPr>
          <w:p w14:paraId="0CA5C9B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3859DF72" w14:textId="77777777" w:rsidTr="00F35967">
        <w:tc>
          <w:tcPr>
            <w:tcW w:w="3194" w:type="dxa"/>
            <w:shd w:val="clear" w:color="auto" w:fill="auto"/>
          </w:tcPr>
          <w:p w14:paraId="2F3DC0C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מדחס</w:t>
            </w:r>
          </w:p>
        </w:tc>
        <w:tc>
          <w:tcPr>
            <w:tcW w:w="3780" w:type="dxa"/>
            <w:shd w:val="clear" w:color="auto" w:fill="auto"/>
          </w:tcPr>
          <w:p w14:paraId="6F194AD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1/3 כ"ס+</w:t>
            </w:r>
          </w:p>
        </w:tc>
      </w:tr>
      <w:tr w:rsidR="003B6BA0" w:rsidRPr="002069B3" w14:paraId="316E908E" w14:textId="77777777" w:rsidTr="00F35967">
        <w:tc>
          <w:tcPr>
            <w:tcW w:w="3194" w:type="dxa"/>
            <w:shd w:val="clear" w:color="auto" w:fill="auto"/>
          </w:tcPr>
          <w:p w14:paraId="6ADDE643"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780" w:type="dxa"/>
            <w:shd w:val="clear" w:color="auto" w:fill="auto"/>
          </w:tcPr>
          <w:p w14:paraId="5DD78DF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3A99C6A2" w14:textId="77777777" w:rsidTr="00F35967">
        <w:tc>
          <w:tcPr>
            <w:tcW w:w="3194" w:type="dxa"/>
            <w:shd w:val="clear" w:color="auto" w:fill="auto"/>
          </w:tcPr>
          <w:p w14:paraId="79AC5E2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סנן</w:t>
            </w:r>
          </w:p>
        </w:tc>
        <w:tc>
          <w:tcPr>
            <w:tcW w:w="3780" w:type="dxa"/>
            <w:shd w:val="clear" w:color="auto" w:fill="auto"/>
          </w:tcPr>
          <w:p w14:paraId="64A5758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10 מיקרון – סנן פחם פעיל</w:t>
            </w:r>
          </w:p>
        </w:tc>
      </w:tr>
      <w:tr w:rsidR="003B6BA0" w:rsidRPr="002069B3" w14:paraId="3F06282A" w14:textId="77777777" w:rsidTr="00F35967">
        <w:tc>
          <w:tcPr>
            <w:tcW w:w="3194" w:type="dxa"/>
            <w:shd w:val="clear" w:color="auto" w:fill="auto"/>
          </w:tcPr>
          <w:p w14:paraId="3865F67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780" w:type="dxa"/>
            <w:shd w:val="clear" w:color="auto" w:fill="auto"/>
          </w:tcPr>
          <w:p w14:paraId="3AADF7B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7C80D5A3" w14:textId="77777777" w:rsidTr="00F35967">
        <w:tc>
          <w:tcPr>
            <w:tcW w:w="3194" w:type="dxa"/>
            <w:shd w:val="clear" w:color="auto" w:fill="auto"/>
          </w:tcPr>
          <w:p w14:paraId="6A3F9B9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253FC80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780" w:type="dxa"/>
            <w:shd w:val="clear" w:color="auto" w:fill="auto"/>
          </w:tcPr>
          <w:p w14:paraId="1AE9201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21B77B7E" w14:textId="77777777" w:rsidTr="00F35967">
        <w:tc>
          <w:tcPr>
            <w:tcW w:w="3194" w:type="dxa"/>
            <w:shd w:val="clear" w:color="auto" w:fill="auto"/>
          </w:tcPr>
          <w:p w14:paraId="7590D2C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780" w:type="dxa"/>
            <w:shd w:val="clear" w:color="auto" w:fill="auto"/>
          </w:tcPr>
          <w:p w14:paraId="4FF2691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01FFC3EF" w14:textId="77777777" w:rsidTr="00F35967">
        <w:tc>
          <w:tcPr>
            <w:tcW w:w="3194" w:type="dxa"/>
            <w:shd w:val="clear" w:color="auto" w:fill="auto"/>
          </w:tcPr>
          <w:p w14:paraId="1709513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זמן התאוששות( בניית מאגר </w:t>
            </w:r>
          </w:p>
          <w:p w14:paraId="5B7D668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קרח חדש)</w:t>
            </w:r>
          </w:p>
        </w:tc>
        <w:tc>
          <w:tcPr>
            <w:tcW w:w="3780" w:type="dxa"/>
            <w:shd w:val="clear" w:color="auto" w:fill="auto"/>
          </w:tcPr>
          <w:p w14:paraId="74D3F23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 שעות</w:t>
            </w:r>
          </w:p>
        </w:tc>
      </w:tr>
      <w:tr w:rsidR="003B6BA0" w:rsidRPr="002069B3" w14:paraId="03BB0E1D" w14:textId="77777777" w:rsidTr="00F35967">
        <w:tc>
          <w:tcPr>
            <w:tcW w:w="3194" w:type="dxa"/>
            <w:shd w:val="clear" w:color="auto" w:fill="auto"/>
          </w:tcPr>
          <w:p w14:paraId="4C0C51D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בנק קרח</w:t>
            </w:r>
          </w:p>
        </w:tc>
        <w:tc>
          <w:tcPr>
            <w:tcW w:w="3780" w:type="dxa"/>
            <w:shd w:val="clear" w:color="auto" w:fill="auto"/>
          </w:tcPr>
          <w:p w14:paraId="0FAD3AF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18-15 ק"ג</w:t>
            </w:r>
          </w:p>
        </w:tc>
      </w:tr>
    </w:tbl>
    <w:p w14:paraId="3A192ADA" w14:textId="77777777" w:rsidR="003B6BA0" w:rsidRPr="002069B3" w:rsidRDefault="003B6BA0" w:rsidP="003B6BA0">
      <w:pPr>
        <w:pStyle w:val="22"/>
        <w:ind w:left="-874" w:right="-810"/>
        <w:rPr>
          <w:rFonts w:ascii="David" w:hAnsi="David" w:cs="David"/>
          <w:b/>
          <w:bCs/>
          <w:u w:val="single"/>
          <w:rtl/>
        </w:rPr>
      </w:pPr>
    </w:p>
    <w:p w14:paraId="728DCF80" w14:textId="77777777" w:rsidR="003B6BA0" w:rsidRPr="002069B3" w:rsidRDefault="003B6BA0" w:rsidP="003B6BA0">
      <w:pPr>
        <w:pStyle w:val="22"/>
        <w:ind w:left="-874" w:right="-810"/>
        <w:rPr>
          <w:rFonts w:ascii="David" w:hAnsi="David" w:cs="David"/>
          <w:b/>
          <w:bCs/>
          <w:u w:val="single"/>
          <w:rtl/>
        </w:rPr>
      </w:pPr>
    </w:p>
    <w:p w14:paraId="455E4754"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ה. שם: מתקן מים ריצפתי (מים קרים בלבד-שני ברזים)</w:t>
      </w:r>
    </w:p>
    <w:p w14:paraId="4CE335A9" w14:textId="77777777" w:rsidR="003B6BA0" w:rsidRPr="002069B3" w:rsidRDefault="003B6BA0" w:rsidP="003B6BA0">
      <w:pPr>
        <w:pStyle w:val="22"/>
        <w:ind w:left="-874" w:right="-810"/>
        <w:rPr>
          <w:rFonts w:ascii="David" w:hAnsi="David" w:cs="David"/>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780"/>
      </w:tblGrid>
      <w:tr w:rsidR="003B6BA0" w:rsidRPr="002069B3" w14:paraId="7BD970F2" w14:textId="77777777" w:rsidTr="00F35967">
        <w:tc>
          <w:tcPr>
            <w:tcW w:w="3194" w:type="dxa"/>
            <w:shd w:val="clear" w:color="auto" w:fill="auto"/>
          </w:tcPr>
          <w:p w14:paraId="438E6D8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780" w:type="dxa"/>
            <w:shd w:val="clear" w:color="auto" w:fill="auto"/>
          </w:tcPr>
          <w:p w14:paraId="4A0DE6A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1255ACF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3FC38A75" w14:textId="77777777" w:rsidTr="00F35967">
        <w:tc>
          <w:tcPr>
            <w:tcW w:w="3194" w:type="dxa"/>
            <w:shd w:val="clear" w:color="auto" w:fill="auto"/>
          </w:tcPr>
          <w:p w14:paraId="5FCEDF5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780" w:type="dxa"/>
            <w:shd w:val="clear" w:color="auto" w:fill="auto"/>
          </w:tcPr>
          <w:p w14:paraId="1E5BB88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4C39466E" w14:textId="77777777" w:rsidTr="00F35967">
        <w:tc>
          <w:tcPr>
            <w:tcW w:w="3194" w:type="dxa"/>
            <w:shd w:val="clear" w:color="auto" w:fill="auto"/>
          </w:tcPr>
          <w:p w14:paraId="4BA37BC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780" w:type="dxa"/>
            <w:shd w:val="clear" w:color="auto" w:fill="auto"/>
          </w:tcPr>
          <w:p w14:paraId="59D1446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ליטר מים בשעה</w:t>
            </w:r>
          </w:p>
        </w:tc>
      </w:tr>
      <w:tr w:rsidR="003B6BA0" w:rsidRPr="002069B3" w14:paraId="07344F25" w14:textId="77777777" w:rsidTr="00F35967">
        <w:tc>
          <w:tcPr>
            <w:tcW w:w="3194" w:type="dxa"/>
            <w:shd w:val="clear" w:color="auto" w:fill="auto"/>
          </w:tcPr>
          <w:p w14:paraId="4C4FDA3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צריכת זרם</w:t>
            </w:r>
          </w:p>
        </w:tc>
        <w:tc>
          <w:tcPr>
            <w:tcW w:w="3780" w:type="dxa"/>
            <w:shd w:val="clear" w:color="auto" w:fill="auto"/>
          </w:tcPr>
          <w:p w14:paraId="2E72DA7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3.2 אמפר</w:t>
            </w:r>
          </w:p>
        </w:tc>
      </w:tr>
      <w:tr w:rsidR="003B6BA0" w:rsidRPr="002069B3" w14:paraId="48C4EAF7" w14:textId="77777777" w:rsidTr="00F35967">
        <w:tc>
          <w:tcPr>
            <w:tcW w:w="3194" w:type="dxa"/>
            <w:shd w:val="clear" w:color="auto" w:fill="auto"/>
          </w:tcPr>
          <w:p w14:paraId="7CCCE33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מדחס</w:t>
            </w:r>
          </w:p>
        </w:tc>
        <w:tc>
          <w:tcPr>
            <w:tcW w:w="3780" w:type="dxa"/>
            <w:shd w:val="clear" w:color="auto" w:fill="auto"/>
          </w:tcPr>
          <w:p w14:paraId="5B362F6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330 וואט</w:t>
            </w:r>
          </w:p>
        </w:tc>
      </w:tr>
      <w:tr w:rsidR="003B6BA0" w:rsidRPr="002069B3" w14:paraId="19C7E64F" w14:textId="77777777" w:rsidTr="00F35967">
        <w:tc>
          <w:tcPr>
            <w:tcW w:w="3194" w:type="dxa"/>
            <w:shd w:val="clear" w:color="auto" w:fill="auto"/>
          </w:tcPr>
          <w:p w14:paraId="4576E53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מאוורר</w:t>
            </w:r>
          </w:p>
        </w:tc>
        <w:tc>
          <w:tcPr>
            <w:tcW w:w="3780" w:type="dxa"/>
            <w:shd w:val="clear" w:color="auto" w:fill="auto"/>
          </w:tcPr>
          <w:p w14:paraId="7D434C0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55 וואט </w:t>
            </w:r>
          </w:p>
        </w:tc>
      </w:tr>
      <w:tr w:rsidR="003B6BA0" w:rsidRPr="002069B3" w14:paraId="35C9C127" w14:textId="77777777" w:rsidTr="00F35967">
        <w:tc>
          <w:tcPr>
            <w:tcW w:w="3194" w:type="dxa"/>
            <w:shd w:val="clear" w:color="auto" w:fill="auto"/>
          </w:tcPr>
          <w:p w14:paraId="24DB28A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מערבל</w:t>
            </w:r>
          </w:p>
        </w:tc>
        <w:tc>
          <w:tcPr>
            <w:tcW w:w="3780" w:type="dxa"/>
            <w:shd w:val="clear" w:color="auto" w:fill="auto"/>
          </w:tcPr>
          <w:p w14:paraId="06B3AB9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25 וואט</w:t>
            </w:r>
          </w:p>
        </w:tc>
      </w:tr>
      <w:tr w:rsidR="003B6BA0" w:rsidRPr="002069B3" w14:paraId="7569E214" w14:textId="77777777" w:rsidTr="00F35967">
        <w:tc>
          <w:tcPr>
            <w:tcW w:w="3194" w:type="dxa"/>
            <w:shd w:val="clear" w:color="auto" w:fill="auto"/>
          </w:tcPr>
          <w:p w14:paraId="1803C917"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780" w:type="dxa"/>
            <w:shd w:val="clear" w:color="auto" w:fill="auto"/>
          </w:tcPr>
          <w:p w14:paraId="64463B9D"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12</w:t>
            </w:r>
            <w:r w:rsidRPr="002069B3">
              <w:rPr>
                <w:rFonts w:ascii="David" w:hAnsi="David" w:cs="David"/>
                <w:b/>
                <w:bCs/>
              </w:rPr>
              <w:t xml:space="preserve">c- </w:t>
            </w:r>
            <w:r w:rsidRPr="002069B3">
              <w:rPr>
                <w:rFonts w:ascii="David" w:hAnsi="David" w:cs="David"/>
                <w:b/>
                <w:bCs/>
                <w:rtl/>
              </w:rPr>
              <w:t xml:space="preserve">  עד6</w:t>
            </w:r>
            <w:r w:rsidRPr="002069B3">
              <w:rPr>
                <w:rFonts w:ascii="David" w:hAnsi="David" w:cs="David"/>
                <w:b/>
                <w:bCs/>
              </w:rPr>
              <w:t>c</w:t>
            </w:r>
          </w:p>
        </w:tc>
      </w:tr>
      <w:tr w:rsidR="003B6BA0" w:rsidRPr="002069B3" w14:paraId="42B84C31" w14:textId="77777777" w:rsidTr="00F35967">
        <w:tc>
          <w:tcPr>
            <w:tcW w:w="3194" w:type="dxa"/>
            <w:shd w:val="clear" w:color="auto" w:fill="auto"/>
          </w:tcPr>
          <w:p w14:paraId="7A13169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סוג קרר</w:t>
            </w:r>
          </w:p>
        </w:tc>
        <w:tc>
          <w:tcPr>
            <w:tcW w:w="3780" w:type="dxa"/>
            <w:shd w:val="clear" w:color="auto" w:fill="auto"/>
          </w:tcPr>
          <w:p w14:paraId="4957A741"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Pr>
              <w:t>R134A</w:t>
            </w:r>
          </w:p>
        </w:tc>
      </w:tr>
      <w:tr w:rsidR="003B6BA0" w:rsidRPr="002069B3" w14:paraId="7A0DE239" w14:textId="77777777" w:rsidTr="00F35967">
        <w:tc>
          <w:tcPr>
            <w:tcW w:w="3194" w:type="dxa"/>
            <w:shd w:val="clear" w:color="auto" w:fill="auto"/>
          </w:tcPr>
          <w:p w14:paraId="334FDD0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קירור מדחס</w:t>
            </w:r>
          </w:p>
        </w:tc>
        <w:tc>
          <w:tcPr>
            <w:tcW w:w="3780" w:type="dxa"/>
            <w:shd w:val="clear" w:color="auto" w:fill="auto"/>
          </w:tcPr>
          <w:p w14:paraId="19DE23B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530 קק"ל /לשעה</w:t>
            </w:r>
          </w:p>
        </w:tc>
      </w:tr>
      <w:tr w:rsidR="003B6BA0" w:rsidRPr="002069B3" w14:paraId="5CA03986" w14:textId="77777777" w:rsidTr="00F35967">
        <w:tc>
          <w:tcPr>
            <w:tcW w:w="3194" w:type="dxa"/>
            <w:shd w:val="clear" w:color="auto" w:fill="auto"/>
          </w:tcPr>
          <w:p w14:paraId="01AC996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קיבולת מיכל</w:t>
            </w:r>
          </w:p>
        </w:tc>
        <w:tc>
          <w:tcPr>
            <w:tcW w:w="3780" w:type="dxa"/>
            <w:shd w:val="clear" w:color="auto" w:fill="auto"/>
          </w:tcPr>
          <w:p w14:paraId="5584A44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47 ליטר</w:t>
            </w:r>
          </w:p>
        </w:tc>
      </w:tr>
      <w:tr w:rsidR="003B6BA0" w:rsidRPr="002069B3" w14:paraId="2A3750ED" w14:textId="77777777" w:rsidTr="00F35967">
        <w:tc>
          <w:tcPr>
            <w:tcW w:w="3194" w:type="dxa"/>
            <w:shd w:val="clear" w:color="auto" w:fill="auto"/>
          </w:tcPr>
          <w:p w14:paraId="09CBBDD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780" w:type="dxa"/>
            <w:shd w:val="clear" w:color="auto" w:fill="auto"/>
          </w:tcPr>
          <w:p w14:paraId="683DE99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2893BF4C" w14:textId="77777777" w:rsidTr="00F35967">
        <w:tc>
          <w:tcPr>
            <w:tcW w:w="3194" w:type="dxa"/>
            <w:shd w:val="clear" w:color="auto" w:fill="auto"/>
          </w:tcPr>
          <w:p w14:paraId="27284C5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מדחס</w:t>
            </w:r>
          </w:p>
        </w:tc>
        <w:tc>
          <w:tcPr>
            <w:tcW w:w="3780" w:type="dxa"/>
            <w:shd w:val="clear" w:color="auto" w:fill="auto"/>
          </w:tcPr>
          <w:p w14:paraId="50069BC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1/3 כ"ס+</w:t>
            </w:r>
          </w:p>
        </w:tc>
      </w:tr>
      <w:tr w:rsidR="003B6BA0" w:rsidRPr="002069B3" w14:paraId="44B0E61B" w14:textId="77777777" w:rsidTr="00F35967">
        <w:tc>
          <w:tcPr>
            <w:tcW w:w="3194" w:type="dxa"/>
            <w:shd w:val="clear" w:color="auto" w:fill="auto"/>
          </w:tcPr>
          <w:p w14:paraId="471E8673"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780" w:type="dxa"/>
            <w:shd w:val="clear" w:color="auto" w:fill="auto"/>
          </w:tcPr>
          <w:p w14:paraId="7918BA5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2DA516B8" w14:textId="77777777" w:rsidTr="00F35967">
        <w:tc>
          <w:tcPr>
            <w:tcW w:w="3194" w:type="dxa"/>
            <w:shd w:val="clear" w:color="auto" w:fill="auto"/>
          </w:tcPr>
          <w:p w14:paraId="51787FA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סנן</w:t>
            </w:r>
          </w:p>
        </w:tc>
        <w:tc>
          <w:tcPr>
            <w:tcW w:w="3780" w:type="dxa"/>
            <w:shd w:val="clear" w:color="auto" w:fill="auto"/>
          </w:tcPr>
          <w:p w14:paraId="16C5644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10 מיקרון – סנן פחם פעיל</w:t>
            </w:r>
          </w:p>
        </w:tc>
      </w:tr>
      <w:tr w:rsidR="003B6BA0" w:rsidRPr="002069B3" w14:paraId="3F8ABEB7" w14:textId="77777777" w:rsidTr="00F35967">
        <w:tc>
          <w:tcPr>
            <w:tcW w:w="3194" w:type="dxa"/>
            <w:shd w:val="clear" w:color="auto" w:fill="auto"/>
          </w:tcPr>
          <w:p w14:paraId="31654E4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780" w:type="dxa"/>
            <w:shd w:val="clear" w:color="auto" w:fill="auto"/>
          </w:tcPr>
          <w:p w14:paraId="16791E4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0E9B28CD" w14:textId="77777777" w:rsidTr="00F35967">
        <w:tc>
          <w:tcPr>
            <w:tcW w:w="3194" w:type="dxa"/>
            <w:shd w:val="clear" w:color="auto" w:fill="auto"/>
          </w:tcPr>
          <w:p w14:paraId="48C34C2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074DF7B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780" w:type="dxa"/>
            <w:shd w:val="clear" w:color="auto" w:fill="auto"/>
          </w:tcPr>
          <w:p w14:paraId="55252F7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7D589BF1" w14:textId="77777777" w:rsidTr="00F35967">
        <w:tc>
          <w:tcPr>
            <w:tcW w:w="3194" w:type="dxa"/>
            <w:shd w:val="clear" w:color="auto" w:fill="auto"/>
          </w:tcPr>
          <w:p w14:paraId="7178EC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780" w:type="dxa"/>
            <w:shd w:val="clear" w:color="auto" w:fill="auto"/>
          </w:tcPr>
          <w:p w14:paraId="47254F1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1305903E" w14:textId="77777777" w:rsidTr="00F35967">
        <w:tc>
          <w:tcPr>
            <w:tcW w:w="3194" w:type="dxa"/>
            <w:shd w:val="clear" w:color="auto" w:fill="auto"/>
          </w:tcPr>
          <w:p w14:paraId="4B63644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זמן התאוששות( בניית מאגר </w:t>
            </w:r>
          </w:p>
          <w:p w14:paraId="3F0B288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קרח חדש)</w:t>
            </w:r>
          </w:p>
        </w:tc>
        <w:tc>
          <w:tcPr>
            <w:tcW w:w="3780" w:type="dxa"/>
            <w:shd w:val="clear" w:color="auto" w:fill="auto"/>
          </w:tcPr>
          <w:p w14:paraId="2A1F6F8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 שעות</w:t>
            </w:r>
          </w:p>
        </w:tc>
      </w:tr>
      <w:tr w:rsidR="003B6BA0" w:rsidRPr="002069B3" w14:paraId="59CE2B74" w14:textId="77777777" w:rsidTr="00F35967">
        <w:tc>
          <w:tcPr>
            <w:tcW w:w="3194" w:type="dxa"/>
            <w:shd w:val="clear" w:color="auto" w:fill="auto"/>
          </w:tcPr>
          <w:p w14:paraId="577B4EF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בנק קרח</w:t>
            </w:r>
          </w:p>
        </w:tc>
        <w:tc>
          <w:tcPr>
            <w:tcW w:w="3780" w:type="dxa"/>
            <w:shd w:val="clear" w:color="auto" w:fill="auto"/>
          </w:tcPr>
          <w:p w14:paraId="309185F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18-15 ק"ג</w:t>
            </w:r>
          </w:p>
        </w:tc>
      </w:tr>
    </w:tbl>
    <w:p w14:paraId="5565D43C" w14:textId="77777777" w:rsidR="003B6BA0" w:rsidRPr="002069B3" w:rsidRDefault="003B6BA0" w:rsidP="003B6BA0">
      <w:pPr>
        <w:pStyle w:val="22"/>
        <w:ind w:left="-874" w:right="-810"/>
        <w:rPr>
          <w:rFonts w:ascii="David" w:hAnsi="David" w:cs="David"/>
          <w:b/>
          <w:bCs/>
          <w:u w:val="single"/>
          <w:rtl/>
        </w:rPr>
      </w:pPr>
    </w:p>
    <w:p w14:paraId="3E8BEC7F" w14:textId="77777777" w:rsidR="003B6BA0" w:rsidRPr="002069B3" w:rsidRDefault="003B6BA0" w:rsidP="003B6BA0">
      <w:pPr>
        <w:pStyle w:val="22"/>
        <w:ind w:left="-874" w:right="-810"/>
        <w:rPr>
          <w:rFonts w:ascii="David" w:hAnsi="David" w:cs="David"/>
          <w:b/>
          <w:bCs/>
          <w:u w:val="single"/>
          <w:rtl/>
        </w:rPr>
      </w:pPr>
    </w:p>
    <w:p w14:paraId="18FC90CB" w14:textId="77777777" w:rsidR="003B6BA0" w:rsidRPr="002069B3" w:rsidRDefault="003B6BA0" w:rsidP="003B6BA0">
      <w:pPr>
        <w:pStyle w:val="22"/>
        <w:ind w:left="-874" w:right="-810"/>
        <w:rPr>
          <w:rFonts w:ascii="David" w:hAnsi="David" w:cs="David"/>
          <w:b/>
          <w:bCs/>
          <w:u w:val="single"/>
          <w:rtl/>
        </w:rPr>
      </w:pPr>
    </w:p>
    <w:p w14:paraId="2C4B6841" w14:textId="77777777" w:rsidR="003B6BA0" w:rsidRPr="002069B3" w:rsidRDefault="003B6BA0" w:rsidP="003B6BA0">
      <w:pPr>
        <w:pStyle w:val="22"/>
        <w:ind w:left="-874" w:right="-810"/>
        <w:rPr>
          <w:rFonts w:ascii="David" w:hAnsi="David" w:cs="David"/>
          <w:b/>
          <w:bCs/>
          <w:u w:val="single"/>
          <w:rtl/>
        </w:rPr>
      </w:pPr>
    </w:p>
    <w:p w14:paraId="63EB5B68" w14:textId="77777777" w:rsidR="003B6BA0" w:rsidRPr="002069B3" w:rsidRDefault="003B6BA0" w:rsidP="003B6BA0">
      <w:pPr>
        <w:pStyle w:val="22"/>
        <w:ind w:left="-874" w:right="-810"/>
        <w:rPr>
          <w:rFonts w:ascii="David" w:hAnsi="David" w:cs="David"/>
          <w:b/>
          <w:bCs/>
          <w:u w:val="single"/>
          <w:rtl/>
        </w:rPr>
      </w:pPr>
    </w:p>
    <w:p w14:paraId="571E7DCC" w14:textId="77777777" w:rsidR="003B6BA0" w:rsidRPr="002069B3" w:rsidRDefault="003B6BA0" w:rsidP="003B6BA0">
      <w:pPr>
        <w:pStyle w:val="22"/>
        <w:ind w:left="-874" w:right="-810"/>
        <w:rPr>
          <w:rFonts w:ascii="David" w:hAnsi="David" w:cs="David"/>
          <w:b/>
          <w:bCs/>
          <w:u w:val="single"/>
          <w:rtl/>
        </w:rPr>
      </w:pPr>
    </w:p>
    <w:p w14:paraId="47CCCCDB" w14:textId="77777777" w:rsidR="003B6BA0" w:rsidRPr="002069B3" w:rsidRDefault="003B6BA0" w:rsidP="003B6BA0">
      <w:pPr>
        <w:pStyle w:val="22"/>
        <w:ind w:left="-874" w:right="-810"/>
        <w:rPr>
          <w:rFonts w:ascii="David" w:hAnsi="David" w:cs="David"/>
          <w:b/>
          <w:bCs/>
          <w:u w:val="single"/>
          <w:rtl/>
        </w:rPr>
      </w:pPr>
    </w:p>
    <w:p w14:paraId="16DBCDEB" w14:textId="77777777" w:rsidR="003B6BA0" w:rsidRPr="002069B3" w:rsidRDefault="003B6BA0" w:rsidP="003B6BA0">
      <w:pPr>
        <w:spacing w:line="360" w:lineRule="auto"/>
        <w:ind w:left="-58"/>
        <w:contextualSpacing/>
        <w:jc w:val="both"/>
        <w:rPr>
          <w:rFonts w:ascii="David" w:hAnsi="David" w:cs="David"/>
          <w:rtl/>
        </w:rPr>
      </w:pPr>
    </w:p>
    <w:p w14:paraId="09777A7B" w14:textId="77777777" w:rsidR="003B6BA0" w:rsidRPr="005424C3" w:rsidRDefault="003B6BA0" w:rsidP="003B6BA0">
      <w:pPr>
        <w:pStyle w:val="20"/>
        <w:keepNext w:val="0"/>
        <w:jc w:val="both"/>
        <w:rPr>
          <w:b/>
          <w:bCs/>
          <w:sz w:val="24"/>
          <w:szCs w:val="24"/>
          <w:rtl/>
        </w:rPr>
      </w:pPr>
    </w:p>
    <w:p w14:paraId="47A26673" w14:textId="77777777" w:rsidR="003B6BA0" w:rsidRDefault="003B6BA0" w:rsidP="003B6BA0">
      <w:pPr>
        <w:rPr>
          <w:rtl/>
        </w:rPr>
      </w:pPr>
    </w:p>
    <w:p w14:paraId="3C41123C" w14:textId="77777777" w:rsidR="003B6BA0" w:rsidRDefault="003B6BA0" w:rsidP="003B6BA0">
      <w:pPr>
        <w:rPr>
          <w:rtl/>
        </w:rPr>
      </w:pPr>
    </w:p>
    <w:p w14:paraId="27655413" w14:textId="77777777" w:rsidR="003B6BA0" w:rsidRDefault="003B6BA0" w:rsidP="003B6BA0">
      <w:pPr>
        <w:rPr>
          <w:rtl/>
        </w:rPr>
      </w:pPr>
    </w:p>
    <w:p w14:paraId="7557334B" w14:textId="77777777" w:rsidR="003B6BA0" w:rsidRDefault="003B6BA0" w:rsidP="003B6BA0">
      <w:pPr>
        <w:rPr>
          <w:rtl/>
        </w:rPr>
      </w:pPr>
    </w:p>
    <w:p w14:paraId="2D57AEA5" w14:textId="77777777" w:rsidR="003B6BA0" w:rsidRDefault="003B6BA0" w:rsidP="003B6BA0">
      <w:pPr>
        <w:rPr>
          <w:rtl/>
        </w:rPr>
      </w:pPr>
    </w:p>
    <w:p w14:paraId="17D3C716" w14:textId="77777777" w:rsidR="003B6BA0" w:rsidRDefault="003B6BA0" w:rsidP="003B6BA0">
      <w:pPr>
        <w:rPr>
          <w:rtl/>
        </w:rPr>
      </w:pPr>
    </w:p>
    <w:p w14:paraId="328953FC" w14:textId="77777777" w:rsidR="003B6BA0" w:rsidRPr="00FC2A1E" w:rsidRDefault="003B6BA0" w:rsidP="003B6BA0">
      <w:pPr>
        <w:spacing w:line="360" w:lineRule="auto"/>
        <w:contextualSpacing/>
        <w:jc w:val="both"/>
        <w:rPr>
          <w:rFonts w:ascii="David" w:hAnsi="David" w:cs="David"/>
          <w:rtl/>
        </w:rPr>
      </w:pPr>
    </w:p>
    <w:p w14:paraId="5967BED7" w14:textId="77777777" w:rsidR="003B6BA0" w:rsidRPr="00FC2A1E" w:rsidRDefault="003B6BA0" w:rsidP="003B6BA0">
      <w:pPr>
        <w:spacing w:line="360" w:lineRule="auto"/>
        <w:contextualSpacing/>
        <w:jc w:val="both"/>
        <w:rPr>
          <w:rFonts w:ascii="David" w:hAnsi="David" w:cs="David"/>
          <w:rtl/>
        </w:rPr>
      </w:pPr>
    </w:p>
    <w:p w14:paraId="7C112534" w14:textId="77777777" w:rsidR="003B6BA0" w:rsidRPr="00FC2A1E" w:rsidRDefault="003B6BA0" w:rsidP="003B6BA0">
      <w:pPr>
        <w:spacing w:line="360" w:lineRule="auto"/>
        <w:contextualSpacing/>
        <w:jc w:val="both"/>
        <w:rPr>
          <w:rFonts w:ascii="David" w:hAnsi="David" w:cs="David"/>
          <w:rtl/>
        </w:rPr>
      </w:pPr>
    </w:p>
    <w:p w14:paraId="38CD39B2" w14:textId="77777777" w:rsidR="003B6BA0" w:rsidRPr="00FC2A1E" w:rsidRDefault="003B6BA0" w:rsidP="003B6BA0">
      <w:pPr>
        <w:spacing w:line="360" w:lineRule="auto"/>
        <w:contextualSpacing/>
        <w:jc w:val="both"/>
        <w:rPr>
          <w:rFonts w:ascii="David" w:hAnsi="David" w:cs="David"/>
          <w:rtl/>
        </w:rPr>
      </w:pPr>
    </w:p>
    <w:p w14:paraId="342B3A9B" w14:textId="77777777" w:rsidR="003B6BA0" w:rsidRPr="00FC2A1E" w:rsidRDefault="003B6BA0" w:rsidP="003B6BA0">
      <w:pPr>
        <w:spacing w:line="360" w:lineRule="auto"/>
        <w:contextualSpacing/>
        <w:jc w:val="both"/>
        <w:rPr>
          <w:rFonts w:ascii="David" w:hAnsi="David" w:cs="David"/>
          <w:rtl/>
        </w:rPr>
      </w:pPr>
    </w:p>
    <w:p w14:paraId="79741715" w14:textId="77777777" w:rsidR="003B6BA0" w:rsidRPr="00FC2A1E" w:rsidRDefault="003B6BA0" w:rsidP="003B6BA0">
      <w:pPr>
        <w:spacing w:line="360" w:lineRule="auto"/>
        <w:contextualSpacing/>
        <w:jc w:val="both"/>
        <w:rPr>
          <w:rFonts w:ascii="David" w:hAnsi="David" w:cs="David"/>
          <w:rtl/>
        </w:rPr>
      </w:pPr>
    </w:p>
    <w:p w14:paraId="75A68B78" w14:textId="77777777" w:rsidR="003B6BA0" w:rsidRPr="00FC2A1E" w:rsidRDefault="003B6BA0" w:rsidP="003B6BA0">
      <w:pPr>
        <w:spacing w:line="360" w:lineRule="auto"/>
        <w:contextualSpacing/>
        <w:jc w:val="both"/>
        <w:rPr>
          <w:rFonts w:ascii="David" w:hAnsi="David" w:cs="David"/>
          <w:rtl/>
        </w:rPr>
      </w:pPr>
    </w:p>
    <w:p w14:paraId="11416AC4" w14:textId="77777777" w:rsidR="003B6BA0" w:rsidRPr="00FC2A1E" w:rsidRDefault="003B6BA0" w:rsidP="003B6BA0">
      <w:pPr>
        <w:spacing w:line="360" w:lineRule="auto"/>
        <w:contextualSpacing/>
        <w:jc w:val="both"/>
        <w:rPr>
          <w:rFonts w:ascii="David" w:hAnsi="David" w:cs="David"/>
          <w:rtl/>
        </w:rPr>
      </w:pPr>
    </w:p>
    <w:p w14:paraId="15A99189" w14:textId="77777777" w:rsidR="003B6BA0" w:rsidRPr="00FC2A1E" w:rsidRDefault="003B6BA0" w:rsidP="003B6BA0">
      <w:pPr>
        <w:spacing w:line="360" w:lineRule="auto"/>
        <w:contextualSpacing/>
        <w:jc w:val="both"/>
        <w:rPr>
          <w:rFonts w:ascii="David" w:hAnsi="David" w:cs="David"/>
          <w:rtl/>
        </w:rPr>
      </w:pPr>
    </w:p>
    <w:p w14:paraId="2540EE51" w14:textId="77777777" w:rsidR="003B6BA0" w:rsidRPr="00FC2A1E" w:rsidRDefault="003B6BA0" w:rsidP="003B6BA0">
      <w:pPr>
        <w:spacing w:line="360" w:lineRule="auto"/>
        <w:contextualSpacing/>
        <w:jc w:val="both"/>
        <w:rPr>
          <w:rFonts w:ascii="David" w:hAnsi="David" w:cs="David"/>
          <w:rtl/>
        </w:rPr>
      </w:pPr>
    </w:p>
    <w:p w14:paraId="47036015" w14:textId="77777777" w:rsidR="003B6BA0" w:rsidRPr="00FC2A1E" w:rsidRDefault="003B6BA0" w:rsidP="003B6BA0">
      <w:pPr>
        <w:spacing w:line="360" w:lineRule="auto"/>
        <w:contextualSpacing/>
        <w:jc w:val="both"/>
        <w:rPr>
          <w:rFonts w:ascii="David" w:hAnsi="David" w:cs="David"/>
          <w:rtl/>
        </w:rPr>
      </w:pPr>
    </w:p>
    <w:p w14:paraId="6789EA7B" w14:textId="77777777" w:rsidR="003B6BA0" w:rsidRPr="00FC2A1E" w:rsidRDefault="003B6BA0" w:rsidP="003B6BA0">
      <w:pPr>
        <w:spacing w:line="360" w:lineRule="auto"/>
        <w:contextualSpacing/>
        <w:jc w:val="both"/>
        <w:rPr>
          <w:rFonts w:ascii="David" w:hAnsi="David" w:cs="David"/>
          <w:rtl/>
        </w:rPr>
      </w:pPr>
    </w:p>
    <w:p w14:paraId="30F55D42" w14:textId="77777777" w:rsidR="003B6BA0" w:rsidRDefault="003B6BA0" w:rsidP="003B6BA0">
      <w:pPr>
        <w:pStyle w:val="24"/>
        <w:spacing w:line="360" w:lineRule="auto"/>
        <w:contextualSpacing/>
        <w:rPr>
          <w:rFonts w:ascii="David" w:hAnsi="David" w:cs="David"/>
          <w:b/>
          <w:bCs/>
          <w:sz w:val="36"/>
          <w:szCs w:val="36"/>
          <w:u w:val="single"/>
          <w:rtl/>
          <w:lang w:eastAsia="en-US"/>
        </w:rPr>
      </w:pPr>
    </w:p>
    <w:p w14:paraId="50076805" w14:textId="77777777" w:rsidR="003B6BA0" w:rsidRDefault="003B6BA0" w:rsidP="003B6BA0">
      <w:pPr>
        <w:pStyle w:val="24"/>
        <w:spacing w:line="360" w:lineRule="auto"/>
        <w:contextualSpacing/>
        <w:rPr>
          <w:rFonts w:ascii="David" w:hAnsi="David" w:cs="David"/>
          <w:b/>
          <w:bCs/>
          <w:sz w:val="36"/>
          <w:szCs w:val="36"/>
          <w:u w:val="single"/>
          <w:rtl/>
          <w:lang w:eastAsia="en-US"/>
        </w:rPr>
      </w:pPr>
    </w:p>
    <w:p w14:paraId="472E66C0" w14:textId="77777777" w:rsidR="003B6BA0" w:rsidRPr="00FC2A1E" w:rsidRDefault="003B6BA0" w:rsidP="003B6BA0">
      <w:pPr>
        <w:pStyle w:val="24"/>
        <w:spacing w:line="360" w:lineRule="auto"/>
        <w:contextualSpacing/>
        <w:rPr>
          <w:rFonts w:ascii="David" w:hAnsi="David" w:cs="David"/>
          <w:b/>
          <w:bCs/>
          <w:sz w:val="36"/>
          <w:szCs w:val="36"/>
          <w:u w:val="single"/>
          <w:rtl/>
          <w:lang w:eastAsia="en-US"/>
        </w:rPr>
      </w:pPr>
    </w:p>
    <w:p w14:paraId="5A28B2E8" w14:textId="77777777" w:rsidR="003B6BA0" w:rsidRPr="00FC2A1E" w:rsidRDefault="003B6BA0" w:rsidP="003B6BA0">
      <w:pPr>
        <w:pStyle w:val="24"/>
        <w:spacing w:line="360" w:lineRule="auto"/>
        <w:contextualSpacing/>
        <w:rPr>
          <w:rFonts w:ascii="David" w:hAnsi="David" w:cs="David"/>
          <w:rtl/>
        </w:rPr>
      </w:pPr>
      <w:r w:rsidRPr="00FC2A1E">
        <w:rPr>
          <w:rFonts w:ascii="David" w:hAnsi="David" w:cs="David"/>
          <w:b/>
          <w:bCs/>
          <w:sz w:val="36"/>
          <w:szCs w:val="36"/>
          <w:u w:val="single"/>
          <w:rtl/>
          <w:lang w:eastAsia="en-US"/>
        </w:rPr>
        <w:t>מסמך  ג'</w:t>
      </w:r>
    </w:p>
    <w:p w14:paraId="66646258" w14:textId="3C354C2F" w:rsidR="003B6BA0" w:rsidRPr="00090E23" w:rsidRDefault="003B6BA0" w:rsidP="003B6BA0">
      <w:pPr>
        <w:pStyle w:val="30"/>
        <w:spacing w:line="360" w:lineRule="auto"/>
        <w:contextualSpacing/>
        <w:jc w:val="center"/>
        <w:rPr>
          <w:rFonts w:ascii="David" w:hAnsi="David" w:cs="David"/>
          <w:rtl/>
          <w:lang w:eastAsia="en-US"/>
        </w:rPr>
      </w:pPr>
      <w:r w:rsidRPr="00090E23">
        <w:rPr>
          <w:rFonts w:ascii="David" w:hAnsi="David" w:cs="David"/>
          <w:sz w:val="32"/>
          <w:szCs w:val="32"/>
          <w:rtl/>
          <w:lang w:eastAsia="en-US"/>
        </w:rPr>
        <w:t>הצהרת המציע</w:t>
      </w:r>
      <w:r w:rsidRPr="00090E23">
        <w:rPr>
          <w:rFonts w:ascii="David" w:hAnsi="David" w:cs="David" w:hint="cs"/>
          <w:rtl/>
          <w:lang w:eastAsia="en-US"/>
        </w:rPr>
        <w:t xml:space="preserve"> מכרז </w:t>
      </w:r>
      <w:r w:rsidR="000F446D">
        <w:rPr>
          <w:rFonts w:ascii="David" w:hAnsi="David" w:cs="David" w:hint="cs"/>
          <w:rtl/>
          <w:lang w:eastAsia="en-US"/>
        </w:rPr>
        <w:t>13</w:t>
      </w:r>
      <w:r>
        <w:rPr>
          <w:rFonts w:ascii="David" w:hAnsi="David" w:cs="David" w:hint="cs"/>
          <w:rtl/>
          <w:lang w:eastAsia="en-US"/>
        </w:rPr>
        <w:t>/25</w:t>
      </w:r>
    </w:p>
    <w:p w14:paraId="341DB1AC" w14:textId="77777777" w:rsidR="003B6BA0" w:rsidRPr="00090E23" w:rsidRDefault="003B6BA0" w:rsidP="003B6BA0">
      <w:pPr>
        <w:tabs>
          <w:tab w:val="left" w:pos="368"/>
        </w:tabs>
        <w:spacing w:line="360" w:lineRule="auto"/>
        <w:contextualSpacing/>
        <w:rPr>
          <w:rFonts w:ascii="David" w:hAnsi="David" w:cs="David"/>
          <w:b/>
          <w:bCs/>
          <w:rtl/>
          <w:lang w:eastAsia="en-US"/>
        </w:rPr>
      </w:pPr>
      <w:r w:rsidRPr="00090E23">
        <w:rPr>
          <w:rFonts w:ascii="David" w:hAnsi="David" w:cs="David"/>
          <w:b/>
          <w:bCs/>
          <w:rtl/>
          <w:lang w:eastAsia="en-US"/>
        </w:rPr>
        <w:t xml:space="preserve">לכבוד </w:t>
      </w:r>
    </w:p>
    <w:p w14:paraId="7235D5F1" w14:textId="77777777" w:rsidR="003B6BA0" w:rsidRPr="00090E23" w:rsidRDefault="003B6BA0" w:rsidP="003B6BA0">
      <w:pPr>
        <w:tabs>
          <w:tab w:val="left" w:pos="368"/>
        </w:tabs>
        <w:spacing w:line="360" w:lineRule="auto"/>
        <w:contextualSpacing/>
        <w:rPr>
          <w:rFonts w:ascii="David" w:hAnsi="David" w:cs="David"/>
          <w:b/>
          <w:bCs/>
          <w:u w:val="single"/>
          <w:rtl/>
          <w:lang w:eastAsia="en-US"/>
        </w:rPr>
      </w:pPr>
      <w:r w:rsidRPr="00090E23">
        <w:rPr>
          <w:rFonts w:ascii="David" w:hAnsi="David" w:cs="David"/>
          <w:b/>
          <w:bCs/>
          <w:u w:val="single"/>
          <w:rtl/>
          <w:lang w:eastAsia="en-US"/>
        </w:rPr>
        <w:t xml:space="preserve">ועדת המכרזים </w:t>
      </w:r>
    </w:p>
    <w:p w14:paraId="165D832D" w14:textId="77777777" w:rsidR="003B6BA0" w:rsidRDefault="003B6BA0" w:rsidP="003B6BA0">
      <w:pPr>
        <w:tabs>
          <w:tab w:val="left" w:pos="368"/>
        </w:tabs>
        <w:spacing w:line="360" w:lineRule="auto"/>
        <w:contextualSpacing/>
        <w:rPr>
          <w:rFonts w:ascii="David" w:hAnsi="David" w:cs="David"/>
          <w:b/>
          <w:bCs/>
          <w:rtl/>
          <w:lang w:eastAsia="en-US"/>
        </w:rPr>
      </w:pPr>
      <w:proofErr w:type="spellStart"/>
      <w:r w:rsidRPr="00090E23">
        <w:rPr>
          <w:rFonts w:ascii="David" w:hAnsi="David" w:cs="David"/>
          <w:b/>
          <w:bCs/>
          <w:rtl/>
          <w:lang w:eastAsia="en-US"/>
        </w:rPr>
        <w:t>ג.א.נ</w:t>
      </w:r>
      <w:proofErr w:type="spellEnd"/>
      <w:r w:rsidRPr="00090E23">
        <w:rPr>
          <w:rFonts w:ascii="David" w:hAnsi="David" w:cs="David"/>
          <w:b/>
          <w:bCs/>
          <w:rtl/>
          <w:lang w:eastAsia="en-US"/>
        </w:rPr>
        <w:t>.</w:t>
      </w:r>
    </w:p>
    <w:p w14:paraId="1C7E1C4F" w14:textId="77777777" w:rsidR="003B6BA0" w:rsidRPr="00090E23" w:rsidRDefault="003B6BA0" w:rsidP="003B6BA0">
      <w:pPr>
        <w:tabs>
          <w:tab w:val="left" w:pos="368"/>
        </w:tabs>
        <w:spacing w:line="360" w:lineRule="auto"/>
        <w:contextualSpacing/>
        <w:rPr>
          <w:rFonts w:ascii="David" w:hAnsi="David" w:cs="David"/>
          <w:b/>
          <w:bCs/>
          <w:rtl/>
          <w:lang w:eastAsia="en-US"/>
        </w:rPr>
      </w:pPr>
    </w:p>
    <w:p w14:paraId="2D10B6B3"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b/>
          <w:bCs/>
          <w:sz w:val="28"/>
          <w:szCs w:val="28"/>
          <w:rtl/>
          <w:lang w:eastAsia="en-US"/>
        </w:rPr>
        <w:t xml:space="preserve">הנדון: </w:t>
      </w:r>
      <w:r w:rsidRPr="007006DC">
        <w:rPr>
          <w:rFonts w:ascii="David" w:hAnsi="David" w:cs="David"/>
          <w:sz w:val="28"/>
          <w:szCs w:val="28"/>
          <w:rtl/>
        </w:rPr>
        <w:t xml:space="preserve"> לאספקה והתקנה של מתקני מים מטוהרים וקולרים </w:t>
      </w:r>
      <w:proofErr w:type="spellStart"/>
      <w:r w:rsidRPr="007006DC">
        <w:rPr>
          <w:rFonts w:ascii="David" w:hAnsi="David" w:cs="David"/>
          <w:sz w:val="28"/>
          <w:szCs w:val="28"/>
          <w:rtl/>
        </w:rPr>
        <w:t>לשתיה</w:t>
      </w:r>
      <w:proofErr w:type="spellEnd"/>
      <w:r w:rsidRPr="007006DC">
        <w:rPr>
          <w:rFonts w:ascii="David" w:hAnsi="David" w:cs="David"/>
          <w:sz w:val="28"/>
          <w:szCs w:val="28"/>
          <w:rtl/>
        </w:rPr>
        <w:t xml:space="preserve"> </w:t>
      </w:r>
    </w:p>
    <w:p w14:paraId="753DCD1C"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hint="cs"/>
          <w:sz w:val="28"/>
          <w:szCs w:val="28"/>
          <w:rtl/>
        </w:rPr>
        <w:t xml:space="preserve">במבני ציבור וחינוך </w:t>
      </w:r>
      <w:r w:rsidRPr="007006DC">
        <w:rPr>
          <w:rFonts w:ascii="David" w:hAnsi="David" w:cs="David"/>
          <w:sz w:val="28"/>
          <w:szCs w:val="28"/>
          <w:rtl/>
        </w:rPr>
        <w:t xml:space="preserve">עבור </w:t>
      </w:r>
      <w:r w:rsidRPr="007006DC">
        <w:rPr>
          <w:rFonts w:ascii="David" w:hAnsi="David" w:cs="David" w:hint="cs"/>
          <w:sz w:val="28"/>
          <w:szCs w:val="28"/>
          <w:rtl/>
        </w:rPr>
        <w:t>האשכול ו</w:t>
      </w:r>
      <w:r w:rsidRPr="007006DC">
        <w:rPr>
          <w:rFonts w:ascii="David" w:hAnsi="David" w:cs="David"/>
          <w:sz w:val="28"/>
          <w:szCs w:val="28"/>
          <w:rtl/>
        </w:rPr>
        <w:t>רשויות האשכול</w:t>
      </w:r>
    </w:p>
    <w:p w14:paraId="5EF2B470" w14:textId="77777777" w:rsidR="003B6BA0" w:rsidRDefault="003B6BA0" w:rsidP="003B6BA0">
      <w:pPr>
        <w:spacing w:line="360" w:lineRule="auto"/>
        <w:contextualSpacing/>
        <w:jc w:val="center"/>
        <w:rPr>
          <w:rFonts w:ascii="David" w:hAnsi="David" w:cs="David"/>
          <w:lang w:eastAsia="en-US"/>
        </w:rPr>
      </w:pPr>
    </w:p>
    <w:p w14:paraId="200123E7"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הח"מ מצהיר כי קראתי בעיון את כל מסמכי המכרז והנני מודע ומכיר את מהותה המקצועית של העבודה נשוא המכרז ומקבל על עצמי את ההתחייבויות וההצהרות במסמכי המכרז השונים ומבלי לגרוע מהם והצהרתי כאן באה בנוסף.</w:t>
      </w:r>
    </w:p>
    <w:p w14:paraId="66CB0804" w14:textId="77777777" w:rsidR="003B6BA0" w:rsidRPr="00FC2A1E" w:rsidRDefault="003B6BA0" w:rsidP="003B6BA0">
      <w:pPr>
        <w:spacing w:line="360" w:lineRule="auto"/>
        <w:ind w:left="423" w:right="377"/>
        <w:contextualSpacing/>
        <w:jc w:val="both"/>
        <w:rPr>
          <w:rFonts w:ascii="David" w:hAnsi="David" w:cs="David"/>
          <w:lang w:eastAsia="en-US"/>
        </w:rPr>
      </w:pPr>
    </w:p>
    <w:p w14:paraId="15FF7D03"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הנני מצהיר כי הבנתי את כל מסמכי המכרז כולל נספחיו וכי תנאי המכרז וכל הגורמים האחרים המשפיעים על ביצוע העבודות נשוא המכרז, ידועים ומוכרים לי וכן כי הבנתי את שיטת המכרז ואת אופן ביצוע </w:t>
      </w:r>
      <w:r>
        <w:rPr>
          <w:rFonts w:ascii="David" w:hAnsi="David" w:cs="David"/>
          <w:rtl/>
        </w:rPr>
        <w:t xml:space="preserve">אספקה והתקנה של מתקני מים מטוהרים וקולרים </w:t>
      </w:r>
      <w:proofErr w:type="spellStart"/>
      <w:r>
        <w:rPr>
          <w:rFonts w:ascii="David" w:hAnsi="David" w:cs="David"/>
          <w:rtl/>
        </w:rPr>
        <w:t>לשתיה</w:t>
      </w:r>
      <w:proofErr w:type="spellEnd"/>
      <w:r w:rsidRPr="00FC2A1E">
        <w:rPr>
          <w:rFonts w:ascii="David" w:hAnsi="David" w:cs="David"/>
          <w:rtl/>
          <w:lang w:eastAsia="en-US"/>
        </w:rPr>
        <w:t>, השתתפתי במפגש ההבהרות ואני מכיר את התנאים לפיהם אצטרך לבצע את האספקה, ולקבל שכרי וכי בהתאם לכך קבעתי את הצעתי.</w:t>
      </w:r>
    </w:p>
    <w:p w14:paraId="056BA3BA" w14:textId="77777777" w:rsidR="003B6BA0" w:rsidRPr="00FC2A1E" w:rsidRDefault="003B6BA0" w:rsidP="003B6BA0">
      <w:pPr>
        <w:spacing w:line="360" w:lineRule="auto"/>
        <w:ind w:left="423" w:right="377"/>
        <w:contextualSpacing/>
        <w:jc w:val="both"/>
        <w:rPr>
          <w:rFonts w:ascii="David" w:hAnsi="David" w:cs="David"/>
          <w:lang w:eastAsia="en-US"/>
        </w:rPr>
      </w:pPr>
    </w:p>
    <w:p w14:paraId="0D74BC90"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ידוע לי כי </w:t>
      </w:r>
      <w:r w:rsidRPr="00FC2A1E">
        <w:rPr>
          <w:rFonts w:ascii="David" w:hAnsi="David" w:cs="David"/>
          <w:rtl/>
        </w:rPr>
        <w:t xml:space="preserve">ההסכם עם הזוכה/זוכים יהיה בתוקף למשך תקופה של 12 חודשים מיום חתימתו  (להלן: </w:t>
      </w:r>
      <w:r w:rsidRPr="00FC2A1E">
        <w:rPr>
          <w:rFonts w:ascii="David" w:hAnsi="David" w:cs="David"/>
          <w:b/>
          <w:bCs/>
          <w:rtl/>
        </w:rPr>
        <w:t>"תקופת ההסכם"</w:t>
      </w:r>
      <w:r w:rsidRPr="00FC2A1E">
        <w:rPr>
          <w:rFonts w:ascii="David" w:hAnsi="David" w:cs="David"/>
          <w:rtl/>
        </w:rPr>
        <w:t>). הרשויות, או מי מהן (להלן: "</w:t>
      </w:r>
      <w:r w:rsidRPr="00FC2A1E">
        <w:rPr>
          <w:rFonts w:ascii="David" w:hAnsi="David" w:cs="David"/>
          <w:b/>
          <w:bCs/>
          <w:rtl/>
        </w:rPr>
        <w:t>הרשות המזמינה</w:t>
      </w:r>
      <w:r w:rsidRPr="00FC2A1E">
        <w:rPr>
          <w:rFonts w:ascii="David" w:hAnsi="David" w:cs="David"/>
          <w:rtl/>
        </w:rPr>
        <w:t xml:space="preserve">"), תהיינה רשאיות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בתקופות ההארכה  יחולו כל תנאי ההסכם בשינויים המתחייבים.</w:t>
      </w:r>
    </w:p>
    <w:p w14:paraId="5272974F" w14:textId="77777777" w:rsidR="003B6BA0" w:rsidRPr="00FC2A1E" w:rsidRDefault="003B6BA0" w:rsidP="003B6BA0">
      <w:pPr>
        <w:spacing w:line="360" w:lineRule="auto"/>
        <w:ind w:left="423" w:right="377"/>
        <w:contextualSpacing/>
        <w:jc w:val="both"/>
        <w:rPr>
          <w:rFonts w:ascii="David" w:hAnsi="David" w:cs="David"/>
          <w:lang w:eastAsia="en-US"/>
        </w:rPr>
      </w:pPr>
    </w:p>
    <w:p w14:paraId="112397FB"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w:t>
      </w:r>
      <w:r w:rsidRPr="00FC2A1E">
        <w:rPr>
          <w:rFonts w:ascii="David" w:hAnsi="David" w:cs="David"/>
          <w:rtl/>
        </w:rPr>
        <w:t>מצהיר</w:t>
      </w:r>
      <w:r w:rsidRPr="00FC2A1E">
        <w:rPr>
          <w:rFonts w:ascii="David" w:hAnsi="David" w:cs="David"/>
          <w:rtl/>
          <w:lang w:eastAsia="en-US"/>
        </w:rPr>
        <w:t xml:space="preserve"> ומתחייב כי </w:t>
      </w:r>
      <w:r w:rsidRPr="00FC2A1E">
        <w:rPr>
          <w:rFonts w:ascii="David" w:hAnsi="David" w:cs="David"/>
          <w:rtl/>
        </w:rPr>
        <w:t xml:space="preserve">ככל שאזכה במכרז, עובדיי מין זכר, אשר יועסקו על ידי במסגרת אספקת השירותים למוסדות חינוך של הרשויות ימציאו אישור בגיר מהמשטרה בהתאם לחוק למניעת העסקה של עברייני מין במוסדות מסוימים, התשס"א-2001. </w:t>
      </w:r>
    </w:p>
    <w:p w14:paraId="1D8A2957" w14:textId="77777777" w:rsidR="003B6BA0" w:rsidRPr="00FC2A1E" w:rsidRDefault="003B6BA0" w:rsidP="003B6BA0">
      <w:pPr>
        <w:spacing w:line="360" w:lineRule="auto"/>
        <w:ind w:left="423" w:right="377"/>
        <w:contextualSpacing/>
        <w:jc w:val="both"/>
        <w:rPr>
          <w:rFonts w:ascii="David" w:hAnsi="David" w:cs="David"/>
          <w:lang w:eastAsia="en-US"/>
        </w:rPr>
      </w:pPr>
    </w:p>
    <w:p w14:paraId="5860A813"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ידוע לי כי הכמויות, המספרים, הסכומים וההיקפים שהוצגו במכרז או במפגש ההבהרות (להלן: "</w:t>
      </w:r>
      <w:r w:rsidRPr="00FC2A1E">
        <w:rPr>
          <w:rFonts w:ascii="David" w:hAnsi="David" w:cs="David"/>
          <w:b/>
          <w:bCs/>
          <w:rtl/>
          <w:lang w:eastAsia="en-US"/>
        </w:rPr>
        <w:t>הנתונים</w:t>
      </w:r>
      <w:r w:rsidRPr="00FC2A1E">
        <w:rPr>
          <w:rFonts w:ascii="David" w:hAnsi="David" w:cs="David"/>
          <w:rtl/>
          <w:lang w:eastAsia="en-US"/>
        </w:rPr>
        <w:t xml:space="preserve">") נועדו לאפשר למציע </w:t>
      </w:r>
      <w:proofErr w:type="spellStart"/>
      <w:r w:rsidRPr="00FC2A1E">
        <w:rPr>
          <w:rFonts w:ascii="David" w:hAnsi="David" w:cs="David"/>
          <w:rtl/>
          <w:lang w:eastAsia="en-US"/>
        </w:rPr>
        <w:t>לאמוד</w:t>
      </w:r>
      <w:proofErr w:type="spellEnd"/>
      <w:r w:rsidRPr="00FC2A1E">
        <w:rPr>
          <w:rFonts w:ascii="David" w:hAnsi="David" w:cs="David"/>
          <w:rtl/>
          <w:lang w:eastAsia="en-US"/>
        </w:rPr>
        <w:t xml:space="preserve"> ולהעריך את הנדרש ממנו  ואין בהם כדי לחייב את הרשויות, לא לדיוקם  ולא להיקף כלשהו.</w:t>
      </w:r>
    </w:p>
    <w:p w14:paraId="0F1CC6F5" w14:textId="77777777" w:rsidR="003B6BA0" w:rsidRDefault="003B6BA0" w:rsidP="003B6BA0">
      <w:pPr>
        <w:spacing w:line="360" w:lineRule="auto"/>
        <w:ind w:left="423" w:right="377"/>
        <w:contextualSpacing/>
        <w:jc w:val="both"/>
        <w:rPr>
          <w:rFonts w:ascii="David" w:hAnsi="David" w:cs="David"/>
          <w:lang w:eastAsia="en-US"/>
        </w:rPr>
      </w:pPr>
    </w:p>
    <w:p w14:paraId="5E09679D"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הצעתי מביאה בחשבון את מכלול העלויות, שיחולו על וכוללים את מלוא התמורה אותה אנחנו מבקשים עבור </w:t>
      </w:r>
      <w:r>
        <w:rPr>
          <w:rFonts w:ascii="David" w:hAnsi="David" w:cs="David" w:hint="cs"/>
          <w:rtl/>
          <w:lang w:eastAsia="en-US"/>
        </w:rPr>
        <w:t>מתן השירותים</w:t>
      </w:r>
      <w:r w:rsidRPr="00FC2A1E">
        <w:rPr>
          <w:rFonts w:ascii="David" w:hAnsi="David" w:cs="David"/>
          <w:rtl/>
          <w:lang w:eastAsia="en-US"/>
        </w:rPr>
        <w:t xml:space="preserve"> בהתאם להוראות המכרז, מפרטי הביצוע ומכלול הדרישות וכל דרישות המכרז וההסכם וכוללת גם את האספקה, הובלה, ניוד, של ה</w:t>
      </w:r>
      <w:r>
        <w:rPr>
          <w:rFonts w:ascii="David" w:hAnsi="David" w:cs="David"/>
          <w:rtl/>
          <w:lang w:eastAsia="en-US"/>
        </w:rPr>
        <w:t xml:space="preserve"> מתקני מים / קולרים </w:t>
      </w:r>
      <w:r w:rsidRPr="00FC2A1E">
        <w:rPr>
          <w:rFonts w:ascii="David" w:hAnsi="David" w:cs="David"/>
          <w:rtl/>
          <w:lang w:eastAsia="en-US"/>
        </w:rPr>
        <w:t>, אגרות, רישיונות, אישורים ו/או כל תשלום אחר אותו חייב לשלם המציע, בין בגין המכרז ובין בגין פעילותו הקשורה למכרז.</w:t>
      </w:r>
    </w:p>
    <w:p w14:paraId="29D8DE3C" w14:textId="77777777" w:rsidR="003B6BA0" w:rsidRPr="00FC2A1E" w:rsidRDefault="003B6BA0" w:rsidP="003B6BA0">
      <w:pPr>
        <w:spacing w:line="360" w:lineRule="auto"/>
        <w:ind w:left="423" w:right="377"/>
        <w:contextualSpacing/>
        <w:jc w:val="both"/>
        <w:rPr>
          <w:rFonts w:ascii="David" w:hAnsi="David" w:cs="David"/>
          <w:lang w:eastAsia="en-US"/>
        </w:rPr>
      </w:pPr>
    </w:p>
    <w:p w14:paraId="7FD2625C"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להבטחת קיום הצעתי הנני מצרף ערבות  בנקאית ללא תנאי לטובת </w:t>
      </w:r>
      <w:r>
        <w:rPr>
          <w:rFonts w:ascii="David" w:hAnsi="David" w:cs="David" w:hint="cs"/>
          <w:rtl/>
          <w:lang w:eastAsia="en-US"/>
        </w:rPr>
        <w:t xml:space="preserve">האשכול </w:t>
      </w:r>
      <w:r w:rsidRPr="00FC2A1E">
        <w:rPr>
          <w:rFonts w:ascii="David" w:hAnsi="David" w:cs="David"/>
          <w:rtl/>
          <w:lang w:eastAsia="en-US"/>
        </w:rPr>
        <w:t xml:space="preserve"> בנוסח המצורף למסמכי המכרז ומסומן נספח א'4</w:t>
      </w:r>
      <w:r>
        <w:rPr>
          <w:rFonts w:ascii="David" w:hAnsi="David" w:cs="David" w:hint="cs"/>
          <w:rtl/>
          <w:lang w:eastAsia="en-US"/>
        </w:rPr>
        <w:t>.</w:t>
      </w:r>
    </w:p>
    <w:p w14:paraId="451456F6" w14:textId="77777777" w:rsidR="003B6BA0" w:rsidRDefault="003B6BA0" w:rsidP="003B6BA0">
      <w:pPr>
        <w:pStyle w:val="ab"/>
        <w:rPr>
          <w:rFonts w:ascii="David" w:hAnsi="David" w:cs="David"/>
          <w:rtl/>
          <w:lang w:eastAsia="en-US"/>
        </w:rPr>
      </w:pPr>
    </w:p>
    <w:p w14:paraId="3858F8CE"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w:t>
      </w:r>
    </w:p>
    <w:p w14:paraId="484DBDB8"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הנני בעל הידע והמומחיות הדרושים לעמוד בדרישות המכרז והנני מסוגל מכל בחינה שהיא, לבצע את כל הדרישות ו/או התחייבויות על פי  הוראות המכרז.</w:t>
      </w:r>
    </w:p>
    <w:p w14:paraId="69740F3D"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ברשותי, או יש בכוחי להשיג את כל כוח האדם והציוד והאמצעים הדרושים על מנת לבצע את האספקה נשוא המכרז.</w:t>
      </w:r>
    </w:p>
    <w:p w14:paraId="2479775F"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הנני מתחייב כי אעמוד בכל הדרישות הנדרשות עפ"י כל דין ו/או תקן לצורך האספקה נשוא המכרז, לרבות דרישות בטיחות וגהות בעבודה, ולרבות תשלום לעובדיי עפ"י חוק שכר מינימום לפחות.</w:t>
      </w:r>
    </w:p>
    <w:p w14:paraId="62E533AD"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המחירים בהצעתי, כפי שנרשמו על ידי, כוללים את כל ההוצאות, בין מיוחדות ובין כלליות, מכל מין סוג הכרוכות בביצוע האספקה נשוא המכרז על פי תנאי המכרז, לרבות רווח, וכל הוצאה אחרת, לא כולל מע"מ.</w:t>
      </w:r>
    </w:p>
    <w:p w14:paraId="0DFC6E95"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הצעתנו זו בתוקף ותחייב אותנו עד סיום תוקפה של הערבות לקיום ההצעה ועד בכלל.</w:t>
      </w:r>
    </w:p>
    <w:p w14:paraId="282B11D6" w14:textId="77777777" w:rsidR="003B6BA0" w:rsidRDefault="003B6BA0" w:rsidP="003B6BA0">
      <w:pPr>
        <w:pStyle w:val="af1"/>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ידוע לי כי, כי אין הרשויות מתחייבות לקבל את ההצעה הזולה ביותר או הצעה כל שהיא וכי הרשויות שומרות לעצמן את הזכות לפצל את הזכייה בין מספר זוכים.</w:t>
      </w:r>
    </w:p>
    <w:p w14:paraId="17581211" w14:textId="77777777" w:rsidR="003B6BA0" w:rsidRDefault="003B6BA0" w:rsidP="003B6BA0">
      <w:pPr>
        <w:pStyle w:val="af1"/>
        <w:spacing w:line="360" w:lineRule="auto"/>
        <w:ind w:left="990" w:right="377"/>
        <w:contextualSpacing/>
        <w:jc w:val="both"/>
        <w:rPr>
          <w:rFonts w:ascii="David" w:hAnsi="David" w:cs="David"/>
          <w:lang w:eastAsia="en-US"/>
        </w:rPr>
      </w:pPr>
    </w:p>
    <w:p w14:paraId="28B9C90E"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אם אזכה במכרז הנדון, הנני מתחייב לבצע את התחייבויותיי עפ"י המכרז בהתאם לכל תנאיו, לשביעות רצון הרשויות ו/או הממונה מטעמן, ועל פי הוראות ההסכם בכפוף לדין.</w:t>
      </w:r>
    </w:p>
    <w:p w14:paraId="7A62DE5F" w14:textId="77777777" w:rsidR="003B6BA0" w:rsidRPr="00FC2A1E" w:rsidRDefault="003B6BA0" w:rsidP="003B6BA0">
      <w:pPr>
        <w:spacing w:line="360" w:lineRule="auto"/>
        <w:ind w:left="423" w:right="377"/>
        <w:contextualSpacing/>
        <w:jc w:val="both"/>
        <w:rPr>
          <w:rFonts w:ascii="David" w:hAnsi="David" w:cs="David"/>
          <w:rtl/>
          <w:lang w:eastAsia="en-US"/>
        </w:rPr>
      </w:pPr>
    </w:p>
    <w:p w14:paraId="3DF9DCDF"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אם הצעתי תתקבל, הריני מתחייב לבצע גם את כל הפעולות המפורטות להלן:</w:t>
      </w:r>
    </w:p>
    <w:p w14:paraId="359B2251" w14:textId="77777777" w:rsidR="003B6BA0" w:rsidRPr="00FC2A1E" w:rsidRDefault="003B6BA0" w:rsidP="004B5F14">
      <w:pPr>
        <w:numPr>
          <w:ilvl w:val="1"/>
          <w:numId w:val="40"/>
        </w:numPr>
        <w:spacing w:line="360" w:lineRule="auto"/>
        <w:ind w:left="1415" w:hanging="992"/>
        <w:contextualSpacing/>
        <w:jc w:val="both"/>
        <w:rPr>
          <w:rFonts w:ascii="David" w:hAnsi="David" w:cs="David"/>
          <w:lang w:eastAsia="en-US"/>
        </w:rPr>
      </w:pPr>
      <w:r w:rsidRPr="00FC2A1E">
        <w:rPr>
          <w:rFonts w:ascii="David" w:hAnsi="David" w:cs="David"/>
          <w:rtl/>
          <w:lang w:eastAsia="en-US"/>
        </w:rPr>
        <w:t>תוך 14 ימים מתאריך הודעתכם בדבר זכייתי במכרז:</w:t>
      </w:r>
    </w:p>
    <w:p w14:paraId="1B8045F5" w14:textId="77777777" w:rsidR="003B6BA0" w:rsidRPr="00FC2A1E" w:rsidRDefault="003B6BA0" w:rsidP="004B5F14">
      <w:pPr>
        <w:numPr>
          <w:ilvl w:val="1"/>
          <w:numId w:val="40"/>
        </w:numPr>
        <w:spacing w:line="360" w:lineRule="auto"/>
        <w:ind w:left="1415" w:hanging="992"/>
        <w:contextualSpacing/>
        <w:jc w:val="both"/>
        <w:rPr>
          <w:rFonts w:ascii="David" w:hAnsi="David" w:cs="David"/>
          <w:rtl/>
          <w:lang w:eastAsia="en-US"/>
        </w:rPr>
      </w:pPr>
      <w:r w:rsidRPr="00FC2A1E">
        <w:rPr>
          <w:rFonts w:ascii="David" w:hAnsi="David" w:cs="David"/>
          <w:rtl/>
          <w:lang w:eastAsia="en-US"/>
        </w:rPr>
        <w:t>לחתום על ההסכם ולהחזירו למי מהרשויות המזמינות כשהוא חתום כדין.</w:t>
      </w:r>
    </w:p>
    <w:p w14:paraId="23089B40" w14:textId="77777777" w:rsidR="003B6BA0" w:rsidRDefault="003B6BA0" w:rsidP="004B5F14">
      <w:pPr>
        <w:numPr>
          <w:ilvl w:val="1"/>
          <w:numId w:val="40"/>
        </w:numPr>
        <w:spacing w:line="360" w:lineRule="auto"/>
        <w:ind w:left="1415" w:hanging="992"/>
        <w:contextualSpacing/>
        <w:jc w:val="both"/>
        <w:rPr>
          <w:rFonts w:ascii="David" w:hAnsi="David" w:cs="David"/>
          <w:lang w:eastAsia="en-US"/>
        </w:rPr>
      </w:pPr>
      <w:r w:rsidRPr="00FC2A1E">
        <w:rPr>
          <w:rFonts w:ascii="David" w:hAnsi="David" w:cs="David"/>
          <w:rtl/>
          <w:lang w:eastAsia="en-US"/>
        </w:rPr>
        <w:t xml:space="preserve">להמציא לכם במעמד חתימת ההסכם, </w:t>
      </w:r>
      <w:r>
        <w:rPr>
          <w:rFonts w:ascii="David" w:hAnsi="David" w:cs="David"/>
          <w:rtl/>
          <w:lang w:eastAsia="en-US"/>
        </w:rPr>
        <w:t xml:space="preserve">ערבות </w:t>
      </w:r>
      <w:r w:rsidRPr="00FC2A1E">
        <w:rPr>
          <w:rFonts w:ascii="David" w:hAnsi="David" w:cs="David"/>
          <w:rtl/>
          <w:lang w:eastAsia="en-US"/>
        </w:rPr>
        <w:t>לקיום ההסכם ואישור קיום ביטוחים בתוקף, הכול כדרישות הרשויות</w:t>
      </w:r>
      <w:r>
        <w:rPr>
          <w:rFonts w:ascii="David" w:hAnsi="David" w:cs="David" w:hint="cs"/>
          <w:rtl/>
          <w:lang w:eastAsia="en-US"/>
        </w:rPr>
        <w:t xml:space="preserve"> בהתאם להוראות המכרז.</w:t>
      </w:r>
      <w:r w:rsidRPr="00FC2A1E">
        <w:rPr>
          <w:rFonts w:ascii="David" w:hAnsi="David" w:cs="David"/>
          <w:rtl/>
          <w:lang w:eastAsia="en-US"/>
        </w:rPr>
        <w:t xml:space="preserve"> </w:t>
      </w:r>
    </w:p>
    <w:p w14:paraId="1C38B886" w14:textId="77777777" w:rsidR="003B6BA0" w:rsidRDefault="003B6BA0" w:rsidP="003B6BA0">
      <w:pPr>
        <w:spacing w:line="360" w:lineRule="auto"/>
        <w:ind w:left="1415"/>
        <w:contextualSpacing/>
        <w:jc w:val="both"/>
        <w:rPr>
          <w:rFonts w:ascii="David" w:hAnsi="David" w:cs="David"/>
          <w:lang w:eastAsia="en-US"/>
        </w:rPr>
      </w:pPr>
    </w:p>
    <w:p w14:paraId="470BB117"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 ידוע לי שככל שאין ביכולתי לעמוד בהתחייבויותיי המנויות בסעיפים לעיל, כולן או מקצתן, תהינה הרשויות רשאיות לבטל את זכייתי במכרז וכן תהינה רשאיות לחלט את הערבות הבנקאית, המצורפת להצעתי זו, ולהתקשר עם ספק אחר לביצוע האספקה, נשוא הצעתי.</w:t>
      </w:r>
    </w:p>
    <w:p w14:paraId="269592FA" w14:textId="77777777" w:rsidR="003B6BA0" w:rsidRDefault="003B6BA0" w:rsidP="003B6BA0">
      <w:pPr>
        <w:spacing w:line="360" w:lineRule="auto"/>
        <w:ind w:left="423" w:right="377"/>
        <w:contextualSpacing/>
        <w:jc w:val="both"/>
        <w:rPr>
          <w:rFonts w:ascii="David" w:hAnsi="David" w:cs="David"/>
          <w:lang w:eastAsia="en-US"/>
        </w:rPr>
      </w:pPr>
    </w:p>
    <w:p w14:paraId="53344F92"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כן ידוע לי ואני מסכים שסכום הערבות (ביחד ולחוד) ישמש פיצוי קבוע ומוסכם מראש, עקב אי קיום ההתחייבויות, שנטלתי על עצמי עם הגשת הצעתי למכרז.</w:t>
      </w:r>
    </w:p>
    <w:p w14:paraId="18DD6A36" w14:textId="77777777" w:rsidR="003B6BA0" w:rsidRDefault="003B6BA0" w:rsidP="003B6BA0">
      <w:pPr>
        <w:pStyle w:val="ab"/>
        <w:rPr>
          <w:rFonts w:ascii="David" w:hAnsi="David" w:cs="David"/>
          <w:rtl/>
          <w:lang w:eastAsia="en-US"/>
        </w:rPr>
      </w:pPr>
    </w:p>
    <w:p w14:paraId="014048C0"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כן ידוע לי, שבחילוט הערבות לא יהא כדי לפגוע בכל זכות או סעד, שיעמדו לרשות הרשויות עקב הפרת ההתחייבויות, שאני נוטל על עצמי עם הגשת הצעתי למכרז.</w:t>
      </w:r>
    </w:p>
    <w:p w14:paraId="1A33AAE5" w14:textId="77777777" w:rsidR="003B6BA0" w:rsidRDefault="003B6BA0" w:rsidP="003B6BA0">
      <w:pPr>
        <w:pStyle w:val="ab"/>
        <w:rPr>
          <w:rFonts w:ascii="David" w:hAnsi="David" w:cs="David"/>
          <w:rtl/>
          <w:lang w:eastAsia="en-US"/>
        </w:rPr>
      </w:pPr>
    </w:p>
    <w:p w14:paraId="4B2FCF0F" w14:textId="77777777" w:rsidR="003B6BA0" w:rsidRDefault="003B6BA0" w:rsidP="003B6BA0">
      <w:pPr>
        <w:spacing w:line="360" w:lineRule="auto"/>
        <w:ind w:left="423" w:right="377"/>
        <w:contextualSpacing/>
        <w:jc w:val="both"/>
        <w:rPr>
          <w:rFonts w:ascii="David" w:hAnsi="David" w:cs="David"/>
          <w:rtl/>
          <w:lang w:eastAsia="en-US"/>
        </w:rPr>
      </w:pPr>
    </w:p>
    <w:p w14:paraId="04275CD0" w14:textId="77777777" w:rsidR="003B6BA0" w:rsidRDefault="003B6BA0" w:rsidP="003B6BA0">
      <w:pPr>
        <w:spacing w:line="360" w:lineRule="auto"/>
        <w:ind w:left="423" w:right="377"/>
        <w:contextualSpacing/>
        <w:jc w:val="both"/>
        <w:rPr>
          <w:rFonts w:ascii="David" w:hAnsi="David" w:cs="David"/>
          <w:rtl/>
          <w:lang w:eastAsia="en-US"/>
        </w:rPr>
      </w:pPr>
    </w:p>
    <w:p w14:paraId="752057FF" w14:textId="77777777" w:rsidR="003B6BA0" w:rsidRDefault="003B6BA0" w:rsidP="003B6BA0">
      <w:pPr>
        <w:spacing w:line="360" w:lineRule="auto"/>
        <w:ind w:left="423" w:right="377"/>
        <w:contextualSpacing/>
        <w:jc w:val="both"/>
        <w:rPr>
          <w:rFonts w:ascii="David" w:hAnsi="David" w:cs="David"/>
          <w:rtl/>
          <w:lang w:eastAsia="en-US"/>
        </w:rPr>
      </w:pPr>
    </w:p>
    <w:p w14:paraId="74DCD9EE" w14:textId="77777777" w:rsidR="003B6BA0" w:rsidRDefault="003B6BA0" w:rsidP="003B6BA0">
      <w:pPr>
        <w:spacing w:line="360" w:lineRule="auto"/>
        <w:ind w:left="423" w:right="377"/>
        <w:contextualSpacing/>
        <w:jc w:val="both"/>
        <w:rPr>
          <w:rFonts w:ascii="David" w:hAnsi="David" w:cs="David"/>
          <w:lang w:eastAsia="en-US"/>
        </w:rPr>
      </w:pPr>
    </w:p>
    <w:p w14:paraId="57A168E2"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בעצם הגשת הצעה זו, הריני נותן הסכמתי לכל התנאים הכלולים במסמכי המכרז, והנני מוותר בזאת ויתור סופי, מוחלט ובלתי מסויג על כל טענה בקשר לכל תנאי המכרז ו/או הוראה הכלולים במכרז לרבות דרישותיו. </w:t>
      </w:r>
    </w:p>
    <w:p w14:paraId="664195D1" w14:textId="77777777" w:rsidR="003B6BA0" w:rsidRDefault="003B6BA0" w:rsidP="003B6BA0">
      <w:pPr>
        <w:pStyle w:val="ab"/>
        <w:rPr>
          <w:rFonts w:ascii="David" w:hAnsi="David" w:cs="David"/>
          <w:rtl/>
          <w:lang w:eastAsia="en-US"/>
        </w:rPr>
      </w:pPr>
    </w:p>
    <w:p w14:paraId="7D1D6C75" w14:textId="77777777" w:rsidR="003B6BA0" w:rsidRPr="00FC2A1E" w:rsidRDefault="003B6BA0" w:rsidP="003B6BA0">
      <w:pPr>
        <w:spacing w:line="360" w:lineRule="auto"/>
        <w:contextualSpacing/>
        <w:rPr>
          <w:rFonts w:ascii="David" w:hAnsi="David" w:cs="David"/>
          <w:b/>
          <w:bCs/>
          <w:u w:val="single"/>
          <w:rtl/>
          <w:lang w:eastAsia="en-US"/>
        </w:rPr>
      </w:pPr>
      <w:r w:rsidRPr="00FC2A1E">
        <w:rPr>
          <w:rFonts w:ascii="David" w:hAnsi="David" w:cs="David"/>
          <w:b/>
          <w:bCs/>
          <w:u w:val="single"/>
          <w:rtl/>
          <w:lang w:eastAsia="en-US"/>
        </w:rPr>
        <w:t>פרטי המ</w:t>
      </w:r>
      <w:r>
        <w:rPr>
          <w:rFonts w:ascii="David" w:hAnsi="David" w:cs="David" w:hint="cs"/>
          <w:b/>
          <w:bCs/>
          <w:u w:val="single"/>
          <w:rtl/>
          <w:lang w:eastAsia="en-US"/>
        </w:rPr>
        <w:t>ציע</w:t>
      </w:r>
    </w:p>
    <w:p w14:paraId="6CD6B62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שם המ</w:t>
      </w:r>
      <w:r>
        <w:rPr>
          <w:rFonts w:ascii="David" w:hAnsi="David" w:cs="David" w:hint="cs"/>
          <w:rtl/>
          <w:lang w:eastAsia="en-US"/>
        </w:rPr>
        <w:t>ציע</w:t>
      </w:r>
      <w:r w:rsidRPr="00FC2A1E">
        <w:rPr>
          <w:rFonts w:ascii="David" w:hAnsi="David" w:cs="David"/>
          <w:rtl/>
          <w:lang w:eastAsia="en-US"/>
        </w:rPr>
        <w:t>: __________________________________ח.פ. ________________</w:t>
      </w:r>
    </w:p>
    <w:p w14:paraId="04177E98" w14:textId="77777777" w:rsidR="003B6BA0" w:rsidRPr="00FC2A1E" w:rsidRDefault="003B6BA0" w:rsidP="003B6BA0">
      <w:pPr>
        <w:spacing w:line="360" w:lineRule="auto"/>
        <w:contextualSpacing/>
        <w:rPr>
          <w:rFonts w:ascii="David" w:hAnsi="David" w:cs="David"/>
          <w:rtl/>
          <w:lang w:eastAsia="en-US"/>
        </w:rPr>
      </w:pPr>
    </w:p>
    <w:p w14:paraId="14604126"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כתובת: ________________________טלפון: __________________ פקס: ________________</w:t>
      </w:r>
    </w:p>
    <w:p w14:paraId="4BAFFD8F" w14:textId="77777777" w:rsidR="003B6BA0" w:rsidRPr="00FC2A1E" w:rsidRDefault="003B6BA0" w:rsidP="003B6BA0">
      <w:pPr>
        <w:spacing w:line="360" w:lineRule="auto"/>
        <w:contextualSpacing/>
        <w:rPr>
          <w:rFonts w:ascii="David" w:hAnsi="David" w:cs="David"/>
          <w:rtl/>
          <w:lang w:eastAsia="en-US"/>
        </w:rPr>
      </w:pPr>
    </w:p>
    <w:p w14:paraId="399F3DFA"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 xml:space="preserve">פרטי החותם/ים מטעם </w:t>
      </w:r>
      <w:r>
        <w:rPr>
          <w:rFonts w:ascii="David" w:hAnsi="David" w:cs="David" w:hint="cs"/>
          <w:rtl/>
          <w:lang w:eastAsia="en-US"/>
        </w:rPr>
        <w:t>המציע:</w:t>
      </w:r>
      <w:r w:rsidRPr="00FC2A1E">
        <w:rPr>
          <w:rFonts w:ascii="David" w:hAnsi="David" w:cs="David"/>
          <w:rtl/>
          <w:lang w:eastAsia="en-US"/>
        </w:rPr>
        <w:t xml:space="preserve"> שם פרטי _____________ משפחה__________ ת.ז. ___________ </w:t>
      </w:r>
    </w:p>
    <w:p w14:paraId="2D19704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תפקידי במציע __________________</w:t>
      </w:r>
    </w:p>
    <w:p w14:paraId="43F5CA3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 xml:space="preserve"> </w:t>
      </w:r>
    </w:p>
    <w:p w14:paraId="475C233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תאריך: _______________    חתימה + חותמת : ____________________</w:t>
      </w:r>
    </w:p>
    <w:p w14:paraId="34C07A8E" w14:textId="77777777" w:rsidR="003B6BA0" w:rsidRDefault="003B6BA0" w:rsidP="003B6BA0">
      <w:pPr>
        <w:spacing w:line="360" w:lineRule="auto"/>
        <w:contextualSpacing/>
        <w:rPr>
          <w:rFonts w:ascii="David" w:hAnsi="David" w:cs="David"/>
          <w:rtl/>
          <w:lang w:val="x-none"/>
        </w:rPr>
      </w:pPr>
    </w:p>
    <w:p w14:paraId="572A778C" w14:textId="77777777" w:rsidR="003B6BA0" w:rsidRPr="00FC2A1E" w:rsidRDefault="003B6BA0" w:rsidP="003B6BA0">
      <w:pPr>
        <w:pStyle w:val="af1"/>
        <w:spacing w:line="360" w:lineRule="auto"/>
        <w:ind w:left="0" w:right="0" w:hanging="504"/>
        <w:contextualSpacing/>
        <w:jc w:val="center"/>
        <w:rPr>
          <w:rFonts w:ascii="David" w:hAnsi="David" w:cs="David"/>
          <w:b/>
          <w:bCs/>
          <w:u w:val="single"/>
          <w:rtl/>
        </w:rPr>
      </w:pPr>
    </w:p>
    <w:p w14:paraId="13390729" w14:textId="77777777" w:rsidR="003B6BA0" w:rsidRPr="00FC2A1E" w:rsidRDefault="003B6BA0" w:rsidP="003B6BA0">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0DD46672"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286ADFE2" w14:textId="77777777" w:rsidR="003B6BA0" w:rsidRPr="00FC2A1E" w:rsidRDefault="003B6BA0" w:rsidP="003B6BA0">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271BAAFC" w14:textId="77777777" w:rsidR="003B6BA0" w:rsidRPr="00FC2A1E" w:rsidRDefault="003B6BA0" w:rsidP="003B6BA0">
      <w:pPr>
        <w:spacing w:line="360" w:lineRule="auto"/>
        <w:contextualSpacing/>
        <w:rPr>
          <w:rFonts w:ascii="David" w:hAnsi="David" w:cs="David"/>
          <w:rtl/>
          <w:lang w:val="x-none"/>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w:t>
      </w:r>
      <w:r>
        <w:rPr>
          <w:rFonts w:ascii="David" w:hAnsi="David" w:cs="David" w:hint="cs"/>
          <w:rtl/>
          <w:lang w:val="x-none"/>
        </w:rPr>
        <w:t xml:space="preserve"> דין</w:t>
      </w:r>
    </w:p>
    <w:p w14:paraId="6B7B3CC4" w14:textId="77777777" w:rsidR="003B6BA0" w:rsidRDefault="003B6BA0" w:rsidP="003B6BA0">
      <w:pPr>
        <w:pStyle w:val="4"/>
        <w:spacing w:line="360" w:lineRule="auto"/>
        <w:contextualSpacing/>
        <w:rPr>
          <w:rFonts w:ascii="David" w:hAnsi="David" w:cs="David"/>
          <w:sz w:val="36"/>
          <w:szCs w:val="36"/>
          <w:rtl/>
        </w:rPr>
      </w:pPr>
    </w:p>
    <w:p w14:paraId="71D72662" w14:textId="77777777" w:rsidR="003B6BA0" w:rsidRDefault="003B6BA0" w:rsidP="003B6BA0">
      <w:pPr>
        <w:pStyle w:val="4"/>
        <w:spacing w:line="360" w:lineRule="auto"/>
        <w:contextualSpacing/>
        <w:rPr>
          <w:rFonts w:ascii="David" w:hAnsi="David" w:cs="David"/>
          <w:sz w:val="36"/>
          <w:szCs w:val="36"/>
          <w:rtl/>
        </w:rPr>
      </w:pPr>
    </w:p>
    <w:p w14:paraId="65E86F1E" w14:textId="77777777" w:rsidR="003B6BA0" w:rsidRDefault="003B6BA0" w:rsidP="003B6BA0">
      <w:pPr>
        <w:pStyle w:val="4"/>
        <w:spacing w:line="360" w:lineRule="auto"/>
        <w:contextualSpacing/>
        <w:rPr>
          <w:rFonts w:ascii="David" w:hAnsi="David" w:cs="David"/>
          <w:sz w:val="36"/>
          <w:szCs w:val="36"/>
          <w:rtl/>
        </w:rPr>
      </w:pPr>
    </w:p>
    <w:p w14:paraId="20FBB2EF" w14:textId="77777777" w:rsidR="003B6BA0" w:rsidRDefault="003B6BA0" w:rsidP="003B6BA0">
      <w:pPr>
        <w:pStyle w:val="4"/>
        <w:spacing w:line="360" w:lineRule="auto"/>
        <w:contextualSpacing/>
        <w:rPr>
          <w:rFonts w:ascii="David" w:hAnsi="David" w:cs="David"/>
          <w:sz w:val="36"/>
          <w:szCs w:val="36"/>
          <w:rtl/>
        </w:rPr>
      </w:pPr>
    </w:p>
    <w:p w14:paraId="730C36EA" w14:textId="77777777" w:rsidR="003B6BA0" w:rsidRDefault="003B6BA0" w:rsidP="003B6BA0">
      <w:pPr>
        <w:pStyle w:val="4"/>
        <w:spacing w:line="360" w:lineRule="auto"/>
        <w:contextualSpacing/>
        <w:rPr>
          <w:rFonts w:ascii="David" w:hAnsi="David" w:cs="David"/>
          <w:sz w:val="36"/>
          <w:szCs w:val="36"/>
          <w:rtl/>
        </w:rPr>
      </w:pPr>
    </w:p>
    <w:p w14:paraId="36A3A2C6" w14:textId="77777777" w:rsidR="003B6BA0" w:rsidRDefault="003B6BA0" w:rsidP="003B6BA0">
      <w:pPr>
        <w:pStyle w:val="4"/>
        <w:spacing w:line="360" w:lineRule="auto"/>
        <w:contextualSpacing/>
        <w:rPr>
          <w:rFonts w:ascii="David" w:hAnsi="David" w:cs="David"/>
          <w:sz w:val="36"/>
          <w:szCs w:val="36"/>
          <w:rtl/>
        </w:rPr>
      </w:pPr>
    </w:p>
    <w:p w14:paraId="3EA851D5" w14:textId="77777777" w:rsidR="003B6BA0" w:rsidRDefault="003B6BA0" w:rsidP="003B6BA0">
      <w:pPr>
        <w:rPr>
          <w:rtl/>
          <w:lang w:val="x-none"/>
        </w:rPr>
      </w:pPr>
    </w:p>
    <w:p w14:paraId="5A58324B" w14:textId="77777777" w:rsidR="003B6BA0" w:rsidRDefault="003B6BA0" w:rsidP="003B6BA0">
      <w:pPr>
        <w:rPr>
          <w:rtl/>
          <w:lang w:val="x-none"/>
        </w:rPr>
      </w:pPr>
    </w:p>
    <w:p w14:paraId="048E3FE4" w14:textId="77777777" w:rsidR="003B6BA0" w:rsidRDefault="003B6BA0" w:rsidP="003B6BA0">
      <w:pPr>
        <w:rPr>
          <w:rtl/>
          <w:lang w:val="x-none"/>
        </w:rPr>
      </w:pPr>
    </w:p>
    <w:p w14:paraId="6035BCBB" w14:textId="77777777" w:rsidR="003B6BA0" w:rsidRDefault="003B6BA0" w:rsidP="003B6BA0">
      <w:pPr>
        <w:rPr>
          <w:rtl/>
          <w:lang w:val="x-none"/>
        </w:rPr>
      </w:pPr>
    </w:p>
    <w:p w14:paraId="089646E6" w14:textId="77777777" w:rsidR="003B6BA0" w:rsidRDefault="003B6BA0" w:rsidP="003B6BA0">
      <w:pPr>
        <w:rPr>
          <w:rtl/>
          <w:lang w:val="x-none"/>
        </w:rPr>
      </w:pPr>
    </w:p>
    <w:p w14:paraId="082AADCA" w14:textId="77777777" w:rsidR="003B6BA0" w:rsidRDefault="003B6BA0" w:rsidP="003B6BA0">
      <w:pPr>
        <w:rPr>
          <w:rtl/>
          <w:lang w:val="x-none"/>
        </w:rPr>
      </w:pPr>
    </w:p>
    <w:p w14:paraId="6859D5C1" w14:textId="77777777" w:rsidR="003B6BA0" w:rsidRDefault="003B6BA0" w:rsidP="003B6BA0">
      <w:pPr>
        <w:rPr>
          <w:rtl/>
          <w:lang w:val="x-none"/>
        </w:rPr>
      </w:pPr>
    </w:p>
    <w:p w14:paraId="596A2FDE" w14:textId="77777777" w:rsidR="003B6BA0" w:rsidRDefault="003B6BA0" w:rsidP="003B6BA0">
      <w:pPr>
        <w:rPr>
          <w:rtl/>
          <w:lang w:val="x-none"/>
        </w:rPr>
      </w:pPr>
    </w:p>
    <w:p w14:paraId="59BB40EC" w14:textId="77777777" w:rsidR="003B6BA0" w:rsidRPr="007F4E71" w:rsidRDefault="003B6BA0" w:rsidP="003B6BA0">
      <w:pPr>
        <w:rPr>
          <w:rtl/>
          <w:lang w:val="x-none"/>
        </w:rPr>
      </w:pPr>
    </w:p>
    <w:p w14:paraId="7FB67F70" w14:textId="77777777" w:rsidR="003B6BA0" w:rsidRDefault="003B6BA0" w:rsidP="003B6BA0">
      <w:pPr>
        <w:pStyle w:val="4"/>
        <w:spacing w:line="360" w:lineRule="auto"/>
        <w:contextualSpacing/>
        <w:rPr>
          <w:rFonts w:ascii="David" w:hAnsi="David" w:cs="David"/>
          <w:sz w:val="36"/>
          <w:szCs w:val="36"/>
          <w:rtl/>
        </w:rPr>
      </w:pPr>
    </w:p>
    <w:p w14:paraId="1743E67F" w14:textId="77777777" w:rsidR="003B6BA0" w:rsidRPr="00FC2A1E" w:rsidRDefault="003B6BA0" w:rsidP="003B6BA0">
      <w:pPr>
        <w:pStyle w:val="4"/>
        <w:spacing w:line="360" w:lineRule="auto"/>
        <w:contextualSpacing/>
        <w:rPr>
          <w:rFonts w:ascii="David" w:hAnsi="David" w:cs="David"/>
          <w:sz w:val="36"/>
          <w:szCs w:val="36"/>
        </w:rPr>
      </w:pPr>
      <w:r w:rsidRPr="00FC2A1E">
        <w:rPr>
          <w:rFonts w:ascii="David" w:hAnsi="David" w:cs="David"/>
          <w:sz w:val="36"/>
          <w:szCs w:val="36"/>
          <w:rtl/>
        </w:rPr>
        <w:t>מסמך ד'</w:t>
      </w:r>
    </w:p>
    <w:p w14:paraId="22EE64E3" w14:textId="77777777" w:rsidR="003B6BA0" w:rsidRPr="00FC2A1E" w:rsidRDefault="003B6BA0" w:rsidP="003B6BA0">
      <w:pPr>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הצעת המציע</w:t>
      </w:r>
    </w:p>
    <w:p w14:paraId="2EA12EA2" w14:textId="77777777" w:rsidR="003B6BA0" w:rsidRPr="007F4E71" w:rsidRDefault="003B6BA0" w:rsidP="003B6BA0">
      <w:pPr>
        <w:pStyle w:val="6"/>
        <w:spacing w:line="360" w:lineRule="auto"/>
        <w:contextualSpacing/>
        <w:rPr>
          <w:rFonts w:ascii="David" w:hAnsi="David" w:cs="David"/>
          <w:rtl/>
        </w:rPr>
      </w:pPr>
      <w:r w:rsidRPr="007F4E71">
        <w:rPr>
          <w:rFonts w:ascii="David" w:hAnsi="David" w:cs="David"/>
          <w:rtl/>
        </w:rPr>
        <w:t>לכבוד</w:t>
      </w:r>
    </w:p>
    <w:p w14:paraId="7886D257" w14:textId="77777777" w:rsidR="003B6BA0" w:rsidRPr="007F4E71" w:rsidRDefault="003B6BA0" w:rsidP="003B6BA0">
      <w:pPr>
        <w:spacing w:line="360" w:lineRule="auto"/>
        <w:contextualSpacing/>
        <w:rPr>
          <w:rFonts w:ascii="David" w:hAnsi="David" w:cs="David"/>
          <w:b/>
          <w:bCs/>
          <w:sz w:val="22"/>
          <w:szCs w:val="22"/>
          <w:rtl/>
        </w:rPr>
      </w:pPr>
      <w:r w:rsidRPr="007F4E71">
        <w:rPr>
          <w:rFonts w:ascii="David" w:hAnsi="David" w:cs="David"/>
          <w:b/>
          <w:bCs/>
          <w:u w:val="single"/>
          <w:rtl/>
        </w:rPr>
        <w:t xml:space="preserve">ועדת המכרזים </w:t>
      </w:r>
    </w:p>
    <w:p w14:paraId="67405D79" w14:textId="77777777" w:rsidR="003B6BA0" w:rsidRPr="007F4E71" w:rsidRDefault="003B6BA0" w:rsidP="003B6BA0">
      <w:pPr>
        <w:spacing w:line="360" w:lineRule="auto"/>
        <w:contextualSpacing/>
        <w:rPr>
          <w:rFonts w:ascii="David" w:hAnsi="David" w:cs="David"/>
          <w:b/>
          <w:bCs/>
          <w:rtl/>
        </w:rPr>
      </w:pPr>
      <w:proofErr w:type="spellStart"/>
      <w:r>
        <w:rPr>
          <w:rFonts w:ascii="David" w:hAnsi="David" w:cs="David" w:hint="cs"/>
          <w:b/>
          <w:bCs/>
          <w:rtl/>
        </w:rPr>
        <w:t>ג.א.נ</w:t>
      </w:r>
      <w:proofErr w:type="spellEnd"/>
      <w:r>
        <w:rPr>
          <w:rFonts w:ascii="David" w:hAnsi="David" w:cs="David" w:hint="cs"/>
          <w:b/>
          <w:bCs/>
          <w:rtl/>
        </w:rPr>
        <w:t>,</w:t>
      </w:r>
    </w:p>
    <w:p w14:paraId="2B4ECD31"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b/>
          <w:bCs/>
          <w:sz w:val="28"/>
          <w:szCs w:val="28"/>
          <w:rtl/>
          <w:lang w:eastAsia="en-US"/>
        </w:rPr>
        <w:t xml:space="preserve">הנדון: </w:t>
      </w:r>
      <w:r w:rsidRPr="007006DC">
        <w:rPr>
          <w:rFonts w:ascii="David" w:hAnsi="David" w:cs="David"/>
          <w:sz w:val="28"/>
          <w:szCs w:val="28"/>
          <w:rtl/>
        </w:rPr>
        <w:t xml:space="preserve"> לאספקה והתקנה של מתקני מים מטוהרים וקולרים </w:t>
      </w:r>
      <w:proofErr w:type="spellStart"/>
      <w:r w:rsidRPr="007006DC">
        <w:rPr>
          <w:rFonts w:ascii="David" w:hAnsi="David" w:cs="David"/>
          <w:sz w:val="28"/>
          <w:szCs w:val="28"/>
          <w:rtl/>
        </w:rPr>
        <w:t>לשתיה</w:t>
      </w:r>
      <w:proofErr w:type="spellEnd"/>
      <w:r w:rsidRPr="007006DC">
        <w:rPr>
          <w:rFonts w:ascii="David" w:hAnsi="David" w:cs="David"/>
          <w:sz w:val="28"/>
          <w:szCs w:val="28"/>
          <w:rtl/>
        </w:rPr>
        <w:t xml:space="preserve"> </w:t>
      </w:r>
    </w:p>
    <w:p w14:paraId="0922894D"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hint="cs"/>
          <w:sz w:val="28"/>
          <w:szCs w:val="28"/>
          <w:rtl/>
        </w:rPr>
        <w:t xml:space="preserve">במבני ציבור וחינוך </w:t>
      </w:r>
      <w:r w:rsidRPr="007006DC">
        <w:rPr>
          <w:rFonts w:ascii="David" w:hAnsi="David" w:cs="David"/>
          <w:sz w:val="28"/>
          <w:szCs w:val="28"/>
          <w:rtl/>
        </w:rPr>
        <w:t xml:space="preserve">עבור </w:t>
      </w:r>
      <w:r w:rsidRPr="007006DC">
        <w:rPr>
          <w:rFonts w:ascii="David" w:hAnsi="David" w:cs="David" w:hint="cs"/>
          <w:sz w:val="28"/>
          <w:szCs w:val="28"/>
          <w:rtl/>
        </w:rPr>
        <w:t>האשכול ו</w:t>
      </w:r>
      <w:r w:rsidRPr="007006DC">
        <w:rPr>
          <w:rFonts w:ascii="David" w:hAnsi="David" w:cs="David"/>
          <w:sz w:val="28"/>
          <w:szCs w:val="28"/>
          <w:rtl/>
        </w:rPr>
        <w:t>רשויות האשכול</w:t>
      </w:r>
    </w:p>
    <w:p w14:paraId="0CFA00CE" w14:textId="77777777" w:rsidR="003B6BA0" w:rsidRPr="00460D91" w:rsidRDefault="003B6BA0" w:rsidP="003B6BA0">
      <w:pPr>
        <w:spacing w:line="360" w:lineRule="auto"/>
        <w:contextualSpacing/>
        <w:jc w:val="center"/>
        <w:rPr>
          <w:rFonts w:ascii="David" w:hAnsi="David" w:cs="David"/>
          <w:sz w:val="18"/>
          <w:szCs w:val="18"/>
          <w:rtl/>
        </w:rPr>
      </w:pPr>
      <w:r w:rsidRPr="00460D91">
        <w:rPr>
          <w:rFonts w:ascii="David" w:hAnsi="David" w:cs="David"/>
          <w:sz w:val="18"/>
          <w:szCs w:val="18"/>
          <w:rtl/>
        </w:rPr>
        <w:t>(את הצעת המחיר יש למלא בעט, בכתב קריא וברור ובמקרה של מחיקה  ו/או תיקון, יש  למחוק  בעט (לא בטיפקס) ולחתום ליד התיקון</w:t>
      </w:r>
      <w:r>
        <w:rPr>
          <w:rFonts w:ascii="David" w:hAnsi="David" w:cs="David" w:hint="cs"/>
          <w:sz w:val="18"/>
          <w:szCs w:val="18"/>
          <w:rtl/>
        </w:rPr>
        <w:t>)</w:t>
      </w:r>
    </w:p>
    <w:p w14:paraId="6DFD8A4B" w14:textId="77777777" w:rsidR="003B6BA0" w:rsidRPr="00FC2A1E" w:rsidRDefault="003B6BA0" w:rsidP="003B6BA0">
      <w:pPr>
        <w:spacing w:line="360" w:lineRule="auto"/>
        <w:contextualSpacing/>
        <w:rPr>
          <w:rFonts w:ascii="David" w:hAnsi="David" w:cs="David"/>
          <w:b/>
          <w:bCs/>
          <w:u w:val="single"/>
          <w:rtl/>
        </w:rPr>
      </w:pPr>
    </w:p>
    <w:p w14:paraId="32AF4693" w14:textId="77777777" w:rsidR="003B6BA0" w:rsidRPr="004D530A" w:rsidRDefault="003B6BA0" w:rsidP="004B5F14">
      <w:pPr>
        <w:numPr>
          <w:ilvl w:val="0"/>
          <w:numId w:val="32"/>
        </w:numPr>
        <w:spacing w:line="360" w:lineRule="auto"/>
        <w:ind w:left="0" w:right="0" w:hanging="283"/>
        <w:contextualSpacing/>
        <w:jc w:val="both"/>
        <w:rPr>
          <w:rFonts w:ascii="David" w:hAnsi="David" w:cs="David"/>
          <w:rtl/>
        </w:rPr>
      </w:pPr>
      <w:r w:rsidRPr="004D530A">
        <w:rPr>
          <w:rFonts w:ascii="David" w:hAnsi="David" w:cs="David" w:hint="cs"/>
          <w:rtl/>
        </w:rPr>
        <w:t xml:space="preserve">בשם __________________________ (שם המציע), הרינו מתכבדים להגיש בזאת, את הצעתנו לרכישה </w:t>
      </w:r>
      <w:bookmarkStart w:id="10" w:name="_Hlk185262475"/>
      <w:r w:rsidRPr="004D530A">
        <w:rPr>
          <w:rFonts w:ascii="David" w:hAnsi="David" w:cs="David" w:hint="cs"/>
          <w:rtl/>
        </w:rPr>
        <w:t>ואחזקה של מתקני מים מטוהרים</w:t>
      </w:r>
      <w:bookmarkEnd w:id="10"/>
      <w:r w:rsidRPr="004D530A">
        <w:rPr>
          <w:rFonts w:ascii="David" w:hAnsi="David" w:cs="David" w:hint="cs"/>
          <w:rtl/>
        </w:rPr>
        <w:t>, בהתאם להוראות המכרז, מסמכי המכרז והחוזה, ומתחייבים  לספק את מכלול השירותים והפריטים המופיעים במכרז.</w:t>
      </w:r>
    </w:p>
    <w:p w14:paraId="09333B77" w14:textId="77777777" w:rsidR="003B6BA0" w:rsidRPr="004D530A" w:rsidRDefault="003B6BA0" w:rsidP="004B5F14">
      <w:pPr>
        <w:numPr>
          <w:ilvl w:val="0"/>
          <w:numId w:val="32"/>
        </w:numPr>
        <w:spacing w:line="360" w:lineRule="auto"/>
        <w:ind w:left="0" w:right="0" w:hanging="283"/>
        <w:contextualSpacing/>
        <w:jc w:val="both"/>
        <w:rPr>
          <w:rFonts w:ascii="David" w:hAnsi="David" w:cs="David"/>
        </w:rPr>
      </w:pPr>
      <w:r w:rsidRPr="004D530A">
        <w:rPr>
          <w:rFonts w:ascii="David" w:hAnsi="David" w:cs="David" w:hint="cs"/>
          <w:rtl/>
        </w:rPr>
        <w:t xml:space="preserve">המחירים המוצעים על ידנו, בגין לרכישה ואחזקה של מתקני מים מטוהרים לשימוש  </w:t>
      </w:r>
      <w:r>
        <w:rPr>
          <w:rFonts w:ascii="David" w:hAnsi="David" w:cs="David" w:hint="cs"/>
          <w:rtl/>
        </w:rPr>
        <w:t>רשות מזמינה</w:t>
      </w:r>
      <w:r w:rsidRPr="004D530A">
        <w:rPr>
          <w:rFonts w:ascii="David" w:hAnsi="David" w:cs="David" w:hint="cs"/>
          <w:rtl/>
        </w:rPr>
        <w:t xml:space="preserve"> כוללים את כל ההוצאות בין מיוחדות ובין כלליות, מכל מין וסוג שהוא לרבות הייצור או הייבוא, האחסנה, ההובלה, הטעינה והפריקה, הפירוק, הביטוחים, המ</w:t>
      </w:r>
      <w:r>
        <w:rPr>
          <w:rFonts w:ascii="David" w:hAnsi="David" w:cs="David" w:hint="cs"/>
          <w:rtl/>
        </w:rPr>
        <w:t>י</w:t>
      </w:r>
      <w:r w:rsidRPr="004D530A">
        <w:rPr>
          <w:rFonts w:ascii="David" w:hAnsi="David" w:cs="David" w:hint="cs"/>
          <w:rtl/>
        </w:rPr>
        <w:t>סים, ההיטלים וכל הוצאה אחרת הכרוכה ו/או  הדרושה לביצוע השירותים נשוא המכרז.</w:t>
      </w:r>
    </w:p>
    <w:p w14:paraId="0D7CF157" w14:textId="77777777" w:rsidR="003B6BA0" w:rsidRPr="004D530A" w:rsidRDefault="003B6BA0" w:rsidP="004B5F14">
      <w:pPr>
        <w:numPr>
          <w:ilvl w:val="0"/>
          <w:numId w:val="32"/>
        </w:numPr>
        <w:spacing w:line="360" w:lineRule="auto"/>
        <w:ind w:left="0" w:right="0" w:hanging="283"/>
        <w:contextualSpacing/>
        <w:jc w:val="both"/>
        <w:rPr>
          <w:rFonts w:ascii="David" w:hAnsi="David" w:cs="David"/>
        </w:rPr>
      </w:pPr>
      <w:r w:rsidRPr="004D530A">
        <w:rPr>
          <w:rFonts w:ascii="David" w:hAnsi="David" w:cs="David"/>
          <w:rtl/>
        </w:rPr>
        <w:t>מערכ</w:t>
      </w:r>
      <w:r w:rsidRPr="004D530A">
        <w:rPr>
          <w:rFonts w:ascii="David" w:hAnsi="David" w:cs="David" w:hint="cs"/>
          <w:rtl/>
        </w:rPr>
        <w:t>ו</w:t>
      </w:r>
      <w:r w:rsidRPr="004D530A">
        <w:rPr>
          <w:rFonts w:ascii="David" w:hAnsi="David" w:cs="David"/>
          <w:rtl/>
        </w:rPr>
        <w:t xml:space="preserve">ת </w:t>
      </w:r>
      <w:r w:rsidRPr="004D530A">
        <w:rPr>
          <w:rFonts w:ascii="David" w:hAnsi="David" w:cs="David" w:hint="cs"/>
          <w:rtl/>
        </w:rPr>
        <w:t xml:space="preserve">המוצעות על ידנו עומדות </w:t>
      </w:r>
      <w:r w:rsidRPr="004D530A">
        <w:rPr>
          <w:rFonts w:ascii="David" w:hAnsi="David" w:cs="David"/>
          <w:rtl/>
        </w:rPr>
        <w:t xml:space="preserve">בתקן </w:t>
      </w:r>
      <w:r w:rsidRPr="004D530A">
        <w:rPr>
          <w:rFonts w:ascii="David" w:hAnsi="David" w:cs="David" w:hint="cs"/>
          <w:rtl/>
        </w:rPr>
        <w:t>ה</w:t>
      </w:r>
      <w:r w:rsidRPr="004D530A">
        <w:rPr>
          <w:rFonts w:ascii="David" w:hAnsi="David" w:cs="David"/>
          <w:rtl/>
        </w:rPr>
        <w:t>ישראלי 1505</w:t>
      </w:r>
      <w:r w:rsidRPr="004D530A">
        <w:rPr>
          <w:rFonts w:ascii="David" w:hAnsi="David" w:cs="David" w:hint="cs"/>
          <w:rtl/>
        </w:rPr>
        <w:t xml:space="preserve"> חלק 1 ובתקן חשמל ת"י 900 (חלק 1, וחלק 2.15 למתקן בעל חימום מים).</w:t>
      </w:r>
    </w:p>
    <w:p w14:paraId="0D43576C" w14:textId="77777777" w:rsidR="003B6BA0" w:rsidRPr="00FC2A1E" w:rsidRDefault="003B6BA0" w:rsidP="004B5F14">
      <w:pPr>
        <w:numPr>
          <w:ilvl w:val="0"/>
          <w:numId w:val="32"/>
        </w:numPr>
        <w:spacing w:line="360" w:lineRule="auto"/>
        <w:ind w:left="0" w:right="0" w:hanging="283"/>
        <w:contextualSpacing/>
        <w:jc w:val="both"/>
        <w:rPr>
          <w:rFonts w:ascii="David" w:hAnsi="David" w:cs="David"/>
          <w:rtl/>
        </w:rPr>
      </w:pPr>
      <w:r w:rsidRPr="00FC2A1E">
        <w:rPr>
          <w:rFonts w:ascii="David" w:hAnsi="David" w:cs="David"/>
          <w:rtl/>
        </w:rPr>
        <w:t xml:space="preserve">המחיר המוצע על ידי בסעיפים להלן, עבור ביצוע השירותים נשוא המכרז (להלן- </w:t>
      </w:r>
      <w:r w:rsidRPr="00FC2A1E">
        <w:rPr>
          <w:rFonts w:ascii="David" w:hAnsi="David" w:cs="David"/>
          <w:b/>
          <w:bCs/>
          <w:rtl/>
        </w:rPr>
        <w:t>התמורה</w:t>
      </w:r>
      <w:r w:rsidRPr="00FC2A1E">
        <w:rPr>
          <w:rFonts w:ascii="David" w:hAnsi="David" w:cs="David"/>
          <w:rtl/>
        </w:rPr>
        <w:t xml:space="preserve">), הינו כמפורט בהצעתנו ומהווה מחיר סופי וכולל את כל ההוצאות בין מיוחדות ובין כלליות, מכל מין וסוג הכרוכות בביצועם, על פי תנאי המכרז ומהווה כיסוי מלא להתחייבויותינו נשוא ההסכם לרבות העסקת עובדים, אספקת ציוד ייעודי, ציוד ואמצעים ואחזקתם, וכל אמצעי אחר שיידרש לביצוע תקין ומושלם של השירותים נשוא המכרז, הובלות, פריקה, שימוש בכלי רכב, ביטוחים, </w:t>
      </w:r>
      <w:proofErr w:type="spellStart"/>
      <w:r w:rsidRPr="00FC2A1E">
        <w:rPr>
          <w:rFonts w:ascii="David" w:hAnsi="David" w:cs="David"/>
          <w:rtl/>
        </w:rPr>
        <w:t>מסים</w:t>
      </w:r>
      <w:proofErr w:type="spellEnd"/>
      <w:r w:rsidRPr="00FC2A1E">
        <w:rPr>
          <w:rFonts w:ascii="David" w:hAnsi="David" w:cs="David"/>
          <w:rtl/>
        </w:rPr>
        <w:t xml:space="preserve">, היטלים וכל דבר אחר הדרוש לביצועם. </w:t>
      </w:r>
    </w:p>
    <w:p w14:paraId="6B7D8247" w14:textId="2D73C79A" w:rsidR="003B6BA0" w:rsidRPr="00FC2A1E" w:rsidRDefault="003B6BA0" w:rsidP="004B5F14">
      <w:pPr>
        <w:numPr>
          <w:ilvl w:val="0"/>
          <w:numId w:val="32"/>
        </w:numPr>
        <w:spacing w:line="360" w:lineRule="auto"/>
        <w:ind w:left="0" w:right="0" w:hanging="283"/>
        <w:contextualSpacing/>
        <w:jc w:val="both"/>
        <w:rPr>
          <w:rFonts w:ascii="David" w:hAnsi="David" w:cs="David"/>
          <w:noProof/>
          <w:rtl/>
          <w:lang w:val="he-IL"/>
        </w:rPr>
      </w:pPr>
      <w:r w:rsidRPr="00FC2A1E">
        <w:rPr>
          <w:rFonts w:ascii="David" w:hAnsi="David" w:cs="David"/>
          <w:noProof/>
        </w:rPr>
        <mc:AlternateContent>
          <mc:Choice Requires="wps">
            <w:drawing>
              <wp:anchor distT="0" distB="0" distL="114300" distR="114300" simplePos="0" relativeHeight="251658242" behindDoc="0" locked="0" layoutInCell="1" allowOverlap="1" wp14:anchorId="3734AA14" wp14:editId="5A69F1F2">
                <wp:simplePos x="0" y="0"/>
                <wp:positionH relativeFrom="column">
                  <wp:posOffset>914400</wp:posOffset>
                </wp:positionH>
                <wp:positionV relativeFrom="paragraph">
                  <wp:posOffset>210820</wp:posOffset>
                </wp:positionV>
                <wp:extent cx="3657600" cy="5238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523875"/>
                        </a:xfrm>
                        <a:prstGeom prst="rect">
                          <a:avLst/>
                        </a:prstGeom>
                        <a:extLst>
                          <a:ext uri="{AF507438-7753-43E0-B8FC-AC1667EBCBE1}">
                            <a14:hiddenEffects xmlns:a14="http://schemas.microsoft.com/office/drawing/2010/main">
                              <a:effectLst/>
                            </a14:hiddenEffects>
                          </a:ext>
                        </a:extLst>
                      </wps:spPr>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61792524" id="Text Box 3" o:spid="_x0000_s1026" type="#_x0000_t202" style="position:absolute;margin-left:1in;margin-top:16.6pt;width:4in;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" filled="f" stroked="f">
                <o:lock v:ext="edit" text="t" shapetype="t"/>
              </v:shape>
            </w:pict>
          </mc:Fallback>
        </mc:AlternateContent>
      </w:r>
      <w:r w:rsidRPr="00FC2A1E">
        <w:rPr>
          <w:rFonts w:ascii="David" w:hAnsi="David" w:cs="David"/>
          <w:noProof/>
          <w:rtl/>
          <w:lang w:val="he-IL"/>
        </w:rPr>
        <w:t>ידוע לי כי, לועדת המכרזים שמורה הזכות ל</w:t>
      </w:r>
      <w:r>
        <w:rPr>
          <w:rFonts w:ascii="David" w:hAnsi="David" w:cs="David" w:hint="cs"/>
          <w:noProof/>
          <w:rtl/>
          <w:lang w:val="he-IL"/>
        </w:rPr>
        <w:t>קבוע זוכה אחד או יותר, הכל לפי שיקול דעתה הבלעדי, וכי הרשויות זכאיות לפצל</w:t>
      </w:r>
      <w:r w:rsidRPr="00FC2A1E">
        <w:rPr>
          <w:rFonts w:ascii="David" w:hAnsi="David" w:cs="David"/>
          <w:noProof/>
          <w:rtl/>
          <w:lang w:val="he-IL"/>
        </w:rPr>
        <w:t xml:space="preserve"> את הזכיה בין מספר מציעים או להזמין את ביצוע כל השירותים נשוא המכרז ממציע אחד ו/או להזמין רק חלק מהעבודות לפי ראות עיניה ועל פי שיקול דעתה הבלעדי, אין הרשות המקומית  מתחייבת לקבל את ההצעה הנמוכה ביותר.</w:t>
      </w:r>
    </w:p>
    <w:p w14:paraId="48FBD8E6" w14:textId="77777777" w:rsidR="003B6BA0" w:rsidRPr="00FC2A1E" w:rsidRDefault="003B6BA0" w:rsidP="004B5F14">
      <w:pPr>
        <w:numPr>
          <w:ilvl w:val="0"/>
          <w:numId w:val="32"/>
        </w:numPr>
        <w:spacing w:line="360" w:lineRule="auto"/>
        <w:ind w:left="0" w:right="0" w:hanging="283"/>
        <w:contextualSpacing/>
        <w:jc w:val="both"/>
        <w:rPr>
          <w:rFonts w:ascii="David" w:hAnsi="David" w:cs="David"/>
          <w:noProof/>
          <w:lang w:val="he-IL"/>
        </w:rPr>
      </w:pPr>
      <w:r w:rsidRPr="00FC2A1E">
        <w:rPr>
          <w:rFonts w:ascii="David" w:hAnsi="David" w:cs="David"/>
          <w:rtl/>
        </w:rPr>
        <w:t>ידוע לנו כי מדד המחיר יתבסס על משקולות שניתנו על ידי הועדה</w:t>
      </w:r>
      <w:r>
        <w:rPr>
          <w:rFonts w:ascii="David" w:hAnsi="David" w:cs="David" w:hint="cs"/>
          <w:rtl/>
        </w:rPr>
        <w:t>, הקבועות בסעיף 12 למסמך א'.</w:t>
      </w:r>
    </w:p>
    <w:p w14:paraId="00BCDA2F" w14:textId="77777777" w:rsidR="003B6BA0" w:rsidRPr="00FC2A1E" w:rsidRDefault="003B6BA0" w:rsidP="004B5F14">
      <w:pPr>
        <w:numPr>
          <w:ilvl w:val="0"/>
          <w:numId w:val="32"/>
        </w:numPr>
        <w:spacing w:line="360" w:lineRule="auto"/>
        <w:ind w:left="0" w:right="0" w:hanging="283"/>
        <w:contextualSpacing/>
        <w:jc w:val="both"/>
        <w:rPr>
          <w:rFonts w:ascii="David" w:hAnsi="David" w:cs="David"/>
          <w:noProof/>
          <w:rtl/>
          <w:lang w:val="he-IL"/>
        </w:rPr>
      </w:pPr>
      <w:r w:rsidRPr="00FC2A1E">
        <w:rPr>
          <w:rFonts w:ascii="David" w:hAnsi="David" w:cs="David"/>
          <w:rtl/>
        </w:rPr>
        <w:t xml:space="preserve">ידוע לנו כי בכל תקופת תוקפו של ההסכם, תהיינה רשאית הרשות המזמינה לפנות אל אחד הזוכים במכרז במישרין ולהזמין ממנו </w:t>
      </w:r>
      <w:r>
        <w:rPr>
          <w:rFonts w:ascii="David" w:hAnsi="David" w:cs="David" w:hint="cs"/>
          <w:rtl/>
        </w:rPr>
        <w:t>במישרין ו/</w:t>
      </w:r>
      <w:r w:rsidRPr="00FC2A1E">
        <w:rPr>
          <w:rFonts w:ascii="David" w:hAnsi="David" w:cs="David"/>
          <w:rtl/>
        </w:rPr>
        <w:t>או לפנות בנוהל התמחרות בין הזוכים (להלן-</w:t>
      </w:r>
      <w:r w:rsidRPr="00FC2A1E">
        <w:rPr>
          <w:rFonts w:ascii="David" w:hAnsi="David" w:cs="David"/>
          <w:b/>
          <w:bCs/>
          <w:rtl/>
        </w:rPr>
        <w:t>הזמנת רכש</w:t>
      </w:r>
      <w:r w:rsidRPr="00FC2A1E">
        <w:rPr>
          <w:rFonts w:ascii="David" w:hAnsi="David" w:cs="David"/>
          <w:rtl/>
        </w:rPr>
        <w:t xml:space="preserve">) והזוכה אליו נערכה פניה להתמחרות, יהא רשאי ליתן הצעת מחיר </w:t>
      </w:r>
      <w:r>
        <w:rPr>
          <w:rFonts w:ascii="David" w:hAnsi="David" w:cs="David" w:hint="cs"/>
          <w:rtl/>
        </w:rPr>
        <w:t>ש</w:t>
      </w:r>
      <w:r w:rsidRPr="00FC2A1E">
        <w:rPr>
          <w:rFonts w:ascii="David" w:hAnsi="David" w:cs="David"/>
          <w:rtl/>
        </w:rPr>
        <w:t xml:space="preserve">לא תהא גבוהה מהצעתו במכרז או במחירון שצורף ( להלן – </w:t>
      </w:r>
      <w:r w:rsidRPr="00FC2A1E">
        <w:rPr>
          <w:rFonts w:ascii="David" w:hAnsi="David" w:cs="David"/>
          <w:b/>
          <w:bCs/>
          <w:rtl/>
        </w:rPr>
        <w:t>התמחרות</w:t>
      </w:r>
      <w:r w:rsidRPr="00FC2A1E">
        <w:rPr>
          <w:rFonts w:ascii="David" w:hAnsi="David" w:cs="David"/>
          <w:rtl/>
        </w:rPr>
        <w:t>).</w:t>
      </w:r>
      <w:r>
        <w:rPr>
          <w:rFonts w:ascii="David" w:hAnsi="David" w:cs="David" w:hint="cs"/>
          <w:noProof/>
          <w:rtl/>
          <w:lang w:val="he-IL"/>
        </w:rPr>
        <w:t xml:space="preserve"> ספק שלא הגיש הצעתו במסגרת ההתמחרות, תובא בחשבון הצעתו במכרז, והוא לא יבוא בכל טענה בשל כך.</w:t>
      </w:r>
    </w:p>
    <w:p w14:paraId="680ADC64" w14:textId="77777777" w:rsidR="003B6BA0" w:rsidRDefault="003B6BA0" w:rsidP="004B5F14">
      <w:pPr>
        <w:numPr>
          <w:ilvl w:val="0"/>
          <w:numId w:val="32"/>
        </w:numPr>
        <w:spacing w:line="360" w:lineRule="auto"/>
        <w:ind w:left="0" w:right="0" w:hanging="283"/>
        <w:contextualSpacing/>
        <w:jc w:val="both"/>
        <w:rPr>
          <w:rFonts w:ascii="David" w:hAnsi="David" w:cs="David"/>
        </w:rPr>
      </w:pPr>
      <w:r w:rsidRPr="00FC2A1E">
        <w:rPr>
          <w:rFonts w:ascii="David" w:hAnsi="David" w:cs="David"/>
          <w:rtl/>
        </w:rPr>
        <w:t xml:space="preserve">מובהר בזאת כי לא תשולם כל תמורה נוספת בגין ביצוע העבודות נשוא המכרז, על כל הכרוך בה, מעבר למחיר נשוא הצעתנו זו, וכי לא נהיה זכאים לתמורה נוספת אלא אם דרשה זאת הרשות המקומית מראש ובכתב </w:t>
      </w:r>
      <w:proofErr w:type="spellStart"/>
      <w:r w:rsidRPr="00FC2A1E">
        <w:rPr>
          <w:rFonts w:ascii="David" w:hAnsi="David" w:cs="David"/>
          <w:rtl/>
        </w:rPr>
        <w:t>ע''י</w:t>
      </w:r>
      <w:proofErr w:type="spellEnd"/>
      <w:r w:rsidRPr="00FC2A1E">
        <w:rPr>
          <w:rFonts w:ascii="David" w:hAnsi="David" w:cs="David"/>
          <w:rtl/>
        </w:rPr>
        <w:t xml:space="preserve"> </w:t>
      </w:r>
      <w:proofErr w:type="spellStart"/>
      <w:r w:rsidRPr="00FC2A1E">
        <w:rPr>
          <w:rFonts w:ascii="David" w:hAnsi="David" w:cs="David"/>
          <w:rtl/>
        </w:rPr>
        <w:t>מורשי</w:t>
      </w:r>
      <w:proofErr w:type="spellEnd"/>
      <w:r w:rsidRPr="00FC2A1E">
        <w:rPr>
          <w:rFonts w:ascii="David" w:hAnsi="David" w:cs="David"/>
          <w:rtl/>
        </w:rPr>
        <w:t xml:space="preserve"> החתימה ב</w:t>
      </w:r>
      <w:r>
        <w:rPr>
          <w:rFonts w:ascii="David" w:hAnsi="David" w:cs="David" w:hint="cs"/>
          <w:rtl/>
        </w:rPr>
        <w:t>רשות המקומית</w:t>
      </w:r>
      <w:r w:rsidRPr="00FC2A1E">
        <w:rPr>
          <w:rFonts w:ascii="David" w:hAnsi="David" w:cs="David"/>
          <w:rtl/>
        </w:rPr>
        <w:t>, ובכל מקרה לא נהיה זכאים לתוספת בגין השירותים הנוספים מעבר למחירים הנקובים להלן.</w:t>
      </w:r>
    </w:p>
    <w:p w14:paraId="03B5E5B0" w14:textId="77777777" w:rsidR="003B6BA0" w:rsidRPr="0062081D" w:rsidRDefault="003B6BA0" w:rsidP="004B5F14">
      <w:pPr>
        <w:numPr>
          <w:ilvl w:val="0"/>
          <w:numId w:val="32"/>
        </w:numPr>
        <w:spacing w:line="360" w:lineRule="auto"/>
        <w:ind w:left="0" w:right="0" w:hanging="283"/>
        <w:contextualSpacing/>
        <w:jc w:val="both"/>
        <w:rPr>
          <w:rFonts w:cs="David"/>
          <w:b/>
          <w:bCs/>
          <w:lang w:eastAsia="en-US"/>
        </w:rPr>
      </w:pPr>
      <w:r w:rsidRPr="004D530A">
        <w:rPr>
          <w:rFonts w:ascii="David" w:hAnsi="David" w:cs="David" w:hint="cs"/>
          <w:b/>
          <w:bCs/>
          <w:u w:val="single"/>
          <w:rtl/>
        </w:rPr>
        <w:t xml:space="preserve">הצעת המחיר- </w:t>
      </w:r>
    </w:p>
    <w:p w14:paraId="74394B74" w14:textId="77777777" w:rsidR="003B6BA0" w:rsidRPr="0062081D" w:rsidRDefault="003B6BA0" w:rsidP="004B5F14">
      <w:pPr>
        <w:numPr>
          <w:ilvl w:val="1"/>
          <w:numId w:val="46"/>
        </w:numPr>
        <w:spacing w:line="360" w:lineRule="auto"/>
        <w:contextualSpacing/>
        <w:jc w:val="both"/>
        <w:rPr>
          <w:rFonts w:cs="David"/>
          <w:b/>
          <w:bCs/>
          <w:u w:val="single"/>
          <w:rtl/>
          <w:lang w:eastAsia="en-US"/>
        </w:rPr>
      </w:pPr>
      <w:r w:rsidRPr="0062081D">
        <w:rPr>
          <w:rFonts w:ascii="David" w:hAnsi="David" w:cs="David" w:hint="cs"/>
          <w:b/>
          <w:bCs/>
          <w:u w:val="single"/>
          <w:rtl/>
        </w:rPr>
        <w:t xml:space="preserve">מתקני מים שולחנים - </w:t>
      </w:r>
      <w:r w:rsidRPr="0062081D">
        <w:rPr>
          <w:rFonts w:cs="David" w:hint="cs"/>
          <w:b/>
          <w:bCs/>
          <w:u w:val="single"/>
          <w:rtl/>
          <w:lang w:eastAsia="en-US"/>
        </w:rPr>
        <w:t xml:space="preserve">80% משקל בבחינת ההצעות </w:t>
      </w:r>
    </w:p>
    <w:p w14:paraId="55109C06" w14:textId="77777777" w:rsidR="003B6BA0" w:rsidRDefault="003B6BA0" w:rsidP="004B5F14">
      <w:pPr>
        <w:numPr>
          <w:ilvl w:val="0"/>
          <w:numId w:val="47"/>
        </w:numPr>
        <w:ind w:right="-810"/>
        <w:jc w:val="both"/>
        <w:rPr>
          <w:rFonts w:cs="David"/>
        </w:rPr>
      </w:pPr>
      <w:r w:rsidRPr="00DE290C">
        <w:rPr>
          <w:rFonts w:cs="David" w:hint="cs"/>
          <w:rtl/>
          <w:lang w:eastAsia="en-US"/>
        </w:rPr>
        <w:t xml:space="preserve">עבור </w:t>
      </w:r>
      <w:r>
        <w:rPr>
          <w:rFonts w:cs="David" w:hint="cs"/>
          <w:rtl/>
          <w:lang w:eastAsia="en-US"/>
        </w:rPr>
        <w:t>אספקה והתקנה של מתקני מים מטוהרים שולחנים, כמתואר במפרט הטכני</w:t>
      </w:r>
      <w:r>
        <w:rPr>
          <w:rFonts w:cs="David" w:hint="cs"/>
          <w:rtl/>
        </w:rPr>
        <w:t>:</w:t>
      </w:r>
    </w:p>
    <w:p w14:paraId="793E67D2" w14:textId="77777777" w:rsidR="003B6BA0" w:rsidRDefault="003B6BA0" w:rsidP="003B6BA0">
      <w:pPr>
        <w:pStyle w:val="ab"/>
        <w:rPr>
          <w:rFonts w:cs="David"/>
          <w:b/>
          <w:bCs/>
          <w:rtl/>
          <w:lang w:eastAsia="en-US"/>
        </w:rPr>
      </w:pPr>
    </w:p>
    <w:tbl>
      <w:tblPr>
        <w:bidiVisual/>
        <w:tblW w:w="909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440"/>
        <w:gridCol w:w="2977"/>
      </w:tblGrid>
      <w:tr w:rsidR="003B6BA0" w:rsidRPr="004E5552" w14:paraId="76004AD2" w14:textId="77777777" w:rsidTr="00F35967">
        <w:tc>
          <w:tcPr>
            <w:tcW w:w="674" w:type="dxa"/>
            <w:shd w:val="clear" w:color="auto" w:fill="auto"/>
          </w:tcPr>
          <w:p w14:paraId="6A21D4BA" w14:textId="77777777" w:rsidR="003B6BA0" w:rsidRPr="004E5552" w:rsidRDefault="003B6BA0" w:rsidP="00F35967">
            <w:pPr>
              <w:tabs>
                <w:tab w:val="left" w:pos="900"/>
              </w:tabs>
              <w:ind w:right="-810"/>
              <w:rPr>
                <w:rFonts w:cs="David"/>
                <w:b/>
                <w:bCs/>
                <w:rtl/>
              </w:rPr>
            </w:pPr>
          </w:p>
          <w:p w14:paraId="2EEAE413"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5440" w:type="dxa"/>
            <w:shd w:val="clear" w:color="auto" w:fill="auto"/>
          </w:tcPr>
          <w:p w14:paraId="043C7417"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2977" w:type="dxa"/>
            <w:shd w:val="clear" w:color="auto" w:fill="auto"/>
          </w:tcPr>
          <w:p w14:paraId="1E3E38E6" w14:textId="77777777" w:rsidR="003B6BA0" w:rsidRPr="004E5552" w:rsidRDefault="003B6BA0" w:rsidP="00F35967">
            <w:pPr>
              <w:tabs>
                <w:tab w:val="left" w:pos="900"/>
              </w:tabs>
              <w:ind w:right="-810"/>
              <w:rPr>
                <w:rFonts w:cs="David"/>
                <w:b/>
                <w:bCs/>
                <w:rtl/>
              </w:rPr>
            </w:pPr>
            <w:r w:rsidRPr="004E5552">
              <w:rPr>
                <w:rFonts w:cs="David" w:hint="cs"/>
                <w:b/>
                <w:bCs/>
                <w:rtl/>
              </w:rPr>
              <w:t>עלות המתקן בלבד</w:t>
            </w:r>
          </w:p>
          <w:p w14:paraId="54199F47" w14:textId="77777777" w:rsidR="003B6BA0" w:rsidRPr="004E5552" w:rsidRDefault="003B6BA0" w:rsidP="00F35967">
            <w:pPr>
              <w:tabs>
                <w:tab w:val="left" w:pos="900"/>
              </w:tabs>
              <w:ind w:right="-810"/>
              <w:rPr>
                <w:rFonts w:cs="David"/>
                <w:b/>
                <w:bCs/>
                <w:rtl/>
              </w:rPr>
            </w:pPr>
          </w:p>
        </w:tc>
      </w:tr>
      <w:tr w:rsidR="003B6BA0" w:rsidRPr="004E5552" w14:paraId="5816EEBD" w14:textId="77777777" w:rsidTr="00F35967">
        <w:tc>
          <w:tcPr>
            <w:tcW w:w="674" w:type="dxa"/>
            <w:shd w:val="clear" w:color="auto" w:fill="auto"/>
          </w:tcPr>
          <w:p w14:paraId="044346F0" w14:textId="77777777" w:rsidR="003B6BA0" w:rsidRPr="004E5552" w:rsidRDefault="003B6BA0" w:rsidP="00F35967">
            <w:pPr>
              <w:tabs>
                <w:tab w:val="left" w:pos="900"/>
              </w:tabs>
              <w:ind w:right="-810"/>
              <w:rPr>
                <w:rFonts w:cs="David"/>
                <w:rtl/>
              </w:rPr>
            </w:pPr>
            <w:r w:rsidRPr="004E5552">
              <w:rPr>
                <w:rFonts w:cs="David" w:hint="cs"/>
                <w:rtl/>
              </w:rPr>
              <w:t>1</w:t>
            </w:r>
          </w:p>
        </w:tc>
        <w:tc>
          <w:tcPr>
            <w:tcW w:w="5440" w:type="dxa"/>
            <w:shd w:val="clear" w:color="auto" w:fill="auto"/>
          </w:tcPr>
          <w:p w14:paraId="2405275A"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w:t>
            </w:r>
            <w:r>
              <w:rPr>
                <w:rFonts w:cs="David" w:hint="cs"/>
                <w:rtl/>
              </w:rPr>
              <w:t xml:space="preserve"> </w:t>
            </w:r>
            <w:r w:rsidRPr="004E5552">
              <w:rPr>
                <w:rFonts w:cs="David" w:hint="cs"/>
                <w:rtl/>
              </w:rPr>
              <w:t>(מיני בר) ללא צג דיגיטאלי</w:t>
            </w:r>
          </w:p>
          <w:p w14:paraId="74C36A14" w14:textId="77777777" w:rsidR="003B6BA0" w:rsidRPr="004E5552" w:rsidRDefault="003B6BA0" w:rsidP="00F35967">
            <w:pPr>
              <w:tabs>
                <w:tab w:val="left" w:pos="900"/>
              </w:tabs>
              <w:ind w:right="-810"/>
              <w:rPr>
                <w:rFonts w:cs="David"/>
                <w:rtl/>
              </w:rPr>
            </w:pPr>
          </w:p>
        </w:tc>
        <w:tc>
          <w:tcPr>
            <w:tcW w:w="2977" w:type="dxa"/>
            <w:shd w:val="clear" w:color="auto" w:fill="auto"/>
          </w:tcPr>
          <w:p w14:paraId="07C97EED" w14:textId="77777777" w:rsidR="003B6BA0" w:rsidRPr="004E5552" w:rsidRDefault="003B6BA0" w:rsidP="00F35967">
            <w:pPr>
              <w:tabs>
                <w:tab w:val="left" w:pos="900"/>
              </w:tabs>
              <w:ind w:right="-810"/>
              <w:rPr>
                <w:rFonts w:cs="David"/>
                <w:rtl/>
              </w:rPr>
            </w:pPr>
          </w:p>
        </w:tc>
      </w:tr>
      <w:tr w:rsidR="003B6BA0" w:rsidRPr="004E5552" w14:paraId="61DC9986" w14:textId="77777777" w:rsidTr="00F35967">
        <w:tc>
          <w:tcPr>
            <w:tcW w:w="674" w:type="dxa"/>
            <w:shd w:val="clear" w:color="auto" w:fill="auto"/>
          </w:tcPr>
          <w:p w14:paraId="02D19BAF" w14:textId="77777777" w:rsidR="003B6BA0" w:rsidRPr="004E5552" w:rsidRDefault="003B6BA0" w:rsidP="00F35967">
            <w:pPr>
              <w:tabs>
                <w:tab w:val="left" w:pos="900"/>
              </w:tabs>
              <w:ind w:right="-810"/>
              <w:rPr>
                <w:rFonts w:cs="David"/>
                <w:rtl/>
              </w:rPr>
            </w:pPr>
            <w:r w:rsidRPr="004E5552">
              <w:rPr>
                <w:rFonts w:cs="David" w:hint="cs"/>
                <w:rtl/>
              </w:rPr>
              <w:t>2</w:t>
            </w:r>
          </w:p>
        </w:tc>
        <w:tc>
          <w:tcPr>
            <w:tcW w:w="5440" w:type="dxa"/>
            <w:shd w:val="clear" w:color="auto" w:fill="auto"/>
          </w:tcPr>
          <w:p w14:paraId="3E4E45F1"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 (מיני בר) כולל צג דיגיטאלי (ללא</w:t>
            </w:r>
          </w:p>
          <w:p w14:paraId="5BDDFF53" w14:textId="77777777" w:rsidR="003B6BA0" w:rsidRPr="004E5552" w:rsidRDefault="003B6BA0" w:rsidP="00F35967">
            <w:pPr>
              <w:tabs>
                <w:tab w:val="left" w:pos="900"/>
              </w:tabs>
              <w:ind w:right="-810"/>
              <w:rPr>
                <w:rFonts w:cs="David"/>
                <w:rtl/>
              </w:rPr>
            </w:pPr>
            <w:r w:rsidRPr="004E5552">
              <w:rPr>
                <w:rFonts w:cs="David" w:hint="cs"/>
                <w:rtl/>
              </w:rPr>
              <w:t xml:space="preserve">מסך מגע) </w:t>
            </w:r>
          </w:p>
          <w:p w14:paraId="6E98FCA6" w14:textId="77777777" w:rsidR="003B6BA0" w:rsidRPr="004E5552" w:rsidRDefault="003B6BA0" w:rsidP="00F35967">
            <w:pPr>
              <w:tabs>
                <w:tab w:val="left" w:pos="900"/>
              </w:tabs>
              <w:ind w:right="-810"/>
              <w:rPr>
                <w:rFonts w:cs="David"/>
                <w:rtl/>
              </w:rPr>
            </w:pPr>
          </w:p>
        </w:tc>
        <w:tc>
          <w:tcPr>
            <w:tcW w:w="2977" w:type="dxa"/>
            <w:shd w:val="clear" w:color="auto" w:fill="auto"/>
          </w:tcPr>
          <w:p w14:paraId="7E2162EA" w14:textId="77777777" w:rsidR="003B6BA0" w:rsidRPr="004E5552" w:rsidRDefault="003B6BA0" w:rsidP="00F35967">
            <w:pPr>
              <w:tabs>
                <w:tab w:val="left" w:pos="900"/>
              </w:tabs>
              <w:ind w:right="-810"/>
              <w:rPr>
                <w:rFonts w:cs="David"/>
                <w:rtl/>
              </w:rPr>
            </w:pPr>
          </w:p>
        </w:tc>
      </w:tr>
      <w:tr w:rsidR="003B6BA0" w:rsidRPr="004E5552" w14:paraId="472494E7" w14:textId="77777777" w:rsidTr="00F35967">
        <w:trPr>
          <w:trHeight w:val="532"/>
        </w:trPr>
        <w:tc>
          <w:tcPr>
            <w:tcW w:w="674" w:type="dxa"/>
            <w:shd w:val="clear" w:color="auto" w:fill="auto"/>
          </w:tcPr>
          <w:p w14:paraId="66FAA6E2" w14:textId="77777777" w:rsidR="003B6BA0" w:rsidRPr="004E5552" w:rsidRDefault="003B6BA0" w:rsidP="00F35967">
            <w:pPr>
              <w:tabs>
                <w:tab w:val="left" w:pos="900"/>
              </w:tabs>
              <w:ind w:right="-810"/>
              <w:rPr>
                <w:rFonts w:cs="David"/>
                <w:rtl/>
              </w:rPr>
            </w:pPr>
          </w:p>
        </w:tc>
        <w:tc>
          <w:tcPr>
            <w:tcW w:w="5440" w:type="dxa"/>
            <w:shd w:val="clear" w:color="auto" w:fill="auto"/>
          </w:tcPr>
          <w:p w14:paraId="38E119F2" w14:textId="77777777" w:rsidR="003B6BA0" w:rsidRPr="004E5552" w:rsidRDefault="003B6BA0" w:rsidP="00F35967">
            <w:pPr>
              <w:tabs>
                <w:tab w:val="left" w:pos="900"/>
              </w:tabs>
              <w:ind w:right="-810"/>
              <w:rPr>
                <w:rFonts w:cs="David"/>
                <w:b/>
                <w:bCs/>
                <w:sz w:val="36"/>
                <w:szCs w:val="36"/>
                <w:rtl/>
              </w:rPr>
            </w:pPr>
            <w:r w:rsidRPr="004E5552">
              <w:rPr>
                <w:rFonts w:cs="David" w:hint="cs"/>
                <w:b/>
                <w:bCs/>
                <w:sz w:val="36"/>
                <w:szCs w:val="36"/>
                <w:rtl/>
              </w:rPr>
              <w:t>סה"כ</w:t>
            </w:r>
          </w:p>
        </w:tc>
        <w:tc>
          <w:tcPr>
            <w:tcW w:w="2977" w:type="dxa"/>
            <w:shd w:val="clear" w:color="auto" w:fill="auto"/>
          </w:tcPr>
          <w:p w14:paraId="2EAD3DB2" w14:textId="77777777" w:rsidR="003B6BA0" w:rsidRPr="004E5552" w:rsidRDefault="003B6BA0" w:rsidP="00F35967">
            <w:pPr>
              <w:tabs>
                <w:tab w:val="left" w:pos="900"/>
              </w:tabs>
              <w:ind w:right="-810"/>
              <w:rPr>
                <w:rFonts w:cs="David"/>
                <w:rtl/>
              </w:rPr>
            </w:pPr>
          </w:p>
        </w:tc>
      </w:tr>
    </w:tbl>
    <w:p w14:paraId="61714772" w14:textId="77777777" w:rsidR="003B6BA0" w:rsidRDefault="003B6BA0" w:rsidP="003B6BA0">
      <w:pPr>
        <w:rPr>
          <w:rFonts w:cs="David"/>
          <w:b/>
          <w:bCs/>
          <w:rtl/>
          <w:lang w:eastAsia="en-US"/>
        </w:rPr>
      </w:pPr>
    </w:p>
    <w:p w14:paraId="51CEBEF9" w14:textId="77777777" w:rsidR="003B6BA0" w:rsidRPr="0062081D" w:rsidRDefault="003B6BA0" w:rsidP="004B5F14">
      <w:pPr>
        <w:numPr>
          <w:ilvl w:val="0"/>
          <w:numId w:val="47"/>
        </w:numPr>
        <w:ind w:right="-810"/>
        <w:jc w:val="both"/>
        <w:rPr>
          <w:rFonts w:cs="David"/>
          <w:rtl/>
          <w:lang w:eastAsia="en-US"/>
        </w:rPr>
      </w:pPr>
      <w:r w:rsidRPr="0062081D">
        <w:rPr>
          <w:rFonts w:cs="David" w:hint="cs"/>
          <w:rtl/>
          <w:lang w:eastAsia="en-US"/>
        </w:rPr>
        <w:t>עלות עבור שירותי אחזקה למתקני המים השולחנים-20% משקל בבחינת ההצעות</w:t>
      </w:r>
    </w:p>
    <w:p w14:paraId="03813924" w14:textId="77777777" w:rsidR="003B6BA0" w:rsidRDefault="003B6BA0" w:rsidP="003B6BA0">
      <w:pPr>
        <w:rPr>
          <w:rFonts w:cs="David"/>
          <w:b/>
          <w:bCs/>
          <w:rtl/>
          <w:lang w:eastAsia="en-US"/>
        </w:rPr>
      </w:pPr>
    </w:p>
    <w:tbl>
      <w:tblPr>
        <w:bidiVisual/>
        <w:tblW w:w="893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245"/>
        <w:gridCol w:w="3118"/>
      </w:tblGrid>
      <w:tr w:rsidR="003B6BA0" w:rsidRPr="004E5552" w14:paraId="7A385252" w14:textId="77777777" w:rsidTr="00F35967">
        <w:tc>
          <w:tcPr>
            <w:tcW w:w="571" w:type="dxa"/>
            <w:shd w:val="clear" w:color="auto" w:fill="auto"/>
          </w:tcPr>
          <w:p w14:paraId="0F79D606" w14:textId="77777777" w:rsidR="003B6BA0" w:rsidRPr="004E5552" w:rsidRDefault="003B6BA0" w:rsidP="00F35967">
            <w:pPr>
              <w:tabs>
                <w:tab w:val="left" w:pos="900"/>
              </w:tabs>
              <w:ind w:right="-810"/>
              <w:rPr>
                <w:rFonts w:cs="David"/>
                <w:b/>
                <w:bCs/>
                <w:rtl/>
              </w:rPr>
            </w:pPr>
          </w:p>
          <w:p w14:paraId="501463A5"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5245" w:type="dxa"/>
            <w:shd w:val="clear" w:color="auto" w:fill="auto"/>
          </w:tcPr>
          <w:p w14:paraId="393F8503"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3118" w:type="dxa"/>
            <w:shd w:val="clear" w:color="auto" w:fill="auto"/>
          </w:tcPr>
          <w:p w14:paraId="54DE9649" w14:textId="77777777" w:rsidR="003B6BA0" w:rsidRPr="004E5552" w:rsidRDefault="003B6BA0" w:rsidP="00F35967">
            <w:pPr>
              <w:tabs>
                <w:tab w:val="left" w:pos="900"/>
              </w:tabs>
              <w:ind w:right="-810"/>
              <w:rPr>
                <w:rFonts w:cs="David"/>
                <w:b/>
                <w:bCs/>
                <w:rtl/>
              </w:rPr>
            </w:pPr>
            <w:r w:rsidRPr="004E5552">
              <w:rPr>
                <w:rFonts w:cs="David" w:hint="cs"/>
                <w:b/>
                <w:bCs/>
                <w:rtl/>
              </w:rPr>
              <w:t>עלות אחזקה לשנה</w:t>
            </w:r>
          </w:p>
        </w:tc>
      </w:tr>
      <w:tr w:rsidR="003B6BA0" w:rsidRPr="004E5552" w14:paraId="039554AE" w14:textId="77777777" w:rsidTr="00F35967">
        <w:tc>
          <w:tcPr>
            <w:tcW w:w="571" w:type="dxa"/>
            <w:shd w:val="clear" w:color="auto" w:fill="auto"/>
          </w:tcPr>
          <w:p w14:paraId="5DBB11E4" w14:textId="77777777" w:rsidR="003B6BA0" w:rsidRPr="004E5552" w:rsidRDefault="003B6BA0" w:rsidP="00F35967">
            <w:pPr>
              <w:tabs>
                <w:tab w:val="left" w:pos="900"/>
              </w:tabs>
              <w:ind w:right="-810"/>
              <w:rPr>
                <w:rFonts w:cs="David"/>
                <w:rtl/>
              </w:rPr>
            </w:pPr>
            <w:r w:rsidRPr="004E5552">
              <w:rPr>
                <w:rFonts w:cs="David" w:hint="cs"/>
                <w:rtl/>
              </w:rPr>
              <w:t>1</w:t>
            </w:r>
          </w:p>
        </w:tc>
        <w:tc>
          <w:tcPr>
            <w:tcW w:w="5245" w:type="dxa"/>
            <w:shd w:val="clear" w:color="auto" w:fill="auto"/>
          </w:tcPr>
          <w:p w14:paraId="6CAA4CA4"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 (מיני בר) ללא צג דיגיטאלי</w:t>
            </w:r>
          </w:p>
          <w:p w14:paraId="5C4B103C" w14:textId="77777777" w:rsidR="003B6BA0" w:rsidRPr="004E5552" w:rsidRDefault="003B6BA0" w:rsidP="00F35967">
            <w:pPr>
              <w:tabs>
                <w:tab w:val="left" w:pos="900"/>
              </w:tabs>
              <w:ind w:right="-810"/>
              <w:rPr>
                <w:rFonts w:cs="David"/>
                <w:rtl/>
              </w:rPr>
            </w:pPr>
          </w:p>
        </w:tc>
        <w:tc>
          <w:tcPr>
            <w:tcW w:w="3118" w:type="dxa"/>
            <w:shd w:val="clear" w:color="auto" w:fill="auto"/>
          </w:tcPr>
          <w:p w14:paraId="46BAB3ED" w14:textId="77777777" w:rsidR="003B6BA0" w:rsidRPr="004E5552" w:rsidRDefault="003B6BA0" w:rsidP="00F35967">
            <w:pPr>
              <w:tabs>
                <w:tab w:val="left" w:pos="900"/>
              </w:tabs>
              <w:ind w:right="-810"/>
              <w:rPr>
                <w:rFonts w:cs="David"/>
                <w:highlight w:val="yellow"/>
                <w:rtl/>
              </w:rPr>
            </w:pPr>
          </w:p>
        </w:tc>
      </w:tr>
      <w:tr w:rsidR="003B6BA0" w:rsidRPr="004E5552" w14:paraId="31CC6C0F" w14:textId="77777777" w:rsidTr="00F35967">
        <w:trPr>
          <w:trHeight w:val="725"/>
        </w:trPr>
        <w:tc>
          <w:tcPr>
            <w:tcW w:w="571" w:type="dxa"/>
            <w:shd w:val="clear" w:color="auto" w:fill="auto"/>
          </w:tcPr>
          <w:p w14:paraId="12DE58ED" w14:textId="77777777" w:rsidR="003B6BA0" w:rsidRPr="004E5552" w:rsidRDefault="003B6BA0" w:rsidP="00F35967">
            <w:pPr>
              <w:tabs>
                <w:tab w:val="left" w:pos="900"/>
              </w:tabs>
              <w:ind w:right="-810"/>
              <w:rPr>
                <w:rFonts w:cs="David"/>
                <w:rtl/>
              </w:rPr>
            </w:pPr>
            <w:r w:rsidRPr="004E5552">
              <w:rPr>
                <w:rFonts w:cs="David" w:hint="cs"/>
                <w:rtl/>
              </w:rPr>
              <w:t>2</w:t>
            </w:r>
          </w:p>
        </w:tc>
        <w:tc>
          <w:tcPr>
            <w:tcW w:w="5245" w:type="dxa"/>
            <w:shd w:val="clear" w:color="auto" w:fill="auto"/>
          </w:tcPr>
          <w:p w14:paraId="77063B09"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שולחני(מיני בר) כולל צג דיגיטאלי</w:t>
            </w:r>
          </w:p>
          <w:p w14:paraId="4513B84A" w14:textId="77777777" w:rsidR="003B6BA0" w:rsidRPr="004E5552" w:rsidRDefault="003B6BA0" w:rsidP="00F35967">
            <w:pPr>
              <w:tabs>
                <w:tab w:val="left" w:pos="900"/>
              </w:tabs>
              <w:ind w:right="-810"/>
              <w:rPr>
                <w:rFonts w:cs="David"/>
                <w:rtl/>
              </w:rPr>
            </w:pPr>
            <w:r w:rsidRPr="004E5552">
              <w:rPr>
                <w:rFonts w:cs="David" w:hint="cs"/>
                <w:rtl/>
              </w:rPr>
              <w:t xml:space="preserve"> (ללא מסך מגע) </w:t>
            </w:r>
          </w:p>
          <w:p w14:paraId="2091B7A4" w14:textId="77777777" w:rsidR="003B6BA0" w:rsidRPr="004E5552" w:rsidRDefault="003B6BA0" w:rsidP="00F35967">
            <w:pPr>
              <w:tabs>
                <w:tab w:val="left" w:pos="900"/>
              </w:tabs>
              <w:ind w:right="-810"/>
              <w:rPr>
                <w:rFonts w:cs="David"/>
                <w:rtl/>
              </w:rPr>
            </w:pPr>
          </w:p>
        </w:tc>
        <w:tc>
          <w:tcPr>
            <w:tcW w:w="3118" w:type="dxa"/>
            <w:shd w:val="clear" w:color="auto" w:fill="auto"/>
          </w:tcPr>
          <w:p w14:paraId="113ED05E" w14:textId="77777777" w:rsidR="003B6BA0" w:rsidRPr="004E5552" w:rsidRDefault="003B6BA0" w:rsidP="00F35967">
            <w:pPr>
              <w:tabs>
                <w:tab w:val="left" w:pos="900"/>
              </w:tabs>
              <w:ind w:right="-810"/>
              <w:rPr>
                <w:rFonts w:cs="David"/>
                <w:highlight w:val="yellow"/>
                <w:rtl/>
              </w:rPr>
            </w:pPr>
          </w:p>
        </w:tc>
      </w:tr>
      <w:tr w:rsidR="003B6BA0" w:rsidRPr="004E5552" w14:paraId="62C7CF18" w14:textId="77777777" w:rsidTr="00F35967">
        <w:trPr>
          <w:trHeight w:val="692"/>
        </w:trPr>
        <w:tc>
          <w:tcPr>
            <w:tcW w:w="571" w:type="dxa"/>
            <w:shd w:val="clear" w:color="auto" w:fill="auto"/>
          </w:tcPr>
          <w:p w14:paraId="0A5A40FC" w14:textId="77777777" w:rsidR="003B6BA0" w:rsidRPr="004E5552" w:rsidRDefault="003B6BA0" w:rsidP="00F35967">
            <w:pPr>
              <w:tabs>
                <w:tab w:val="left" w:pos="900"/>
              </w:tabs>
              <w:ind w:right="-810"/>
              <w:rPr>
                <w:rFonts w:cs="David"/>
                <w:rtl/>
              </w:rPr>
            </w:pPr>
            <w:r w:rsidRPr="004E5552">
              <w:rPr>
                <w:rFonts w:cs="David" w:hint="cs"/>
                <w:rtl/>
              </w:rPr>
              <w:t>5</w:t>
            </w:r>
          </w:p>
        </w:tc>
        <w:tc>
          <w:tcPr>
            <w:tcW w:w="5245" w:type="dxa"/>
            <w:shd w:val="clear" w:color="auto" w:fill="auto"/>
          </w:tcPr>
          <w:p w14:paraId="437BCC9A" w14:textId="77777777" w:rsidR="003B6BA0" w:rsidRPr="004E5552" w:rsidRDefault="003B6BA0" w:rsidP="00F35967">
            <w:pPr>
              <w:tabs>
                <w:tab w:val="left" w:pos="900"/>
              </w:tabs>
              <w:ind w:right="-810"/>
              <w:rPr>
                <w:rFonts w:cs="David"/>
                <w:rtl/>
              </w:rPr>
            </w:pPr>
            <w:r w:rsidRPr="004E5552">
              <w:rPr>
                <w:rFonts w:cs="David" w:hint="cs"/>
                <w:b/>
                <w:bCs/>
                <w:sz w:val="36"/>
                <w:szCs w:val="36"/>
                <w:rtl/>
              </w:rPr>
              <w:t>סה"כ</w:t>
            </w:r>
          </w:p>
        </w:tc>
        <w:tc>
          <w:tcPr>
            <w:tcW w:w="3118" w:type="dxa"/>
            <w:shd w:val="clear" w:color="auto" w:fill="auto"/>
          </w:tcPr>
          <w:p w14:paraId="7F650D9A" w14:textId="77777777" w:rsidR="003B6BA0" w:rsidRPr="004E5552" w:rsidRDefault="003B6BA0" w:rsidP="00F35967">
            <w:pPr>
              <w:tabs>
                <w:tab w:val="left" w:pos="900"/>
              </w:tabs>
              <w:ind w:right="-810"/>
              <w:rPr>
                <w:rFonts w:cs="David"/>
                <w:highlight w:val="yellow"/>
                <w:rtl/>
              </w:rPr>
            </w:pPr>
          </w:p>
        </w:tc>
      </w:tr>
    </w:tbl>
    <w:p w14:paraId="2660B931" w14:textId="77777777" w:rsidR="003B6BA0" w:rsidRDefault="003B6BA0" w:rsidP="003B6BA0">
      <w:pPr>
        <w:rPr>
          <w:rFonts w:cs="David"/>
          <w:b/>
          <w:bCs/>
          <w:rtl/>
          <w:lang w:eastAsia="en-US"/>
        </w:rPr>
      </w:pPr>
    </w:p>
    <w:p w14:paraId="67AD4EBC" w14:textId="77777777" w:rsidR="003B6BA0" w:rsidRDefault="003B6BA0" w:rsidP="004B5F14">
      <w:pPr>
        <w:numPr>
          <w:ilvl w:val="1"/>
          <w:numId w:val="46"/>
        </w:numPr>
        <w:spacing w:line="360" w:lineRule="auto"/>
        <w:contextualSpacing/>
        <w:jc w:val="both"/>
        <w:rPr>
          <w:rFonts w:cs="David"/>
          <w:b/>
          <w:bCs/>
          <w:lang w:eastAsia="en-US"/>
        </w:rPr>
      </w:pPr>
      <w:r w:rsidRPr="0062081D">
        <w:rPr>
          <w:rFonts w:ascii="David" w:hAnsi="David" w:cs="David" w:hint="cs"/>
          <w:b/>
          <w:bCs/>
          <w:u w:val="single"/>
          <w:rtl/>
        </w:rPr>
        <w:t>הצעת המחיר</w:t>
      </w:r>
      <w:r>
        <w:rPr>
          <w:rFonts w:ascii="David" w:hAnsi="David" w:cs="David" w:hint="cs"/>
          <w:b/>
          <w:bCs/>
          <w:u w:val="single"/>
          <w:rtl/>
        </w:rPr>
        <w:t xml:space="preserve"> לקולרים </w:t>
      </w:r>
      <w:r w:rsidRPr="0062081D">
        <w:rPr>
          <w:rFonts w:ascii="David" w:hAnsi="David" w:cs="David" w:hint="cs"/>
          <w:b/>
          <w:bCs/>
          <w:u w:val="single"/>
          <w:rtl/>
        </w:rPr>
        <w:t xml:space="preserve">- </w:t>
      </w:r>
      <w:r>
        <w:rPr>
          <w:rFonts w:cs="David" w:hint="cs"/>
          <w:b/>
          <w:bCs/>
          <w:rtl/>
          <w:lang w:eastAsia="en-US"/>
        </w:rPr>
        <w:t xml:space="preserve">80% משקל בבחינת ההצעות </w:t>
      </w:r>
    </w:p>
    <w:p w14:paraId="7EB27C80" w14:textId="77777777" w:rsidR="003B6BA0" w:rsidRDefault="003B6BA0" w:rsidP="003B6BA0">
      <w:pPr>
        <w:ind w:left="360" w:right="-810"/>
        <w:jc w:val="both"/>
        <w:rPr>
          <w:rFonts w:cs="David"/>
        </w:rPr>
      </w:pPr>
      <w:r w:rsidRPr="00DE290C">
        <w:rPr>
          <w:rFonts w:cs="David" w:hint="cs"/>
          <w:rtl/>
          <w:lang w:eastAsia="en-US"/>
        </w:rPr>
        <w:t xml:space="preserve">עבור </w:t>
      </w:r>
      <w:r>
        <w:rPr>
          <w:rFonts w:cs="David" w:hint="cs"/>
          <w:rtl/>
          <w:lang w:eastAsia="en-US"/>
        </w:rPr>
        <w:t>אספקה והתקנה של קולרים, כמתואר במפרט הטכני</w:t>
      </w:r>
      <w:r>
        <w:rPr>
          <w:rFonts w:cs="David" w:hint="cs"/>
          <w:rtl/>
        </w:rPr>
        <w:t>:</w:t>
      </w:r>
    </w:p>
    <w:p w14:paraId="205F4485" w14:textId="77777777" w:rsidR="003B6BA0" w:rsidRDefault="003B6BA0" w:rsidP="003B6BA0">
      <w:pPr>
        <w:rPr>
          <w:rFonts w:cs="David"/>
          <w:b/>
          <w:bCs/>
          <w:rtl/>
          <w:lang w:eastAsia="en-US"/>
        </w:rPr>
      </w:pPr>
    </w:p>
    <w:tbl>
      <w:tblPr>
        <w:bidiVisual/>
        <w:tblW w:w="894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873"/>
        <w:gridCol w:w="3402"/>
      </w:tblGrid>
      <w:tr w:rsidR="003B6BA0" w:rsidRPr="004E5552" w14:paraId="6F31DA4D" w14:textId="77777777" w:rsidTr="00F35967">
        <w:tc>
          <w:tcPr>
            <w:tcW w:w="674" w:type="dxa"/>
            <w:shd w:val="clear" w:color="auto" w:fill="auto"/>
          </w:tcPr>
          <w:p w14:paraId="01D46C46" w14:textId="77777777" w:rsidR="003B6BA0" w:rsidRPr="004E5552" w:rsidRDefault="003B6BA0" w:rsidP="00F35967">
            <w:pPr>
              <w:tabs>
                <w:tab w:val="left" w:pos="900"/>
              </w:tabs>
              <w:ind w:right="-810"/>
              <w:rPr>
                <w:rFonts w:cs="David"/>
                <w:b/>
                <w:bCs/>
                <w:rtl/>
              </w:rPr>
            </w:pPr>
          </w:p>
          <w:p w14:paraId="4D4A779F"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4873" w:type="dxa"/>
            <w:shd w:val="clear" w:color="auto" w:fill="auto"/>
          </w:tcPr>
          <w:p w14:paraId="3CDBDF76"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3402" w:type="dxa"/>
            <w:shd w:val="clear" w:color="auto" w:fill="auto"/>
          </w:tcPr>
          <w:p w14:paraId="5A189466" w14:textId="77777777" w:rsidR="003B6BA0" w:rsidRPr="004E5552" w:rsidRDefault="003B6BA0" w:rsidP="00F35967">
            <w:pPr>
              <w:tabs>
                <w:tab w:val="left" w:pos="900"/>
              </w:tabs>
              <w:ind w:right="-810"/>
              <w:rPr>
                <w:rFonts w:cs="David"/>
                <w:b/>
                <w:bCs/>
                <w:rtl/>
              </w:rPr>
            </w:pPr>
            <w:r w:rsidRPr="004E5552">
              <w:rPr>
                <w:rFonts w:cs="David" w:hint="cs"/>
                <w:b/>
                <w:bCs/>
                <w:rtl/>
              </w:rPr>
              <w:t>עלות המתקן בלבד</w:t>
            </w:r>
          </w:p>
          <w:p w14:paraId="7C01E16C" w14:textId="77777777" w:rsidR="003B6BA0" w:rsidRPr="004E5552" w:rsidRDefault="003B6BA0" w:rsidP="00F35967">
            <w:pPr>
              <w:tabs>
                <w:tab w:val="left" w:pos="900"/>
              </w:tabs>
              <w:ind w:right="-810"/>
              <w:rPr>
                <w:rFonts w:cs="David"/>
                <w:b/>
                <w:bCs/>
                <w:rtl/>
              </w:rPr>
            </w:pPr>
          </w:p>
        </w:tc>
      </w:tr>
      <w:tr w:rsidR="003B6BA0" w:rsidRPr="004E5552" w14:paraId="359800FB" w14:textId="77777777" w:rsidTr="00F35967">
        <w:tc>
          <w:tcPr>
            <w:tcW w:w="674" w:type="dxa"/>
            <w:shd w:val="clear" w:color="auto" w:fill="auto"/>
          </w:tcPr>
          <w:p w14:paraId="6690B5BB" w14:textId="77777777" w:rsidR="003B6BA0" w:rsidRPr="004E5552" w:rsidRDefault="003B6BA0" w:rsidP="00F35967">
            <w:pPr>
              <w:tabs>
                <w:tab w:val="left" w:pos="900"/>
              </w:tabs>
              <w:ind w:right="-810"/>
              <w:rPr>
                <w:rFonts w:cs="David"/>
                <w:rtl/>
              </w:rPr>
            </w:pPr>
            <w:r w:rsidRPr="004E5552">
              <w:rPr>
                <w:rFonts w:cs="David" w:hint="cs"/>
                <w:rtl/>
              </w:rPr>
              <w:t>1</w:t>
            </w:r>
          </w:p>
        </w:tc>
        <w:tc>
          <w:tcPr>
            <w:tcW w:w="4873" w:type="dxa"/>
            <w:shd w:val="clear" w:color="auto" w:fill="auto"/>
          </w:tcPr>
          <w:p w14:paraId="5898A737" w14:textId="77777777" w:rsidR="003B6BA0" w:rsidRPr="004E5552" w:rsidRDefault="003B6BA0" w:rsidP="00F35967">
            <w:pPr>
              <w:tabs>
                <w:tab w:val="left" w:pos="900"/>
              </w:tabs>
              <w:ind w:right="-810"/>
              <w:rPr>
                <w:rFonts w:cs="David"/>
                <w:rtl/>
              </w:rPr>
            </w:pPr>
            <w:r w:rsidRPr="004E5552">
              <w:rPr>
                <w:rFonts w:cs="David" w:hint="cs"/>
                <w:rtl/>
              </w:rPr>
              <w:t xml:space="preserve">מתקן מים ריצפתי, מים </w:t>
            </w:r>
            <w:r>
              <w:rPr>
                <w:rFonts w:cs="David" w:hint="cs"/>
                <w:rtl/>
              </w:rPr>
              <w:t xml:space="preserve"> </w:t>
            </w:r>
            <w:r w:rsidRPr="004E5552">
              <w:rPr>
                <w:rFonts w:cs="David" w:hint="cs"/>
                <w:rtl/>
              </w:rPr>
              <w:t>חמים-קרים</w:t>
            </w:r>
          </w:p>
          <w:p w14:paraId="7353D27A" w14:textId="77777777" w:rsidR="003B6BA0" w:rsidRPr="004E5552" w:rsidRDefault="003B6BA0" w:rsidP="00F35967">
            <w:pPr>
              <w:tabs>
                <w:tab w:val="left" w:pos="900"/>
              </w:tabs>
              <w:ind w:right="-810"/>
              <w:rPr>
                <w:rFonts w:cs="David"/>
                <w:rtl/>
              </w:rPr>
            </w:pPr>
          </w:p>
        </w:tc>
        <w:tc>
          <w:tcPr>
            <w:tcW w:w="3402" w:type="dxa"/>
            <w:shd w:val="clear" w:color="auto" w:fill="auto"/>
          </w:tcPr>
          <w:p w14:paraId="71BE88EE" w14:textId="77777777" w:rsidR="003B6BA0" w:rsidRPr="004E5552" w:rsidRDefault="003B6BA0" w:rsidP="00F35967">
            <w:pPr>
              <w:tabs>
                <w:tab w:val="left" w:pos="900"/>
              </w:tabs>
              <w:ind w:right="-810"/>
              <w:rPr>
                <w:rFonts w:cs="David"/>
                <w:rtl/>
              </w:rPr>
            </w:pPr>
          </w:p>
        </w:tc>
      </w:tr>
      <w:tr w:rsidR="003B6BA0" w:rsidRPr="004E5552" w14:paraId="4AC13DD6" w14:textId="77777777" w:rsidTr="00F35967">
        <w:tc>
          <w:tcPr>
            <w:tcW w:w="674" w:type="dxa"/>
            <w:shd w:val="clear" w:color="auto" w:fill="auto"/>
          </w:tcPr>
          <w:p w14:paraId="236A7407" w14:textId="77777777" w:rsidR="003B6BA0" w:rsidRPr="004E5552" w:rsidRDefault="003B6BA0" w:rsidP="00F35967">
            <w:pPr>
              <w:tabs>
                <w:tab w:val="left" w:pos="900"/>
              </w:tabs>
              <w:ind w:right="-810"/>
              <w:rPr>
                <w:rFonts w:cs="David"/>
                <w:rtl/>
              </w:rPr>
            </w:pPr>
            <w:r w:rsidRPr="004E5552">
              <w:rPr>
                <w:rFonts w:cs="David" w:hint="cs"/>
                <w:rtl/>
              </w:rPr>
              <w:t>2</w:t>
            </w:r>
          </w:p>
        </w:tc>
        <w:tc>
          <w:tcPr>
            <w:tcW w:w="4873" w:type="dxa"/>
            <w:shd w:val="clear" w:color="auto" w:fill="auto"/>
          </w:tcPr>
          <w:p w14:paraId="45F1F806" w14:textId="77777777" w:rsidR="003B6BA0" w:rsidRPr="004E5552" w:rsidRDefault="003B6BA0" w:rsidP="00F35967">
            <w:pPr>
              <w:tabs>
                <w:tab w:val="left" w:pos="900"/>
              </w:tabs>
              <w:ind w:right="-810"/>
              <w:rPr>
                <w:rFonts w:cs="David"/>
                <w:rtl/>
              </w:rPr>
            </w:pPr>
            <w:r w:rsidRPr="004E5552">
              <w:rPr>
                <w:rFonts w:cs="David" w:hint="cs"/>
                <w:rtl/>
              </w:rPr>
              <w:t>מתקן ריצפתי (קולר), מים קרים</w:t>
            </w:r>
            <w:r>
              <w:rPr>
                <w:rFonts w:cs="David" w:hint="cs"/>
                <w:rtl/>
              </w:rPr>
              <w:t xml:space="preserve"> </w:t>
            </w:r>
            <w:r w:rsidRPr="004E5552">
              <w:rPr>
                <w:rFonts w:cs="David" w:hint="cs"/>
                <w:rtl/>
              </w:rPr>
              <w:t>בלבד, בעל 3 ברזים</w:t>
            </w:r>
          </w:p>
          <w:p w14:paraId="6EC4E2F5" w14:textId="77777777" w:rsidR="003B6BA0" w:rsidRPr="004E5552" w:rsidRDefault="003B6BA0" w:rsidP="00F35967">
            <w:pPr>
              <w:tabs>
                <w:tab w:val="left" w:pos="900"/>
              </w:tabs>
              <w:ind w:right="-810"/>
              <w:rPr>
                <w:rFonts w:cs="David"/>
                <w:rtl/>
              </w:rPr>
            </w:pPr>
          </w:p>
        </w:tc>
        <w:tc>
          <w:tcPr>
            <w:tcW w:w="3402" w:type="dxa"/>
            <w:shd w:val="clear" w:color="auto" w:fill="auto"/>
          </w:tcPr>
          <w:p w14:paraId="1243B69C" w14:textId="77777777" w:rsidR="003B6BA0" w:rsidRPr="004E5552" w:rsidRDefault="003B6BA0" w:rsidP="00F35967">
            <w:pPr>
              <w:tabs>
                <w:tab w:val="left" w:pos="900"/>
              </w:tabs>
              <w:ind w:right="-810"/>
              <w:rPr>
                <w:rFonts w:cs="David"/>
                <w:rtl/>
              </w:rPr>
            </w:pPr>
          </w:p>
        </w:tc>
      </w:tr>
      <w:tr w:rsidR="003B6BA0" w:rsidRPr="004E5552" w14:paraId="3B76797B" w14:textId="77777777" w:rsidTr="00F35967">
        <w:tc>
          <w:tcPr>
            <w:tcW w:w="674" w:type="dxa"/>
            <w:shd w:val="clear" w:color="auto" w:fill="auto"/>
          </w:tcPr>
          <w:p w14:paraId="726E194D" w14:textId="77777777" w:rsidR="003B6BA0" w:rsidRPr="004E5552" w:rsidRDefault="003B6BA0" w:rsidP="00F35967">
            <w:pPr>
              <w:tabs>
                <w:tab w:val="left" w:pos="900"/>
              </w:tabs>
              <w:ind w:right="-810"/>
              <w:rPr>
                <w:rFonts w:cs="David"/>
                <w:rtl/>
              </w:rPr>
            </w:pPr>
            <w:r w:rsidRPr="004E5552">
              <w:rPr>
                <w:rFonts w:cs="David" w:hint="cs"/>
                <w:rtl/>
              </w:rPr>
              <w:t>3</w:t>
            </w:r>
          </w:p>
        </w:tc>
        <w:tc>
          <w:tcPr>
            <w:tcW w:w="4873" w:type="dxa"/>
            <w:shd w:val="clear" w:color="auto" w:fill="auto"/>
          </w:tcPr>
          <w:p w14:paraId="04CD81A8" w14:textId="77777777" w:rsidR="003B6BA0" w:rsidRPr="004E5552" w:rsidRDefault="003B6BA0" w:rsidP="00F35967">
            <w:pPr>
              <w:tabs>
                <w:tab w:val="left" w:pos="900"/>
              </w:tabs>
              <w:ind w:right="-810"/>
              <w:rPr>
                <w:rFonts w:cs="David"/>
                <w:rtl/>
              </w:rPr>
            </w:pPr>
            <w:r w:rsidRPr="004E5552">
              <w:rPr>
                <w:rFonts w:cs="David" w:hint="cs"/>
                <w:rtl/>
              </w:rPr>
              <w:t>מתקן ריצפתי (קולר), מים קרים בלבד, בעל 2 ברזים</w:t>
            </w:r>
          </w:p>
          <w:p w14:paraId="5AF3C60C" w14:textId="77777777" w:rsidR="003B6BA0" w:rsidRPr="004E5552" w:rsidRDefault="003B6BA0" w:rsidP="00F35967">
            <w:pPr>
              <w:tabs>
                <w:tab w:val="left" w:pos="900"/>
              </w:tabs>
              <w:ind w:right="-810"/>
              <w:rPr>
                <w:rFonts w:cs="David"/>
                <w:rtl/>
              </w:rPr>
            </w:pPr>
          </w:p>
        </w:tc>
        <w:tc>
          <w:tcPr>
            <w:tcW w:w="3402" w:type="dxa"/>
            <w:shd w:val="clear" w:color="auto" w:fill="auto"/>
          </w:tcPr>
          <w:p w14:paraId="5501A727" w14:textId="77777777" w:rsidR="003B6BA0" w:rsidRPr="004E5552" w:rsidRDefault="003B6BA0" w:rsidP="00F35967">
            <w:pPr>
              <w:tabs>
                <w:tab w:val="left" w:pos="900"/>
              </w:tabs>
              <w:ind w:right="-810"/>
              <w:rPr>
                <w:rFonts w:cs="David"/>
                <w:rtl/>
              </w:rPr>
            </w:pPr>
          </w:p>
        </w:tc>
      </w:tr>
      <w:tr w:rsidR="003B6BA0" w:rsidRPr="004E5552" w14:paraId="7361BB8C" w14:textId="77777777" w:rsidTr="00F35967">
        <w:trPr>
          <w:trHeight w:val="685"/>
        </w:trPr>
        <w:tc>
          <w:tcPr>
            <w:tcW w:w="674" w:type="dxa"/>
            <w:shd w:val="clear" w:color="auto" w:fill="auto"/>
          </w:tcPr>
          <w:p w14:paraId="4B1F3641" w14:textId="77777777" w:rsidR="003B6BA0" w:rsidRPr="004E5552" w:rsidRDefault="003B6BA0" w:rsidP="00F35967">
            <w:pPr>
              <w:tabs>
                <w:tab w:val="left" w:pos="900"/>
              </w:tabs>
              <w:ind w:right="-810"/>
              <w:rPr>
                <w:rFonts w:cs="David"/>
                <w:rtl/>
              </w:rPr>
            </w:pPr>
          </w:p>
        </w:tc>
        <w:tc>
          <w:tcPr>
            <w:tcW w:w="4873" w:type="dxa"/>
            <w:shd w:val="clear" w:color="auto" w:fill="auto"/>
          </w:tcPr>
          <w:p w14:paraId="07713BE6" w14:textId="77777777" w:rsidR="003B6BA0" w:rsidRPr="004E5552" w:rsidRDefault="003B6BA0" w:rsidP="00F35967">
            <w:pPr>
              <w:tabs>
                <w:tab w:val="left" w:pos="900"/>
              </w:tabs>
              <w:ind w:right="-810"/>
              <w:rPr>
                <w:rFonts w:cs="David"/>
                <w:rtl/>
              </w:rPr>
            </w:pPr>
            <w:r w:rsidRPr="004E5552">
              <w:rPr>
                <w:rFonts w:cs="David" w:hint="cs"/>
                <w:b/>
                <w:bCs/>
                <w:sz w:val="36"/>
                <w:szCs w:val="36"/>
                <w:rtl/>
              </w:rPr>
              <w:t>סה"כ</w:t>
            </w:r>
          </w:p>
        </w:tc>
        <w:tc>
          <w:tcPr>
            <w:tcW w:w="3402" w:type="dxa"/>
            <w:shd w:val="clear" w:color="auto" w:fill="auto"/>
          </w:tcPr>
          <w:p w14:paraId="1E13A9B1" w14:textId="77777777" w:rsidR="003B6BA0" w:rsidRPr="004E5552" w:rsidRDefault="003B6BA0" w:rsidP="00F35967">
            <w:pPr>
              <w:tabs>
                <w:tab w:val="left" w:pos="900"/>
              </w:tabs>
              <w:ind w:right="-810"/>
              <w:rPr>
                <w:rFonts w:cs="David"/>
                <w:rtl/>
              </w:rPr>
            </w:pPr>
          </w:p>
        </w:tc>
      </w:tr>
    </w:tbl>
    <w:p w14:paraId="0764D84F" w14:textId="77777777" w:rsidR="003B6BA0" w:rsidRPr="00CE17E4" w:rsidRDefault="003B6BA0" w:rsidP="003B6BA0">
      <w:pPr>
        <w:rPr>
          <w:rFonts w:cs="David"/>
          <w:b/>
          <w:bCs/>
          <w:rtl/>
          <w:lang w:eastAsia="en-US"/>
        </w:rPr>
      </w:pPr>
    </w:p>
    <w:p w14:paraId="42CAF849" w14:textId="77777777" w:rsidR="003B6BA0" w:rsidRDefault="003B6BA0" w:rsidP="003B6BA0">
      <w:pPr>
        <w:rPr>
          <w:rFonts w:cs="David"/>
          <w:b/>
          <w:bCs/>
          <w:rtl/>
          <w:lang w:eastAsia="en-US"/>
        </w:rPr>
      </w:pPr>
      <w:r>
        <w:rPr>
          <w:rFonts w:cs="David" w:hint="cs"/>
          <w:b/>
          <w:bCs/>
          <w:rtl/>
          <w:lang w:eastAsia="en-US"/>
        </w:rPr>
        <w:t>עלות עבור שירותי אחזקה לקולרים-20% משקל בבחינת ההצעות</w:t>
      </w:r>
    </w:p>
    <w:tbl>
      <w:tblPr>
        <w:bidiVisual/>
        <w:tblW w:w="892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962"/>
        <w:gridCol w:w="3260"/>
      </w:tblGrid>
      <w:tr w:rsidR="003B6BA0" w:rsidRPr="004E5552" w14:paraId="2D650A88" w14:textId="77777777" w:rsidTr="00F35967">
        <w:tc>
          <w:tcPr>
            <w:tcW w:w="706" w:type="dxa"/>
            <w:shd w:val="clear" w:color="auto" w:fill="auto"/>
          </w:tcPr>
          <w:p w14:paraId="7FA3DB16" w14:textId="77777777" w:rsidR="003B6BA0" w:rsidRPr="004E5552" w:rsidRDefault="003B6BA0" w:rsidP="00F35967">
            <w:pPr>
              <w:tabs>
                <w:tab w:val="left" w:pos="900"/>
              </w:tabs>
              <w:ind w:right="-810"/>
              <w:rPr>
                <w:rFonts w:cs="David"/>
                <w:b/>
                <w:bCs/>
                <w:rtl/>
              </w:rPr>
            </w:pPr>
          </w:p>
          <w:p w14:paraId="4C18E1A3"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4962" w:type="dxa"/>
            <w:shd w:val="clear" w:color="auto" w:fill="auto"/>
          </w:tcPr>
          <w:p w14:paraId="719513C9"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3260" w:type="dxa"/>
            <w:shd w:val="clear" w:color="auto" w:fill="auto"/>
          </w:tcPr>
          <w:p w14:paraId="7F250399" w14:textId="77777777" w:rsidR="003B6BA0" w:rsidRPr="004E5552" w:rsidRDefault="003B6BA0" w:rsidP="00F35967">
            <w:pPr>
              <w:tabs>
                <w:tab w:val="left" w:pos="900"/>
              </w:tabs>
              <w:ind w:right="-810"/>
              <w:rPr>
                <w:rFonts w:cs="David"/>
                <w:b/>
                <w:bCs/>
                <w:rtl/>
              </w:rPr>
            </w:pPr>
            <w:r w:rsidRPr="004E5552">
              <w:rPr>
                <w:rFonts w:cs="David" w:hint="cs"/>
                <w:b/>
                <w:bCs/>
                <w:rtl/>
              </w:rPr>
              <w:t xml:space="preserve">עלות אחזקה </w:t>
            </w:r>
          </w:p>
          <w:p w14:paraId="4A07EEE8" w14:textId="77777777" w:rsidR="003B6BA0" w:rsidRPr="004E5552" w:rsidRDefault="003B6BA0" w:rsidP="00F35967">
            <w:pPr>
              <w:tabs>
                <w:tab w:val="left" w:pos="900"/>
              </w:tabs>
              <w:ind w:right="-810"/>
              <w:rPr>
                <w:rFonts w:cs="David"/>
                <w:b/>
                <w:bCs/>
                <w:rtl/>
              </w:rPr>
            </w:pPr>
            <w:r w:rsidRPr="004E5552">
              <w:rPr>
                <w:rFonts w:cs="David" w:hint="cs"/>
                <w:b/>
                <w:bCs/>
                <w:rtl/>
              </w:rPr>
              <w:t>לשנה</w:t>
            </w:r>
          </w:p>
        </w:tc>
      </w:tr>
      <w:tr w:rsidR="003B6BA0" w:rsidRPr="004E5552" w14:paraId="77A6E5AD" w14:textId="77777777" w:rsidTr="00F35967">
        <w:tc>
          <w:tcPr>
            <w:tcW w:w="706" w:type="dxa"/>
            <w:shd w:val="clear" w:color="auto" w:fill="auto"/>
          </w:tcPr>
          <w:p w14:paraId="1851CB7D" w14:textId="77777777" w:rsidR="003B6BA0" w:rsidRPr="004E5552" w:rsidRDefault="003B6BA0" w:rsidP="00F35967">
            <w:pPr>
              <w:tabs>
                <w:tab w:val="left" w:pos="900"/>
              </w:tabs>
              <w:ind w:right="-810"/>
              <w:rPr>
                <w:rFonts w:cs="David"/>
                <w:rtl/>
              </w:rPr>
            </w:pPr>
            <w:r w:rsidRPr="004E5552">
              <w:rPr>
                <w:rFonts w:cs="David" w:hint="cs"/>
                <w:rtl/>
              </w:rPr>
              <w:t>1</w:t>
            </w:r>
          </w:p>
        </w:tc>
        <w:tc>
          <w:tcPr>
            <w:tcW w:w="4962" w:type="dxa"/>
            <w:shd w:val="clear" w:color="auto" w:fill="auto"/>
          </w:tcPr>
          <w:p w14:paraId="14F84A36" w14:textId="77777777" w:rsidR="003B6BA0" w:rsidRPr="004E5552" w:rsidRDefault="003B6BA0" w:rsidP="00F35967">
            <w:pPr>
              <w:tabs>
                <w:tab w:val="left" w:pos="900"/>
              </w:tabs>
              <w:ind w:right="-810"/>
              <w:rPr>
                <w:rFonts w:cs="David"/>
                <w:sz w:val="22"/>
                <w:szCs w:val="22"/>
                <w:rtl/>
              </w:rPr>
            </w:pPr>
            <w:r w:rsidRPr="004E5552">
              <w:rPr>
                <w:rFonts w:cs="David" w:hint="cs"/>
                <w:sz w:val="22"/>
                <w:szCs w:val="22"/>
                <w:rtl/>
              </w:rPr>
              <w:t>מתקן מים ריצפתי, מים חמים-קרים</w:t>
            </w:r>
          </w:p>
          <w:p w14:paraId="1443BE41" w14:textId="77777777" w:rsidR="003B6BA0" w:rsidRPr="004E5552" w:rsidRDefault="003B6BA0" w:rsidP="00F35967">
            <w:pPr>
              <w:tabs>
                <w:tab w:val="left" w:pos="900"/>
              </w:tabs>
              <w:ind w:right="-810"/>
              <w:rPr>
                <w:rFonts w:cs="David"/>
                <w:sz w:val="22"/>
                <w:szCs w:val="22"/>
                <w:rtl/>
              </w:rPr>
            </w:pPr>
          </w:p>
        </w:tc>
        <w:tc>
          <w:tcPr>
            <w:tcW w:w="3260" w:type="dxa"/>
            <w:shd w:val="clear" w:color="auto" w:fill="auto"/>
          </w:tcPr>
          <w:p w14:paraId="05E685C7" w14:textId="77777777" w:rsidR="003B6BA0" w:rsidRPr="004E5552" w:rsidRDefault="003B6BA0" w:rsidP="00F35967">
            <w:pPr>
              <w:tabs>
                <w:tab w:val="left" w:pos="900"/>
              </w:tabs>
              <w:ind w:right="-810"/>
              <w:rPr>
                <w:rFonts w:cs="David"/>
                <w:highlight w:val="yellow"/>
                <w:rtl/>
              </w:rPr>
            </w:pPr>
          </w:p>
        </w:tc>
      </w:tr>
      <w:tr w:rsidR="003B6BA0" w:rsidRPr="004E5552" w14:paraId="7239C7F7" w14:textId="77777777" w:rsidTr="00F35967">
        <w:tc>
          <w:tcPr>
            <w:tcW w:w="706" w:type="dxa"/>
            <w:shd w:val="clear" w:color="auto" w:fill="auto"/>
          </w:tcPr>
          <w:p w14:paraId="58C61B80" w14:textId="77777777" w:rsidR="003B6BA0" w:rsidRPr="004E5552" w:rsidRDefault="003B6BA0" w:rsidP="00F35967">
            <w:pPr>
              <w:tabs>
                <w:tab w:val="left" w:pos="900"/>
              </w:tabs>
              <w:ind w:right="-810"/>
              <w:rPr>
                <w:rFonts w:cs="David"/>
                <w:rtl/>
              </w:rPr>
            </w:pPr>
            <w:r w:rsidRPr="004E5552">
              <w:rPr>
                <w:rFonts w:cs="David" w:hint="cs"/>
                <w:rtl/>
              </w:rPr>
              <w:t>2</w:t>
            </w:r>
          </w:p>
        </w:tc>
        <w:tc>
          <w:tcPr>
            <w:tcW w:w="4962" w:type="dxa"/>
            <w:shd w:val="clear" w:color="auto" w:fill="auto"/>
          </w:tcPr>
          <w:p w14:paraId="4319EEDE" w14:textId="77777777" w:rsidR="003B6BA0" w:rsidRPr="004E5552" w:rsidRDefault="003B6BA0" w:rsidP="00F35967">
            <w:pPr>
              <w:tabs>
                <w:tab w:val="left" w:pos="900"/>
              </w:tabs>
              <w:ind w:right="-810"/>
              <w:rPr>
                <w:rFonts w:cs="David"/>
                <w:sz w:val="22"/>
                <w:szCs w:val="22"/>
                <w:rtl/>
              </w:rPr>
            </w:pPr>
            <w:r w:rsidRPr="004E5552">
              <w:rPr>
                <w:rFonts w:cs="David" w:hint="cs"/>
                <w:sz w:val="22"/>
                <w:szCs w:val="22"/>
                <w:rtl/>
              </w:rPr>
              <w:t>מתקן ריצפתי (קולר), מים קרים בלבד, בעל 3 ברזים</w:t>
            </w:r>
          </w:p>
          <w:p w14:paraId="54ED8DAB" w14:textId="77777777" w:rsidR="003B6BA0" w:rsidRPr="004E5552" w:rsidRDefault="003B6BA0" w:rsidP="00F35967">
            <w:pPr>
              <w:tabs>
                <w:tab w:val="left" w:pos="900"/>
              </w:tabs>
              <w:ind w:right="-810"/>
              <w:rPr>
                <w:rFonts w:cs="David"/>
                <w:sz w:val="22"/>
                <w:szCs w:val="22"/>
                <w:rtl/>
              </w:rPr>
            </w:pPr>
          </w:p>
        </w:tc>
        <w:tc>
          <w:tcPr>
            <w:tcW w:w="3260" w:type="dxa"/>
            <w:shd w:val="clear" w:color="auto" w:fill="auto"/>
          </w:tcPr>
          <w:p w14:paraId="3860BCDA" w14:textId="77777777" w:rsidR="003B6BA0" w:rsidRPr="004E5552" w:rsidRDefault="003B6BA0" w:rsidP="00F35967">
            <w:pPr>
              <w:tabs>
                <w:tab w:val="left" w:pos="900"/>
              </w:tabs>
              <w:ind w:right="-810"/>
              <w:rPr>
                <w:rFonts w:cs="David"/>
                <w:highlight w:val="yellow"/>
                <w:rtl/>
              </w:rPr>
            </w:pPr>
          </w:p>
        </w:tc>
      </w:tr>
      <w:tr w:rsidR="003B6BA0" w:rsidRPr="004E5552" w14:paraId="3A79C6DC" w14:textId="77777777" w:rsidTr="00F35967">
        <w:tc>
          <w:tcPr>
            <w:tcW w:w="706" w:type="dxa"/>
            <w:shd w:val="clear" w:color="auto" w:fill="auto"/>
          </w:tcPr>
          <w:p w14:paraId="2DB94797" w14:textId="77777777" w:rsidR="003B6BA0" w:rsidRPr="004E5552" w:rsidRDefault="003B6BA0" w:rsidP="00F35967">
            <w:pPr>
              <w:tabs>
                <w:tab w:val="left" w:pos="900"/>
              </w:tabs>
              <w:ind w:right="-810"/>
              <w:rPr>
                <w:rFonts w:cs="David"/>
                <w:rtl/>
              </w:rPr>
            </w:pPr>
            <w:r w:rsidRPr="004E5552">
              <w:rPr>
                <w:rFonts w:cs="David" w:hint="cs"/>
                <w:rtl/>
              </w:rPr>
              <w:t>3</w:t>
            </w:r>
          </w:p>
        </w:tc>
        <w:tc>
          <w:tcPr>
            <w:tcW w:w="4962" w:type="dxa"/>
            <w:shd w:val="clear" w:color="auto" w:fill="auto"/>
          </w:tcPr>
          <w:p w14:paraId="37FC453F" w14:textId="77777777" w:rsidR="003B6BA0" w:rsidRPr="00AB1444" w:rsidRDefault="003B6BA0" w:rsidP="00F35967">
            <w:pPr>
              <w:tabs>
                <w:tab w:val="left" w:pos="900"/>
              </w:tabs>
              <w:ind w:right="-810"/>
              <w:rPr>
                <w:rFonts w:cs="David"/>
                <w:sz w:val="22"/>
                <w:szCs w:val="22"/>
                <w:rtl/>
              </w:rPr>
            </w:pPr>
            <w:r w:rsidRPr="004E5552">
              <w:rPr>
                <w:rFonts w:cs="David" w:hint="cs"/>
                <w:sz w:val="22"/>
                <w:szCs w:val="22"/>
                <w:rtl/>
              </w:rPr>
              <w:t>מתקן ריצפתי (קולר), מים קרים בלבד, בעל 2 ברזים</w:t>
            </w:r>
          </w:p>
          <w:p w14:paraId="63F9501C" w14:textId="77777777" w:rsidR="003B6BA0" w:rsidRPr="004E5552" w:rsidRDefault="003B6BA0" w:rsidP="00F35967">
            <w:pPr>
              <w:tabs>
                <w:tab w:val="left" w:pos="900"/>
              </w:tabs>
              <w:ind w:right="-810"/>
              <w:rPr>
                <w:rFonts w:cs="David"/>
                <w:sz w:val="22"/>
                <w:szCs w:val="22"/>
                <w:rtl/>
              </w:rPr>
            </w:pPr>
          </w:p>
        </w:tc>
        <w:tc>
          <w:tcPr>
            <w:tcW w:w="3260" w:type="dxa"/>
            <w:shd w:val="clear" w:color="auto" w:fill="auto"/>
          </w:tcPr>
          <w:p w14:paraId="6E833449" w14:textId="77777777" w:rsidR="003B6BA0" w:rsidRPr="004E5552" w:rsidRDefault="003B6BA0" w:rsidP="00F35967">
            <w:pPr>
              <w:tabs>
                <w:tab w:val="left" w:pos="900"/>
              </w:tabs>
              <w:ind w:right="-810"/>
              <w:rPr>
                <w:rFonts w:cs="David"/>
                <w:highlight w:val="yellow"/>
                <w:rtl/>
              </w:rPr>
            </w:pPr>
          </w:p>
        </w:tc>
      </w:tr>
      <w:tr w:rsidR="003B6BA0" w:rsidRPr="004E5552" w14:paraId="6A64259D" w14:textId="77777777" w:rsidTr="00F35967">
        <w:trPr>
          <w:trHeight w:val="424"/>
        </w:trPr>
        <w:tc>
          <w:tcPr>
            <w:tcW w:w="706" w:type="dxa"/>
            <w:shd w:val="clear" w:color="auto" w:fill="auto"/>
          </w:tcPr>
          <w:p w14:paraId="6CCEC6F4" w14:textId="77777777" w:rsidR="003B6BA0" w:rsidRPr="004E5552" w:rsidRDefault="003B6BA0" w:rsidP="00F35967">
            <w:pPr>
              <w:tabs>
                <w:tab w:val="left" w:pos="900"/>
              </w:tabs>
              <w:ind w:right="-810"/>
              <w:rPr>
                <w:rFonts w:cs="David"/>
                <w:rtl/>
              </w:rPr>
            </w:pPr>
          </w:p>
        </w:tc>
        <w:tc>
          <w:tcPr>
            <w:tcW w:w="4962" w:type="dxa"/>
            <w:shd w:val="clear" w:color="auto" w:fill="auto"/>
          </w:tcPr>
          <w:p w14:paraId="53B36118" w14:textId="77777777" w:rsidR="003B6BA0" w:rsidRPr="004E5552" w:rsidRDefault="003B6BA0" w:rsidP="00F35967">
            <w:pPr>
              <w:tabs>
                <w:tab w:val="left" w:pos="900"/>
              </w:tabs>
              <w:ind w:right="-810"/>
              <w:rPr>
                <w:rFonts w:cs="David"/>
                <w:rtl/>
              </w:rPr>
            </w:pPr>
            <w:r w:rsidRPr="004E5552">
              <w:rPr>
                <w:rFonts w:cs="David" w:hint="cs"/>
                <w:b/>
                <w:bCs/>
                <w:sz w:val="36"/>
                <w:szCs w:val="36"/>
                <w:rtl/>
              </w:rPr>
              <w:t>סה"כ</w:t>
            </w:r>
          </w:p>
        </w:tc>
        <w:tc>
          <w:tcPr>
            <w:tcW w:w="3260" w:type="dxa"/>
            <w:shd w:val="clear" w:color="auto" w:fill="auto"/>
          </w:tcPr>
          <w:p w14:paraId="23A0C9A3" w14:textId="77777777" w:rsidR="003B6BA0" w:rsidRPr="004E5552" w:rsidRDefault="003B6BA0" w:rsidP="00F35967">
            <w:pPr>
              <w:tabs>
                <w:tab w:val="left" w:pos="900"/>
              </w:tabs>
              <w:ind w:right="-810"/>
              <w:rPr>
                <w:rFonts w:cs="David"/>
                <w:highlight w:val="yellow"/>
                <w:rtl/>
              </w:rPr>
            </w:pPr>
          </w:p>
        </w:tc>
      </w:tr>
    </w:tbl>
    <w:p w14:paraId="1F03E91B" w14:textId="77777777" w:rsidR="003B6BA0" w:rsidRDefault="003B6BA0" w:rsidP="003B6BA0">
      <w:pPr>
        <w:tabs>
          <w:tab w:val="left" w:pos="900"/>
        </w:tabs>
        <w:ind w:left="-874" w:right="-810"/>
        <w:rPr>
          <w:rFonts w:cs="David"/>
          <w:sz w:val="16"/>
          <w:szCs w:val="16"/>
          <w:highlight w:val="yellow"/>
          <w:rtl/>
        </w:rPr>
      </w:pPr>
    </w:p>
    <w:p w14:paraId="741267F4" w14:textId="77777777" w:rsidR="003B6BA0" w:rsidRPr="00887166" w:rsidRDefault="003B6BA0" w:rsidP="003B6BA0">
      <w:pPr>
        <w:tabs>
          <w:tab w:val="left" w:pos="900"/>
        </w:tabs>
        <w:ind w:left="-874" w:right="-810"/>
        <w:rPr>
          <w:rFonts w:cs="David"/>
          <w:sz w:val="16"/>
          <w:szCs w:val="16"/>
          <w:highlight w:val="yellow"/>
          <w:rtl/>
        </w:rPr>
      </w:pPr>
    </w:p>
    <w:p w14:paraId="012AEFDC" w14:textId="77777777" w:rsidR="003B6BA0" w:rsidRPr="00684871" w:rsidRDefault="003B6BA0" w:rsidP="004B5F14">
      <w:pPr>
        <w:numPr>
          <w:ilvl w:val="0"/>
          <w:numId w:val="32"/>
        </w:numPr>
        <w:spacing w:line="360" w:lineRule="auto"/>
        <w:ind w:left="0" w:right="0" w:hanging="283"/>
        <w:contextualSpacing/>
        <w:jc w:val="both"/>
        <w:rPr>
          <w:rFonts w:ascii="David" w:hAnsi="David" w:cs="David"/>
          <w:rtl/>
        </w:rPr>
      </w:pPr>
      <w:r>
        <w:rPr>
          <w:rFonts w:ascii="David" w:hAnsi="David" w:cs="David" w:hint="cs"/>
          <w:rtl/>
        </w:rPr>
        <w:t xml:space="preserve">התמורה הקבועה במכרז תהא צמודה למדד המחירים לצרכן </w:t>
      </w:r>
      <w:r w:rsidRPr="00684871">
        <w:rPr>
          <w:rFonts w:ascii="David" w:hAnsi="David" w:cs="David" w:hint="cs"/>
          <w:rtl/>
        </w:rPr>
        <w:t>- החל מהשנה השנ</w:t>
      </w:r>
      <w:r>
        <w:rPr>
          <w:rFonts w:ascii="David" w:hAnsi="David" w:cs="David" w:hint="cs"/>
          <w:rtl/>
        </w:rPr>
        <w:t>י</w:t>
      </w:r>
      <w:r w:rsidRPr="00684871">
        <w:rPr>
          <w:rFonts w:ascii="David" w:hAnsi="David" w:cs="David" w:hint="cs"/>
          <w:rtl/>
        </w:rPr>
        <w:t>יה.</w:t>
      </w:r>
      <w:r>
        <w:rPr>
          <w:rFonts w:ascii="David" w:hAnsi="David" w:cs="David" w:hint="cs"/>
          <w:rtl/>
        </w:rPr>
        <w:t xml:space="preserve"> מדד הבסיס הינו המדד הקבוע במסמך ה'- הסכם התקשרות.</w:t>
      </w:r>
    </w:p>
    <w:p w14:paraId="674073E8" w14:textId="2C663E39" w:rsidR="003B6BA0" w:rsidRPr="00684871" w:rsidRDefault="003B6BA0" w:rsidP="004B5F14">
      <w:pPr>
        <w:numPr>
          <w:ilvl w:val="0"/>
          <w:numId w:val="32"/>
        </w:numPr>
        <w:spacing w:line="360" w:lineRule="auto"/>
        <w:ind w:left="0" w:right="0" w:hanging="283"/>
        <w:contextualSpacing/>
        <w:jc w:val="both"/>
        <w:rPr>
          <w:rFonts w:ascii="David" w:hAnsi="David" w:cs="David"/>
          <w:rtl/>
        </w:rPr>
      </w:pPr>
      <w:r>
        <w:rPr>
          <w:rFonts w:ascii="David" w:hAnsi="David" w:cs="David" w:hint="cs"/>
          <w:rtl/>
        </w:rPr>
        <w:t xml:space="preserve">לכל רשות קיימת אופציה להפעיל מנגנון הצמדה </w:t>
      </w:r>
      <w:r w:rsidRPr="00075B3F">
        <w:rPr>
          <w:rFonts w:ascii="David" w:hAnsi="David" w:cs="David" w:hint="cs"/>
          <w:b/>
          <w:bCs/>
          <w:rtl/>
        </w:rPr>
        <w:t>בנוסף למנגנון לעיל</w:t>
      </w:r>
      <w:r>
        <w:rPr>
          <w:rFonts w:ascii="David" w:hAnsi="David" w:cs="David" w:hint="cs"/>
          <w:b/>
          <w:bCs/>
          <w:rtl/>
        </w:rPr>
        <w:t xml:space="preserve"> של הצמדה למדד המחירים לצרכן</w:t>
      </w:r>
      <w:r>
        <w:rPr>
          <w:rFonts w:ascii="David" w:hAnsi="David" w:cs="David" w:hint="cs"/>
          <w:rtl/>
        </w:rPr>
        <w:t>, החל מהשנה השנייה, ואחת לשנה, באופן שבו</w:t>
      </w:r>
      <w:r w:rsidRPr="00684871">
        <w:rPr>
          <w:rFonts w:ascii="David" w:hAnsi="David" w:cs="David" w:hint="cs"/>
          <w:rtl/>
        </w:rPr>
        <w:t>, במקרה של תנודות בשוק במחירי ה</w:t>
      </w:r>
      <w:r>
        <w:rPr>
          <w:rFonts w:ascii="David" w:hAnsi="David" w:cs="David" w:hint="cs"/>
          <w:rtl/>
        </w:rPr>
        <w:t xml:space="preserve"> מתקני מים / קולרים </w:t>
      </w:r>
      <w:r w:rsidRPr="00684871">
        <w:rPr>
          <w:rFonts w:ascii="David" w:hAnsi="David" w:cs="David" w:hint="cs"/>
          <w:rtl/>
        </w:rPr>
        <w:t xml:space="preserve">, כל רשות, לפי שיקול דעתה הבלעדי, תהא רשאית להגדיל/ להפחית את תמורת </w:t>
      </w:r>
      <w:del w:id="11" w:author="עדי הרטל" w:date="2025-06-25T11:50:00Z" w16du:dateUtc="2025-06-25T08:50:00Z">
        <w:r w:rsidRPr="00684871" w:rsidDel="00415019">
          <w:rPr>
            <w:rFonts w:ascii="David" w:hAnsi="David" w:cs="David" w:hint="cs"/>
            <w:rtl/>
          </w:rPr>
          <w:delText>המזגן</w:delText>
        </w:r>
      </w:del>
      <w:ins w:id="12" w:author="עדי הרטל" w:date="2025-06-25T11:50:00Z" w16du:dateUtc="2025-06-25T08:50:00Z">
        <w:r w:rsidR="00415019">
          <w:rPr>
            <w:rFonts w:ascii="David" w:hAnsi="David" w:cs="David" w:hint="cs"/>
            <w:rtl/>
          </w:rPr>
          <w:t>בר המים</w:t>
        </w:r>
      </w:ins>
      <w:r w:rsidRPr="00684871">
        <w:rPr>
          <w:rFonts w:ascii="David" w:hAnsi="David" w:cs="David" w:hint="cs"/>
          <w:rtl/>
        </w:rPr>
        <w:t>, בהתאם לתנודה.</w:t>
      </w:r>
    </w:p>
    <w:p w14:paraId="2EAB72D6" w14:textId="77777777" w:rsidR="003B6BA0" w:rsidRDefault="003B6BA0" w:rsidP="003B6BA0">
      <w:pPr>
        <w:spacing w:line="360" w:lineRule="auto"/>
        <w:contextualSpacing/>
        <w:jc w:val="both"/>
        <w:rPr>
          <w:rFonts w:ascii="David" w:hAnsi="David" w:cs="David"/>
          <w:rtl/>
        </w:rPr>
      </w:pPr>
      <w:r w:rsidRPr="00684871">
        <w:rPr>
          <w:rFonts w:ascii="David" w:hAnsi="David" w:cs="David" w:hint="cs"/>
          <w:rtl/>
        </w:rPr>
        <w:t>מנגנון התחשיב הינו תוספת/ הפחתה למחיר בו זכה הספק, בהתאם לאחוז שבו עלו דגמי ה</w:t>
      </w:r>
      <w:r>
        <w:rPr>
          <w:rFonts w:ascii="David" w:hAnsi="David" w:cs="David" w:hint="cs"/>
          <w:rtl/>
        </w:rPr>
        <w:t xml:space="preserve"> מתקני מים / קולרים </w:t>
      </w:r>
      <w:r w:rsidRPr="00684871">
        <w:rPr>
          <w:rFonts w:ascii="David" w:hAnsi="David" w:cs="David" w:hint="cs"/>
          <w:rtl/>
        </w:rPr>
        <w:t xml:space="preserve"> המוצעים במסמך ד', ביחס למחירון דקל במועד בדיקת התנודה.</w:t>
      </w:r>
    </w:p>
    <w:p w14:paraId="02613BBC" w14:textId="77777777" w:rsidR="003B6BA0" w:rsidRPr="00346603" w:rsidRDefault="003B6BA0" w:rsidP="003B6BA0">
      <w:pPr>
        <w:tabs>
          <w:tab w:val="left" w:pos="900"/>
        </w:tabs>
        <w:ind w:left="-874" w:right="-810"/>
        <w:rPr>
          <w:rFonts w:cs="David"/>
          <w:sz w:val="16"/>
          <w:szCs w:val="16"/>
          <w:highlight w:val="yellow"/>
          <w:rtl/>
        </w:rPr>
      </w:pPr>
    </w:p>
    <w:p w14:paraId="673D536B" w14:textId="77777777" w:rsidR="003B6BA0" w:rsidRPr="00346603" w:rsidRDefault="003B6BA0" w:rsidP="003B6BA0">
      <w:pPr>
        <w:tabs>
          <w:tab w:val="left" w:pos="900"/>
        </w:tabs>
        <w:ind w:left="-874" w:right="-810"/>
        <w:rPr>
          <w:rFonts w:cs="David"/>
          <w:sz w:val="16"/>
          <w:szCs w:val="16"/>
          <w:highlight w:val="yellow"/>
          <w:rtl/>
        </w:rPr>
      </w:pPr>
    </w:p>
    <w:p w14:paraId="36B60B96" w14:textId="77777777" w:rsidR="003B6BA0" w:rsidRDefault="003B6BA0" w:rsidP="003B6BA0">
      <w:pPr>
        <w:spacing w:line="360" w:lineRule="auto"/>
        <w:ind w:hanging="779"/>
        <w:contextualSpacing/>
        <w:rPr>
          <w:rFonts w:ascii="David" w:hAnsi="David" w:cs="David"/>
          <w:u w:val="single"/>
          <w:rtl/>
        </w:rPr>
      </w:pPr>
      <w:r w:rsidRPr="00FC2A1E">
        <w:rPr>
          <w:rFonts w:ascii="David" w:hAnsi="David" w:cs="David"/>
          <w:rtl/>
        </w:rPr>
        <w:t xml:space="preserve">              </w:t>
      </w:r>
      <w:r w:rsidRPr="00FC2A1E">
        <w:rPr>
          <w:rFonts w:ascii="David" w:hAnsi="David" w:cs="David"/>
          <w:u w:val="single"/>
          <w:rtl/>
        </w:rPr>
        <w:t xml:space="preserve">פרטי החותם מטעם המציע: </w:t>
      </w:r>
    </w:p>
    <w:p w14:paraId="00E75090" w14:textId="77777777" w:rsidR="003B6BA0" w:rsidRPr="00FC2A1E" w:rsidRDefault="003B6BA0" w:rsidP="003B6BA0">
      <w:pPr>
        <w:spacing w:line="360" w:lineRule="auto"/>
        <w:ind w:hanging="779"/>
        <w:contextualSpacing/>
        <w:rPr>
          <w:rFonts w:ascii="David" w:hAnsi="David" w:cs="David"/>
          <w:u w:val="single"/>
          <w:rtl/>
        </w:rPr>
      </w:pPr>
    </w:p>
    <w:p w14:paraId="450A5A56"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שם פרטי _____________ משפחה__________ ת.ז. ________ תפקיד במציע _________</w:t>
      </w:r>
    </w:p>
    <w:p w14:paraId="39386DA9" w14:textId="77777777" w:rsidR="003B6BA0" w:rsidRPr="00FC2A1E" w:rsidRDefault="003B6BA0" w:rsidP="003B6BA0">
      <w:pPr>
        <w:spacing w:line="360" w:lineRule="auto"/>
        <w:contextualSpacing/>
        <w:rPr>
          <w:rFonts w:ascii="David" w:hAnsi="David" w:cs="David"/>
          <w:rtl/>
        </w:rPr>
      </w:pPr>
    </w:p>
    <w:p w14:paraId="44D3B839" w14:textId="77777777" w:rsidR="003B6BA0" w:rsidRDefault="003B6BA0" w:rsidP="003B6BA0">
      <w:pPr>
        <w:spacing w:line="360" w:lineRule="auto"/>
        <w:contextualSpacing/>
        <w:rPr>
          <w:rFonts w:ascii="David" w:hAnsi="David" w:cs="David"/>
          <w:rtl/>
        </w:rPr>
      </w:pPr>
      <w:r w:rsidRPr="00FC2A1E">
        <w:rPr>
          <w:rFonts w:ascii="David" w:hAnsi="David" w:cs="David"/>
          <w:rtl/>
        </w:rPr>
        <w:t>תאריך: _______________                 חתימה + חותמת : ____________________</w:t>
      </w:r>
    </w:p>
    <w:p w14:paraId="094F35A8" w14:textId="77777777" w:rsidR="003B6BA0" w:rsidRPr="00FC2A1E" w:rsidRDefault="003B6BA0" w:rsidP="003B6BA0">
      <w:pPr>
        <w:spacing w:line="360" w:lineRule="auto"/>
        <w:contextualSpacing/>
        <w:rPr>
          <w:rFonts w:ascii="David" w:hAnsi="David" w:cs="David"/>
          <w:rtl/>
        </w:rPr>
      </w:pPr>
    </w:p>
    <w:p w14:paraId="3ECA246E" w14:textId="77777777" w:rsidR="003B6BA0" w:rsidRPr="00FC2A1E" w:rsidRDefault="003B6BA0" w:rsidP="003B6BA0">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6BE464DA"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w:t>
      </w:r>
      <w:r>
        <w:rPr>
          <w:rFonts w:ascii="David" w:hAnsi="David" w:cs="David" w:hint="cs"/>
          <w:rtl/>
        </w:rPr>
        <w:t xml:space="preserve"> והבין את משמעות הגשת הצעתו במכרז,</w:t>
      </w:r>
      <w:r w:rsidRPr="00FC2A1E">
        <w:rPr>
          <w:rFonts w:ascii="David" w:hAnsi="David" w:cs="David"/>
          <w:rtl/>
        </w:rPr>
        <w:t xml:space="preserve"> חתם בפני על התצהיר וכתב התחייבות  זה.</w:t>
      </w:r>
    </w:p>
    <w:p w14:paraId="33FDF7AE" w14:textId="77777777" w:rsidR="003B6BA0" w:rsidRPr="00FC2A1E" w:rsidRDefault="003B6BA0" w:rsidP="003B6BA0">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3113AB0C" w14:textId="77777777" w:rsidR="003B6BA0" w:rsidRPr="00632023" w:rsidRDefault="003B6BA0" w:rsidP="003B6BA0">
      <w:pPr>
        <w:spacing w:line="360" w:lineRule="auto"/>
        <w:contextualSpacing/>
        <w:rPr>
          <w:rFonts w:ascii="David" w:hAnsi="David" w:cs="David"/>
          <w:b/>
          <w:bCs/>
          <w:rtl/>
          <w:lang w:val="x-none"/>
        </w:rPr>
      </w:pPr>
      <w:r w:rsidRPr="00632023">
        <w:rPr>
          <w:rFonts w:ascii="David" w:hAnsi="David" w:cs="David"/>
          <w:b/>
          <w:bCs/>
          <w:rtl/>
        </w:rPr>
        <w:t xml:space="preserve">                                                                                                                              </w:t>
      </w:r>
      <w:r w:rsidRPr="00632023">
        <w:rPr>
          <w:rFonts w:ascii="David" w:hAnsi="David" w:cs="David" w:hint="cs"/>
          <w:b/>
          <w:bCs/>
          <w:rtl/>
        </w:rPr>
        <w:t xml:space="preserve">           </w:t>
      </w:r>
      <w:r w:rsidRPr="00632023">
        <w:rPr>
          <w:rFonts w:ascii="David" w:hAnsi="David" w:cs="David"/>
          <w:b/>
          <w:bCs/>
          <w:rtl/>
        </w:rPr>
        <w:t>עורך</w:t>
      </w:r>
      <w:r w:rsidRPr="00632023">
        <w:rPr>
          <w:rFonts w:ascii="David" w:hAnsi="David" w:cs="David" w:hint="cs"/>
          <w:b/>
          <w:bCs/>
          <w:rtl/>
          <w:lang w:val="x-none"/>
        </w:rPr>
        <w:t xml:space="preserve"> דין</w:t>
      </w:r>
    </w:p>
    <w:p w14:paraId="5A95C738" w14:textId="77777777" w:rsidR="003B6BA0" w:rsidRDefault="003B6BA0" w:rsidP="003B6BA0">
      <w:pPr>
        <w:pStyle w:val="4"/>
        <w:spacing w:line="360" w:lineRule="auto"/>
        <w:contextualSpacing/>
        <w:rPr>
          <w:rFonts w:ascii="David" w:hAnsi="David" w:cs="David"/>
          <w:sz w:val="36"/>
          <w:szCs w:val="36"/>
          <w:rtl/>
        </w:rPr>
      </w:pPr>
    </w:p>
    <w:p w14:paraId="3F08A3B5" w14:textId="77777777" w:rsidR="003B6BA0" w:rsidRDefault="003B6BA0" w:rsidP="003B6BA0">
      <w:pPr>
        <w:pStyle w:val="4"/>
        <w:spacing w:line="360" w:lineRule="auto"/>
        <w:contextualSpacing/>
        <w:rPr>
          <w:rFonts w:ascii="David" w:hAnsi="David" w:cs="David"/>
          <w:sz w:val="36"/>
          <w:szCs w:val="36"/>
          <w:rtl/>
        </w:rPr>
      </w:pPr>
    </w:p>
    <w:p w14:paraId="497D33F7" w14:textId="77777777" w:rsidR="003B6BA0" w:rsidRDefault="003B6BA0" w:rsidP="003B6BA0">
      <w:pPr>
        <w:rPr>
          <w:rtl/>
          <w:lang w:val="x-none"/>
        </w:rPr>
      </w:pPr>
    </w:p>
    <w:p w14:paraId="633F6312" w14:textId="77777777" w:rsidR="003B6BA0" w:rsidRDefault="003B6BA0" w:rsidP="003B6BA0">
      <w:pPr>
        <w:rPr>
          <w:rtl/>
          <w:lang w:val="x-none"/>
        </w:rPr>
      </w:pPr>
    </w:p>
    <w:p w14:paraId="11C8894D" w14:textId="77777777" w:rsidR="003B6BA0" w:rsidRDefault="003B6BA0" w:rsidP="003B6BA0">
      <w:pPr>
        <w:rPr>
          <w:rtl/>
          <w:lang w:val="x-none"/>
        </w:rPr>
      </w:pPr>
    </w:p>
    <w:p w14:paraId="554807B1" w14:textId="77777777" w:rsidR="003B6BA0" w:rsidRDefault="003B6BA0" w:rsidP="003B6BA0">
      <w:pPr>
        <w:rPr>
          <w:rtl/>
          <w:lang w:val="x-none"/>
        </w:rPr>
      </w:pPr>
    </w:p>
    <w:p w14:paraId="475BFE65" w14:textId="77777777" w:rsidR="003B6BA0" w:rsidRDefault="003B6BA0" w:rsidP="003B6BA0">
      <w:pPr>
        <w:rPr>
          <w:rtl/>
          <w:lang w:val="x-none"/>
        </w:rPr>
      </w:pPr>
    </w:p>
    <w:p w14:paraId="2F3B5484" w14:textId="77777777" w:rsidR="003B6BA0" w:rsidRDefault="003B6BA0" w:rsidP="003B6BA0">
      <w:pPr>
        <w:rPr>
          <w:rtl/>
          <w:lang w:val="x-none"/>
        </w:rPr>
      </w:pPr>
    </w:p>
    <w:p w14:paraId="12260E0B" w14:textId="77777777" w:rsidR="003B6BA0" w:rsidRDefault="003B6BA0" w:rsidP="003B6BA0">
      <w:pPr>
        <w:rPr>
          <w:rtl/>
          <w:lang w:val="x-none"/>
        </w:rPr>
      </w:pPr>
    </w:p>
    <w:p w14:paraId="58F5776A" w14:textId="77777777" w:rsidR="003B6BA0" w:rsidRDefault="003B6BA0" w:rsidP="003B6BA0">
      <w:pPr>
        <w:rPr>
          <w:rtl/>
          <w:lang w:val="x-none"/>
        </w:rPr>
      </w:pPr>
    </w:p>
    <w:p w14:paraId="5BF2F8EB" w14:textId="77777777" w:rsidR="003B6BA0" w:rsidRDefault="003B6BA0" w:rsidP="003B6BA0">
      <w:pPr>
        <w:rPr>
          <w:rtl/>
          <w:lang w:val="x-none"/>
        </w:rPr>
      </w:pPr>
    </w:p>
    <w:p w14:paraId="1344404B" w14:textId="77777777" w:rsidR="003B6BA0" w:rsidRDefault="003B6BA0" w:rsidP="003B6BA0">
      <w:pPr>
        <w:rPr>
          <w:rtl/>
          <w:lang w:val="x-none"/>
        </w:rPr>
      </w:pPr>
    </w:p>
    <w:p w14:paraId="3C632675" w14:textId="77777777" w:rsidR="003B6BA0" w:rsidRDefault="003B6BA0" w:rsidP="003B6BA0">
      <w:pPr>
        <w:rPr>
          <w:rtl/>
          <w:lang w:val="x-none"/>
        </w:rPr>
      </w:pPr>
    </w:p>
    <w:p w14:paraId="42C72C99" w14:textId="77777777" w:rsidR="003B6BA0" w:rsidRDefault="003B6BA0" w:rsidP="003B6BA0">
      <w:pPr>
        <w:rPr>
          <w:rtl/>
          <w:lang w:val="x-none"/>
        </w:rPr>
      </w:pPr>
    </w:p>
    <w:p w14:paraId="6E06B81B" w14:textId="77777777" w:rsidR="003B6BA0" w:rsidRDefault="003B6BA0" w:rsidP="003B6BA0">
      <w:pPr>
        <w:rPr>
          <w:rtl/>
          <w:lang w:val="x-none"/>
        </w:rPr>
      </w:pPr>
    </w:p>
    <w:p w14:paraId="12D1CB70" w14:textId="77777777" w:rsidR="003B6BA0" w:rsidRDefault="003B6BA0" w:rsidP="003B6BA0">
      <w:pPr>
        <w:rPr>
          <w:rtl/>
          <w:lang w:val="x-none"/>
        </w:rPr>
      </w:pPr>
    </w:p>
    <w:p w14:paraId="15764342" w14:textId="77777777" w:rsidR="003B6BA0" w:rsidRDefault="003B6BA0" w:rsidP="003B6BA0">
      <w:pPr>
        <w:rPr>
          <w:rtl/>
          <w:lang w:val="x-none"/>
        </w:rPr>
      </w:pPr>
    </w:p>
    <w:p w14:paraId="74FEFDF6" w14:textId="77777777" w:rsidR="003B6BA0" w:rsidRDefault="003B6BA0" w:rsidP="003B6BA0">
      <w:pPr>
        <w:rPr>
          <w:rtl/>
          <w:lang w:val="x-none"/>
        </w:rPr>
      </w:pPr>
    </w:p>
    <w:p w14:paraId="7561AF0A" w14:textId="77777777" w:rsidR="003B6BA0" w:rsidRPr="00AB1444" w:rsidRDefault="003B6BA0" w:rsidP="003B6BA0">
      <w:pPr>
        <w:rPr>
          <w:rtl/>
          <w:lang w:val="x-none"/>
        </w:rPr>
      </w:pPr>
    </w:p>
    <w:p w14:paraId="3F850965" w14:textId="77777777" w:rsidR="003B6BA0" w:rsidRDefault="003B6BA0" w:rsidP="003B6BA0">
      <w:pPr>
        <w:pStyle w:val="4"/>
        <w:spacing w:line="360" w:lineRule="auto"/>
        <w:contextualSpacing/>
        <w:rPr>
          <w:rFonts w:ascii="David" w:hAnsi="David" w:cs="David"/>
          <w:sz w:val="36"/>
          <w:szCs w:val="36"/>
          <w:rtl/>
        </w:rPr>
      </w:pPr>
    </w:p>
    <w:p w14:paraId="6DC63DC8" w14:textId="77777777" w:rsidR="003B6BA0" w:rsidRDefault="003B6BA0" w:rsidP="003B6BA0">
      <w:pPr>
        <w:spacing w:line="360" w:lineRule="auto"/>
        <w:ind w:left="-33"/>
        <w:jc w:val="right"/>
        <w:rPr>
          <w:rFonts w:ascii="David" w:hAnsi="David" w:cs="David"/>
          <w:b/>
          <w:bCs/>
          <w:szCs w:val="40"/>
          <w:rtl/>
        </w:rPr>
      </w:pPr>
      <w:r w:rsidRPr="00A55F64">
        <w:rPr>
          <w:rFonts w:ascii="David" w:hAnsi="David" w:cs="David"/>
          <w:b/>
          <w:bCs/>
          <w:szCs w:val="40"/>
          <w:rtl/>
        </w:rPr>
        <w:t>מסמך ב-1</w:t>
      </w:r>
    </w:p>
    <w:p w14:paraId="693D168B" w14:textId="64B76B75" w:rsidR="003B6BA0" w:rsidRDefault="003B6BA0" w:rsidP="003B6BA0">
      <w:pPr>
        <w:spacing w:line="360" w:lineRule="auto"/>
        <w:ind w:left="-33"/>
        <w:jc w:val="center"/>
        <w:rPr>
          <w:rFonts w:ascii="David" w:hAnsi="David" w:cs="David"/>
          <w:b/>
          <w:bCs/>
          <w:szCs w:val="40"/>
          <w:rtl/>
        </w:rPr>
      </w:pPr>
      <w:r w:rsidRPr="00A55F64">
        <w:rPr>
          <w:rFonts w:ascii="David" w:hAnsi="David" w:cs="David"/>
          <w:b/>
          <w:bCs/>
          <w:szCs w:val="40"/>
          <w:rtl/>
        </w:rPr>
        <w:t xml:space="preserve">המהווה חלק בלתי נפרד ממכרז פומבי </w:t>
      </w:r>
      <w:r w:rsidR="00934E7C">
        <w:rPr>
          <w:rFonts w:ascii="David" w:hAnsi="David" w:cs="David" w:hint="cs"/>
          <w:b/>
          <w:bCs/>
          <w:szCs w:val="40"/>
          <w:rtl/>
        </w:rPr>
        <w:t>13</w:t>
      </w:r>
      <w:r>
        <w:rPr>
          <w:rFonts w:ascii="David" w:hAnsi="David" w:cs="David" w:hint="cs"/>
          <w:b/>
          <w:bCs/>
          <w:szCs w:val="40"/>
          <w:rtl/>
        </w:rPr>
        <w:t>/25</w:t>
      </w:r>
    </w:p>
    <w:p w14:paraId="6796BA1F" w14:textId="77777777" w:rsidR="003B6BA0" w:rsidRPr="00A55F64" w:rsidRDefault="003B6BA0" w:rsidP="003B6BA0">
      <w:pPr>
        <w:spacing w:line="360" w:lineRule="auto"/>
        <w:ind w:left="-33"/>
        <w:jc w:val="center"/>
        <w:rPr>
          <w:rFonts w:ascii="David" w:hAnsi="David" w:cs="David"/>
          <w:b/>
          <w:bCs/>
          <w:szCs w:val="28"/>
          <w:rtl/>
        </w:rPr>
      </w:pPr>
      <w:r w:rsidRPr="00A55F64">
        <w:rPr>
          <w:rFonts w:ascii="David" w:hAnsi="David" w:cs="David"/>
          <w:b/>
          <w:bCs/>
          <w:szCs w:val="28"/>
          <w:rtl/>
        </w:rPr>
        <w:t>שנערך ונחתם ב</w:t>
      </w:r>
      <w:r>
        <w:rPr>
          <w:rFonts w:ascii="David" w:hAnsi="David" w:cs="David" w:hint="cs"/>
          <w:b/>
          <w:bCs/>
          <w:szCs w:val="28"/>
          <w:rtl/>
        </w:rPr>
        <w:t>קרית אתא</w:t>
      </w:r>
      <w:r w:rsidRPr="00A55F64">
        <w:rPr>
          <w:rFonts w:ascii="David" w:hAnsi="David" w:cs="David"/>
          <w:b/>
          <w:bCs/>
          <w:szCs w:val="28"/>
          <w:rtl/>
        </w:rPr>
        <w:t>, ביום ________ לחודש _______ שנת _______</w:t>
      </w:r>
    </w:p>
    <w:p w14:paraId="1C6F191F" w14:textId="77777777" w:rsidR="003B6BA0" w:rsidRPr="00A55F64" w:rsidRDefault="003B6BA0" w:rsidP="003B6BA0">
      <w:pPr>
        <w:spacing w:line="360" w:lineRule="auto"/>
        <w:ind w:left="-33"/>
        <w:jc w:val="both"/>
        <w:rPr>
          <w:rFonts w:ascii="David" w:hAnsi="David" w:cs="David"/>
          <w:rtl/>
        </w:rPr>
      </w:pPr>
    </w:p>
    <w:p w14:paraId="6D237647" w14:textId="77777777" w:rsidR="003B6BA0" w:rsidRPr="00A55F64" w:rsidRDefault="003B6BA0" w:rsidP="003B6BA0">
      <w:pPr>
        <w:spacing w:line="360" w:lineRule="auto"/>
        <w:ind w:left="-33"/>
        <w:jc w:val="center"/>
        <w:rPr>
          <w:rFonts w:ascii="David" w:hAnsi="David" w:cs="David"/>
          <w:b/>
          <w:bCs/>
          <w:rtl/>
        </w:rPr>
      </w:pPr>
      <w:r w:rsidRPr="00A55F64">
        <w:rPr>
          <w:rFonts w:ascii="David" w:hAnsi="David" w:cs="David"/>
          <w:b/>
          <w:bCs/>
          <w:rtl/>
        </w:rPr>
        <w:t>ב י ן</w:t>
      </w:r>
    </w:p>
    <w:p w14:paraId="047D6E98" w14:textId="77777777" w:rsidR="003B6BA0" w:rsidRPr="00A55F64" w:rsidRDefault="003B6BA0" w:rsidP="003B6BA0">
      <w:pPr>
        <w:spacing w:line="360" w:lineRule="auto"/>
        <w:ind w:left="-33"/>
        <w:jc w:val="center"/>
        <w:rPr>
          <w:rFonts w:ascii="David" w:hAnsi="David" w:cs="David"/>
          <w:b/>
          <w:bCs/>
          <w:rtl/>
        </w:rPr>
      </w:pPr>
    </w:p>
    <w:p w14:paraId="5B0866CD" w14:textId="77777777" w:rsidR="003B6BA0" w:rsidRPr="00A55F64" w:rsidRDefault="003B6BA0" w:rsidP="003B6BA0">
      <w:pPr>
        <w:spacing w:line="360" w:lineRule="auto"/>
        <w:ind w:left="-33" w:firstLine="600"/>
        <w:rPr>
          <w:rFonts w:ascii="David" w:hAnsi="David" w:cs="David"/>
          <w:b/>
          <w:bCs/>
          <w:rtl/>
        </w:rPr>
      </w:pPr>
      <w:r w:rsidRPr="00A55F64">
        <w:rPr>
          <w:rFonts w:ascii="David" w:hAnsi="David" w:cs="David"/>
          <w:b/>
          <w:bCs/>
          <w:rtl/>
        </w:rPr>
        <w:t xml:space="preserve">איגוד ערים אשכול רשויות </w:t>
      </w:r>
      <w:r>
        <w:rPr>
          <w:rFonts w:ascii="David" w:hAnsi="David" w:cs="David" w:hint="cs"/>
          <w:b/>
          <w:bCs/>
          <w:rtl/>
        </w:rPr>
        <w:t>המפרץ</w:t>
      </w:r>
    </w:p>
    <w:p w14:paraId="6C5CBF68" w14:textId="77777777" w:rsidR="003B6BA0" w:rsidRPr="00A55F64" w:rsidRDefault="003B6BA0" w:rsidP="003B6BA0">
      <w:pPr>
        <w:spacing w:line="360" w:lineRule="auto"/>
        <w:ind w:left="-33" w:firstLine="600"/>
        <w:rPr>
          <w:rFonts w:ascii="David" w:hAnsi="David" w:cs="David"/>
          <w:rtl/>
        </w:rPr>
      </w:pPr>
      <w:r w:rsidRPr="00A55F64">
        <w:rPr>
          <w:rFonts w:ascii="David" w:hAnsi="David" w:cs="David"/>
          <w:rtl/>
        </w:rPr>
        <w:t xml:space="preserve">שכתובתו לצורכי חוזה </w:t>
      </w:r>
      <w:r>
        <w:rPr>
          <w:rFonts w:ascii="David" w:hAnsi="David" w:cs="David" w:hint="cs"/>
          <w:rtl/>
        </w:rPr>
        <w:t>דרך חיפה</w:t>
      </w:r>
      <w:r w:rsidRPr="00A55F64">
        <w:rPr>
          <w:rFonts w:ascii="David" w:hAnsi="David" w:cs="David"/>
          <w:rtl/>
        </w:rPr>
        <w:t xml:space="preserve"> 15, </w:t>
      </w:r>
      <w:proofErr w:type="spellStart"/>
      <w:r>
        <w:rPr>
          <w:rFonts w:ascii="David" w:hAnsi="David" w:cs="David" w:hint="cs"/>
          <w:rtl/>
        </w:rPr>
        <w:t>קרית</w:t>
      </w:r>
      <w:proofErr w:type="spellEnd"/>
      <w:r>
        <w:rPr>
          <w:rFonts w:ascii="David" w:hAnsi="David" w:cs="David" w:hint="cs"/>
          <w:rtl/>
        </w:rPr>
        <w:t xml:space="preserve"> אתא</w:t>
      </w:r>
    </w:p>
    <w:p w14:paraId="3D27D911" w14:textId="77777777" w:rsidR="003B6BA0" w:rsidRPr="00A55F64" w:rsidRDefault="003B6BA0" w:rsidP="003B6BA0">
      <w:pPr>
        <w:spacing w:line="360" w:lineRule="auto"/>
        <w:ind w:left="5637"/>
        <w:rPr>
          <w:rFonts w:ascii="David" w:hAnsi="David" w:cs="David"/>
          <w:rtl/>
        </w:rPr>
      </w:pPr>
      <w:r w:rsidRPr="00A55F64">
        <w:rPr>
          <w:rFonts w:ascii="David" w:hAnsi="David" w:cs="David"/>
          <w:rtl/>
        </w:rPr>
        <w:t xml:space="preserve">(להלן: </w:t>
      </w:r>
      <w:r w:rsidRPr="00A55F64">
        <w:rPr>
          <w:rFonts w:ascii="David" w:hAnsi="David" w:cs="David"/>
          <w:b/>
          <w:bCs/>
          <w:rtl/>
        </w:rPr>
        <w:t>"</w:t>
      </w:r>
      <w:r>
        <w:rPr>
          <w:rFonts w:ascii="David" w:hAnsi="David" w:cs="David" w:hint="cs"/>
          <w:b/>
          <w:bCs/>
          <w:rtl/>
        </w:rPr>
        <w:t>אשכול</w:t>
      </w:r>
      <w:r w:rsidRPr="00A55F64">
        <w:rPr>
          <w:rFonts w:ascii="David" w:hAnsi="David" w:cs="David"/>
          <w:b/>
          <w:bCs/>
          <w:rtl/>
        </w:rPr>
        <w:t>"</w:t>
      </w:r>
    </w:p>
    <w:p w14:paraId="3CBF2463" w14:textId="77777777" w:rsidR="003B6BA0" w:rsidRPr="00A55F64" w:rsidRDefault="003B6BA0" w:rsidP="003B6BA0">
      <w:pPr>
        <w:spacing w:line="360" w:lineRule="auto"/>
        <w:ind w:left="5637"/>
        <w:rPr>
          <w:rFonts w:ascii="David" w:hAnsi="David" w:cs="David"/>
          <w:rtl/>
        </w:rPr>
      </w:pPr>
      <w:r w:rsidRPr="00A55F64">
        <w:rPr>
          <w:rFonts w:ascii="David" w:hAnsi="David" w:cs="David"/>
          <w:rtl/>
        </w:rPr>
        <w:t>מצד אחד</w:t>
      </w:r>
    </w:p>
    <w:p w14:paraId="0BE3C12F" w14:textId="77777777" w:rsidR="003B6BA0" w:rsidRPr="00A55F64" w:rsidRDefault="003B6BA0" w:rsidP="003B6BA0">
      <w:pPr>
        <w:spacing w:line="360" w:lineRule="auto"/>
        <w:ind w:left="-33"/>
        <w:jc w:val="center"/>
        <w:rPr>
          <w:rFonts w:ascii="David" w:hAnsi="David" w:cs="David"/>
          <w:b/>
          <w:bCs/>
          <w:rtl/>
        </w:rPr>
      </w:pPr>
    </w:p>
    <w:p w14:paraId="3B76EC09" w14:textId="77777777" w:rsidR="003B6BA0" w:rsidRPr="00A55F64" w:rsidRDefault="003B6BA0" w:rsidP="003B6BA0">
      <w:pPr>
        <w:spacing w:line="360" w:lineRule="auto"/>
        <w:ind w:left="-33"/>
        <w:jc w:val="center"/>
        <w:rPr>
          <w:rFonts w:ascii="David" w:hAnsi="David" w:cs="David"/>
          <w:b/>
          <w:bCs/>
          <w:rtl/>
        </w:rPr>
      </w:pPr>
      <w:r w:rsidRPr="00A55F64">
        <w:rPr>
          <w:rFonts w:ascii="David" w:hAnsi="David" w:cs="David"/>
          <w:b/>
          <w:bCs/>
          <w:rtl/>
        </w:rPr>
        <w:t>ל ב י ן</w:t>
      </w:r>
    </w:p>
    <w:p w14:paraId="5C49E571" w14:textId="77777777" w:rsidR="003B6BA0" w:rsidRPr="00A55F64" w:rsidRDefault="003B6BA0" w:rsidP="003B6BA0">
      <w:pPr>
        <w:spacing w:line="360" w:lineRule="auto"/>
        <w:ind w:left="-33" w:firstLine="600"/>
        <w:rPr>
          <w:rFonts w:ascii="David" w:hAnsi="David" w:cs="David"/>
          <w:b/>
          <w:bCs/>
          <w:rtl/>
        </w:rPr>
      </w:pPr>
      <w:r w:rsidRPr="00A55F64">
        <w:rPr>
          <w:rFonts w:ascii="David" w:hAnsi="David" w:cs="David"/>
          <w:b/>
          <w:bCs/>
          <w:rtl/>
        </w:rPr>
        <w:t>_____________________________</w:t>
      </w:r>
    </w:p>
    <w:p w14:paraId="19F40788" w14:textId="77777777" w:rsidR="003B6BA0" w:rsidRPr="00A55F64" w:rsidRDefault="003B6BA0" w:rsidP="003B6BA0">
      <w:pPr>
        <w:spacing w:line="360" w:lineRule="auto"/>
        <w:ind w:left="-33" w:firstLine="600"/>
        <w:rPr>
          <w:rFonts w:ascii="David" w:hAnsi="David" w:cs="David"/>
          <w:szCs w:val="28"/>
          <w:rtl/>
        </w:rPr>
      </w:pPr>
      <w:r w:rsidRPr="00A55F64">
        <w:rPr>
          <w:rFonts w:ascii="David" w:hAnsi="David" w:cs="David"/>
          <w:szCs w:val="28"/>
          <w:rtl/>
        </w:rPr>
        <w:t>__________________________</w:t>
      </w:r>
    </w:p>
    <w:p w14:paraId="41D199F6" w14:textId="77777777" w:rsidR="003B6BA0" w:rsidRPr="00A55F64" w:rsidRDefault="003B6BA0" w:rsidP="003B6BA0">
      <w:pPr>
        <w:spacing w:line="360" w:lineRule="auto"/>
        <w:ind w:left="-33" w:firstLine="600"/>
        <w:rPr>
          <w:rFonts w:ascii="David" w:hAnsi="David" w:cs="David"/>
          <w:rtl/>
        </w:rPr>
      </w:pPr>
      <w:r w:rsidRPr="00A55F64">
        <w:rPr>
          <w:rFonts w:ascii="David" w:hAnsi="David" w:cs="David"/>
          <w:rtl/>
        </w:rPr>
        <w:t>שכתובתה לצורכי חוזה זה הנה:</w:t>
      </w:r>
    </w:p>
    <w:p w14:paraId="210C5CFE" w14:textId="77777777" w:rsidR="003B6BA0" w:rsidRPr="00A55F64" w:rsidRDefault="003B6BA0" w:rsidP="003B6BA0">
      <w:pPr>
        <w:spacing w:line="360" w:lineRule="auto"/>
        <w:ind w:left="-33" w:firstLine="600"/>
        <w:rPr>
          <w:rFonts w:ascii="David" w:hAnsi="David" w:cs="David"/>
          <w:rtl/>
        </w:rPr>
      </w:pPr>
      <w:r w:rsidRPr="00A55F64">
        <w:rPr>
          <w:rFonts w:ascii="David" w:hAnsi="David" w:cs="David"/>
          <w:rtl/>
        </w:rPr>
        <w:t>_______________________________</w:t>
      </w:r>
    </w:p>
    <w:p w14:paraId="725841F4" w14:textId="77777777" w:rsidR="003B6BA0" w:rsidRPr="00A55F64" w:rsidRDefault="003B6BA0" w:rsidP="003B6BA0">
      <w:pPr>
        <w:spacing w:line="360" w:lineRule="auto"/>
        <w:ind w:left="5070" w:firstLine="567"/>
        <w:rPr>
          <w:rFonts w:ascii="David" w:hAnsi="David" w:cs="David"/>
          <w:rtl/>
        </w:rPr>
      </w:pPr>
      <w:r w:rsidRPr="00A55F64">
        <w:rPr>
          <w:rFonts w:ascii="David" w:hAnsi="David" w:cs="David"/>
          <w:rtl/>
        </w:rPr>
        <w:t xml:space="preserve">(להלן: </w:t>
      </w:r>
      <w:r w:rsidRPr="00A55F64">
        <w:rPr>
          <w:rFonts w:ascii="David" w:hAnsi="David" w:cs="David"/>
          <w:b/>
          <w:bCs/>
          <w:rtl/>
        </w:rPr>
        <w:t>"ה</w:t>
      </w:r>
      <w:r>
        <w:rPr>
          <w:rFonts w:ascii="David" w:hAnsi="David" w:cs="David" w:hint="cs"/>
          <w:b/>
          <w:bCs/>
          <w:rtl/>
        </w:rPr>
        <w:t>ספק</w:t>
      </w:r>
      <w:r w:rsidRPr="00A55F64">
        <w:rPr>
          <w:rFonts w:ascii="David" w:hAnsi="David" w:cs="David"/>
          <w:b/>
          <w:bCs/>
          <w:rtl/>
        </w:rPr>
        <w:t>"</w:t>
      </w:r>
      <w:r w:rsidRPr="00A55F64">
        <w:rPr>
          <w:rFonts w:ascii="David" w:hAnsi="David" w:cs="David"/>
          <w:rtl/>
        </w:rPr>
        <w:t>)</w:t>
      </w:r>
    </w:p>
    <w:p w14:paraId="3EE72AFF" w14:textId="77777777" w:rsidR="003B6BA0" w:rsidRPr="00A55F64" w:rsidRDefault="003B6BA0" w:rsidP="003B6BA0">
      <w:pPr>
        <w:spacing w:line="360" w:lineRule="auto"/>
        <w:ind w:left="5070" w:firstLine="567"/>
        <w:rPr>
          <w:rFonts w:ascii="David" w:hAnsi="David" w:cs="David"/>
          <w:rtl/>
        </w:rPr>
      </w:pPr>
      <w:r w:rsidRPr="00A55F64">
        <w:rPr>
          <w:rFonts w:ascii="David" w:hAnsi="David" w:cs="David"/>
          <w:rtl/>
        </w:rPr>
        <w:t>מצד שני</w:t>
      </w:r>
    </w:p>
    <w:p w14:paraId="45694E21" w14:textId="77777777" w:rsidR="003B6BA0" w:rsidRPr="00A55F64" w:rsidRDefault="003B6BA0" w:rsidP="003B6BA0">
      <w:pPr>
        <w:spacing w:line="360" w:lineRule="auto"/>
        <w:ind w:hanging="360"/>
        <w:contextualSpacing/>
        <w:rPr>
          <w:rFonts w:ascii="David" w:hAnsi="David" w:cs="David"/>
          <w:rtl/>
        </w:rPr>
      </w:pPr>
      <w:r w:rsidRPr="00A55F64">
        <w:rPr>
          <w:rFonts w:ascii="David" w:hAnsi="David" w:cs="David"/>
          <w:rtl/>
        </w:rPr>
        <w:t xml:space="preserve">                 </w:t>
      </w:r>
    </w:p>
    <w:p w14:paraId="73E72B7D" w14:textId="77777777" w:rsidR="003B6BA0" w:rsidRPr="00A55F64" w:rsidRDefault="003B6BA0" w:rsidP="003B6BA0">
      <w:pPr>
        <w:spacing w:line="360" w:lineRule="auto"/>
        <w:ind w:left="1361" w:hanging="1361"/>
        <w:contextualSpacing/>
        <w:jc w:val="both"/>
        <w:rPr>
          <w:rFonts w:ascii="David" w:hAnsi="David" w:cs="David"/>
          <w:rtl/>
        </w:rPr>
      </w:pPr>
      <w:r w:rsidRPr="00A55F64">
        <w:rPr>
          <w:rFonts w:ascii="David" w:hAnsi="David" w:cs="David"/>
          <w:b/>
          <w:bCs/>
          <w:rtl/>
        </w:rPr>
        <w:t xml:space="preserve">     הואיל:</w:t>
      </w:r>
      <w:r w:rsidRPr="00A55F64">
        <w:rPr>
          <w:rFonts w:ascii="David" w:hAnsi="David" w:cs="David"/>
          <w:rtl/>
        </w:rPr>
        <w:tab/>
        <w:t>וה</w:t>
      </w:r>
      <w:r>
        <w:rPr>
          <w:rFonts w:ascii="David" w:hAnsi="David" w:cs="David"/>
          <w:rtl/>
        </w:rPr>
        <w:t>ספק</w:t>
      </w:r>
      <w:r w:rsidRPr="00A55F64">
        <w:rPr>
          <w:rFonts w:ascii="David" w:hAnsi="David" w:cs="David"/>
          <w:rtl/>
        </w:rPr>
        <w:t xml:space="preserve"> זכה במכרז מס' </w:t>
      </w:r>
      <w:r>
        <w:rPr>
          <w:rFonts w:ascii="David" w:hAnsi="David" w:cs="David" w:hint="cs"/>
          <w:rtl/>
        </w:rPr>
        <w:t>00/25</w:t>
      </w:r>
      <w:r w:rsidRPr="00A55F64">
        <w:rPr>
          <w:rFonts w:ascii="David" w:hAnsi="David" w:cs="David"/>
          <w:rtl/>
        </w:rPr>
        <w:t xml:space="preserve"> </w:t>
      </w:r>
      <w:r>
        <w:rPr>
          <w:rStyle w:val="Bodytext4"/>
          <w:rFonts w:hint="cs"/>
          <w:rtl/>
        </w:rPr>
        <w:t xml:space="preserve">לאספקה, התקנה </w:t>
      </w:r>
      <w:r w:rsidRPr="004D530A">
        <w:rPr>
          <w:rFonts w:ascii="David" w:hAnsi="David" w:cs="David" w:hint="cs"/>
          <w:rtl/>
        </w:rPr>
        <w:t>ואחזקה של מתקני מים מטוהרים</w:t>
      </w:r>
      <w:r>
        <w:rPr>
          <w:rStyle w:val="Bodytext4"/>
          <w:rFonts w:hint="cs"/>
          <w:rtl/>
        </w:rPr>
        <w:t xml:space="preserve"> במבני ציבור וחינוך</w:t>
      </w:r>
      <w:r w:rsidRPr="00A55F64">
        <w:rPr>
          <w:rFonts w:ascii="David" w:hAnsi="David" w:cs="David"/>
          <w:rtl/>
        </w:rPr>
        <w:t xml:space="preserve"> </w:t>
      </w:r>
      <w:r>
        <w:rPr>
          <w:rFonts w:ascii="David" w:hAnsi="David" w:cs="David" w:hint="cs"/>
          <w:rtl/>
        </w:rPr>
        <w:t xml:space="preserve">של האשכול ורשויות האשכול </w:t>
      </w:r>
      <w:r w:rsidRPr="00A55F64">
        <w:rPr>
          <w:rFonts w:ascii="David" w:hAnsi="David" w:cs="David"/>
          <w:rtl/>
        </w:rPr>
        <w:t xml:space="preserve">(להלן: </w:t>
      </w:r>
      <w:r w:rsidRPr="00A55F64">
        <w:rPr>
          <w:rFonts w:ascii="David" w:hAnsi="David" w:cs="David"/>
          <w:b/>
          <w:bCs/>
          <w:rtl/>
        </w:rPr>
        <w:t>"המכרז"</w:t>
      </w:r>
      <w:r w:rsidRPr="00A55F64">
        <w:rPr>
          <w:rFonts w:ascii="David" w:hAnsi="David" w:cs="David"/>
          <w:rtl/>
        </w:rPr>
        <w:t>);</w:t>
      </w:r>
    </w:p>
    <w:p w14:paraId="067C6302" w14:textId="77777777" w:rsidR="003B6BA0" w:rsidRPr="00A55F64" w:rsidRDefault="003B6BA0" w:rsidP="003B6BA0">
      <w:pPr>
        <w:spacing w:line="360" w:lineRule="auto"/>
        <w:ind w:left="1361" w:hanging="1361"/>
        <w:contextualSpacing/>
        <w:jc w:val="both"/>
        <w:rPr>
          <w:rFonts w:ascii="David" w:hAnsi="David" w:cs="David"/>
          <w:rtl/>
        </w:rPr>
      </w:pPr>
      <w:r w:rsidRPr="00A55F64">
        <w:rPr>
          <w:rFonts w:ascii="David" w:hAnsi="David" w:cs="David"/>
          <w:b/>
          <w:bCs/>
          <w:rtl/>
        </w:rPr>
        <w:t xml:space="preserve">     והואיל:</w:t>
      </w:r>
      <w:r w:rsidRPr="00A55F64">
        <w:rPr>
          <w:rFonts w:ascii="David" w:hAnsi="David" w:cs="David"/>
          <w:rtl/>
        </w:rPr>
        <w:tab/>
        <w:t>וה</w:t>
      </w:r>
      <w:r>
        <w:rPr>
          <w:rFonts w:ascii="David" w:hAnsi="David" w:cs="David"/>
          <w:rtl/>
        </w:rPr>
        <w:t>ספק</w:t>
      </w:r>
      <w:r w:rsidRPr="00A55F64">
        <w:rPr>
          <w:rFonts w:ascii="David" w:hAnsi="David" w:cs="David"/>
          <w:rtl/>
        </w:rPr>
        <w:t xml:space="preserve"> התחייב לפעול בהתאם לתנאי המכרז הסכם זה ונספחיו;</w:t>
      </w:r>
    </w:p>
    <w:p w14:paraId="6CEEFC4C" w14:textId="77777777" w:rsidR="003B6BA0" w:rsidRPr="00A55F64" w:rsidRDefault="003B6BA0" w:rsidP="003B6BA0">
      <w:pPr>
        <w:spacing w:line="360" w:lineRule="auto"/>
        <w:ind w:left="1361" w:hanging="1361"/>
        <w:contextualSpacing/>
        <w:jc w:val="both"/>
        <w:rPr>
          <w:rFonts w:ascii="David" w:hAnsi="David" w:cs="David"/>
          <w:rtl/>
        </w:rPr>
      </w:pPr>
      <w:r w:rsidRPr="00A55F64">
        <w:rPr>
          <w:rFonts w:ascii="David" w:hAnsi="David" w:cs="David"/>
          <w:rtl/>
        </w:rPr>
        <w:t xml:space="preserve">     </w:t>
      </w:r>
      <w:r w:rsidRPr="00A55F64">
        <w:rPr>
          <w:rFonts w:ascii="David" w:hAnsi="David" w:cs="David"/>
          <w:b/>
          <w:bCs/>
          <w:rtl/>
        </w:rPr>
        <w:t>והואיל:</w:t>
      </w:r>
      <w:r w:rsidRPr="00A55F64">
        <w:rPr>
          <w:rFonts w:ascii="David" w:hAnsi="David" w:cs="David"/>
          <w:rtl/>
        </w:rPr>
        <w:tab/>
        <w:t>וברצון הצדדים לקבוע את יחסיהם ההדדיים, זכויותיהם וחובותיהם בכל הנוגע להתחייבות ה</w:t>
      </w:r>
      <w:r>
        <w:rPr>
          <w:rFonts w:ascii="David" w:hAnsi="David" w:cs="David"/>
          <w:rtl/>
        </w:rPr>
        <w:t>ספק</w:t>
      </w:r>
      <w:r w:rsidRPr="00A55F64">
        <w:rPr>
          <w:rFonts w:ascii="David" w:hAnsi="David" w:cs="David"/>
          <w:rtl/>
        </w:rPr>
        <w:t xml:space="preserve"> לספק את השירותים לרשויות האשכול ולאשכול עצמו, וכן את חובת ה</w:t>
      </w:r>
      <w:r>
        <w:rPr>
          <w:rFonts w:ascii="David" w:hAnsi="David" w:cs="David"/>
          <w:rtl/>
        </w:rPr>
        <w:t>ספק</w:t>
      </w:r>
      <w:r w:rsidRPr="00A55F64">
        <w:rPr>
          <w:rFonts w:ascii="David" w:hAnsi="David" w:cs="David"/>
          <w:rtl/>
        </w:rPr>
        <w:t xml:space="preserve"> לשלם לאשכול את דמי הניהול  והכל כאמור במסמכי המכרז ובחוזה זה;</w:t>
      </w:r>
    </w:p>
    <w:p w14:paraId="2751CEC5" w14:textId="77777777" w:rsidR="003B6BA0" w:rsidRPr="00A55F64" w:rsidRDefault="003B6BA0" w:rsidP="003B6BA0">
      <w:pPr>
        <w:spacing w:line="360" w:lineRule="auto"/>
        <w:ind w:left="1361" w:hanging="1361"/>
        <w:contextualSpacing/>
        <w:jc w:val="both"/>
        <w:rPr>
          <w:rFonts w:ascii="David" w:hAnsi="David" w:cs="David"/>
          <w:rtl/>
        </w:rPr>
      </w:pPr>
    </w:p>
    <w:p w14:paraId="0876296C" w14:textId="77777777" w:rsidR="003B6BA0" w:rsidRPr="00A55F64" w:rsidRDefault="003B6BA0" w:rsidP="003B6BA0">
      <w:pPr>
        <w:spacing w:line="360" w:lineRule="auto"/>
        <w:ind w:hanging="720"/>
        <w:contextualSpacing/>
        <w:jc w:val="center"/>
        <w:rPr>
          <w:rFonts w:ascii="David" w:hAnsi="David" w:cs="David"/>
          <w:b/>
          <w:bCs/>
          <w:sz w:val="28"/>
          <w:szCs w:val="28"/>
          <w:u w:val="single"/>
          <w:rtl/>
        </w:rPr>
      </w:pPr>
      <w:r w:rsidRPr="00A55F64">
        <w:rPr>
          <w:rFonts w:ascii="David" w:hAnsi="David" w:cs="David"/>
          <w:b/>
          <w:bCs/>
          <w:sz w:val="28"/>
          <w:szCs w:val="28"/>
          <w:u w:val="single"/>
          <w:rtl/>
        </w:rPr>
        <w:t>לפיכך הוצהר, הוסכם והותנה בין הצדדים כדלקמן:</w:t>
      </w:r>
    </w:p>
    <w:p w14:paraId="381FBD25" w14:textId="77777777" w:rsidR="003B6BA0" w:rsidRPr="00A55F64" w:rsidRDefault="003B6BA0" w:rsidP="003B6BA0">
      <w:pPr>
        <w:spacing w:line="360" w:lineRule="auto"/>
        <w:ind w:hanging="720"/>
        <w:contextualSpacing/>
        <w:rPr>
          <w:rFonts w:ascii="David" w:hAnsi="David" w:cs="David"/>
          <w:b/>
          <w:bCs/>
          <w:u w:val="single"/>
          <w:rtl/>
        </w:rPr>
      </w:pPr>
    </w:p>
    <w:p w14:paraId="34A81506"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מבוא</w:t>
      </w:r>
    </w:p>
    <w:p w14:paraId="2F3B6631"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המבוא להסכם זה אליו מהווים חלק בלתי נפרד הימנו.</w:t>
      </w:r>
    </w:p>
    <w:p w14:paraId="14CC2591"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מאפשר ל</w:t>
      </w:r>
      <w:r>
        <w:rPr>
          <w:rFonts w:ascii="David" w:hAnsi="David" w:cs="David"/>
          <w:rtl/>
        </w:rPr>
        <w:t>ספק</w:t>
      </w:r>
      <w:r w:rsidRPr="00A55F64">
        <w:rPr>
          <w:rFonts w:ascii="David" w:hAnsi="David" w:cs="David"/>
          <w:rtl/>
        </w:rPr>
        <w:t xml:space="preserve"> להתקשר עם רשויות האשכול לבצע את העבודות, וה</w:t>
      </w:r>
      <w:r>
        <w:rPr>
          <w:rFonts w:ascii="David" w:hAnsi="David" w:cs="David"/>
          <w:rtl/>
        </w:rPr>
        <w:t>ספק</w:t>
      </w:r>
      <w:r w:rsidRPr="00A55F64">
        <w:rPr>
          <w:rFonts w:ascii="David" w:hAnsi="David" w:cs="David"/>
          <w:rtl/>
        </w:rPr>
        <w:t xml:space="preserve"> מקבל בזאת מאת רשויות האשכול את ביצוע העבודות, והכל בהתאם </w:t>
      </w:r>
      <w:r>
        <w:rPr>
          <w:rFonts w:ascii="David" w:hAnsi="David" w:cs="David" w:hint="cs"/>
          <w:rtl/>
        </w:rPr>
        <w:t>לחוזה</w:t>
      </w:r>
      <w:r w:rsidRPr="00A55F64">
        <w:rPr>
          <w:rFonts w:ascii="David" w:hAnsi="David" w:cs="David"/>
          <w:rtl/>
        </w:rPr>
        <w:t xml:space="preserve"> כ</w:t>
      </w:r>
      <w:r>
        <w:rPr>
          <w:rFonts w:ascii="David" w:hAnsi="David" w:cs="David" w:hint="cs"/>
          <w:b/>
          <w:bCs/>
          <w:rtl/>
        </w:rPr>
        <w:t>נספח</w:t>
      </w:r>
      <w:r w:rsidRPr="00A55F64">
        <w:rPr>
          <w:rFonts w:ascii="David" w:hAnsi="David" w:cs="David"/>
          <w:b/>
          <w:bCs/>
          <w:rtl/>
        </w:rPr>
        <w:t xml:space="preserve"> </w:t>
      </w:r>
      <w:r>
        <w:rPr>
          <w:rFonts w:ascii="David" w:hAnsi="David" w:cs="David" w:hint="cs"/>
          <w:b/>
          <w:bCs/>
          <w:rtl/>
        </w:rPr>
        <w:t>ה</w:t>
      </w:r>
      <w:r w:rsidRPr="00A55F64">
        <w:rPr>
          <w:rFonts w:ascii="David" w:hAnsi="David" w:cs="David"/>
          <w:b/>
          <w:bCs/>
          <w:rtl/>
        </w:rPr>
        <w:t>'</w:t>
      </w:r>
      <w:r w:rsidRPr="00A55F64">
        <w:rPr>
          <w:rFonts w:ascii="David" w:hAnsi="David" w:cs="David"/>
          <w:rtl/>
        </w:rPr>
        <w:t xml:space="preserve"> (להלן: </w:t>
      </w:r>
      <w:r w:rsidRPr="00A55F64">
        <w:rPr>
          <w:rFonts w:ascii="David" w:hAnsi="David" w:cs="David"/>
          <w:b/>
          <w:bCs/>
          <w:rtl/>
        </w:rPr>
        <w:t>"</w:t>
      </w:r>
      <w:r>
        <w:rPr>
          <w:rFonts w:ascii="David" w:hAnsi="David" w:cs="David" w:hint="cs"/>
          <w:b/>
          <w:bCs/>
          <w:rtl/>
        </w:rPr>
        <w:t>חוזה השירותים</w:t>
      </w:r>
      <w:r w:rsidRPr="00A55F64">
        <w:rPr>
          <w:rFonts w:ascii="David" w:hAnsi="David" w:cs="David"/>
          <w:b/>
          <w:bCs/>
          <w:rtl/>
        </w:rPr>
        <w:t>"</w:t>
      </w:r>
      <w:r w:rsidRPr="00A55F64">
        <w:rPr>
          <w:rFonts w:ascii="David" w:hAnsi="David" w:cs="David"/>
          <w:rtl/>
        </w:rPr>
        <w:t>).</w:t>
      </w:r>
    </w:p>
    <w:p w14:paraId="76C9F541"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מצהיר ומאשר בזאת, כי הוראות </w:t>
      </w:r>
      <w:r>
        <w:rPr>
          <w:rFonts w:ascii="David" w:hAnsi="David" w:cs="David" w:hint="cs"/>
          <w:rtl/>
        </w:rPr>
        <w:t xml:space="preserve">חוזה השירות </w:t>
      </w:r>
      <w:r w:rsidRPr="00A55F64">
        <w:rPr>
          <w:rFonts w:ascii="David" w:hAnsi="David" w:cs="David"/>
          <w:rtl/>
        </w:rPr>
        <w:t>יחולו, בשינויים המחויבים, על חוזה זה.</w:t>
      </w:r>
    </w:p>
    <w:p w14:paraId="3CD2A6B0"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יובהר, כי כל רשות מרשויות האשכול רשאית לפי שיקול דעתה הבלעדי, לפנות ל</w:t>
      </w:r>
      <w:r>
        <w:rPr>
          <w:rFonts w:ascii="David" w:hAnsi="David" w:cs="David"/>
          <w:rtl/>
        </w:rPr>
        <w:t>ספק</w:t>
      </w:r>
      <w:r w:rsidRPr="00A55F64">
        <w:rPr>
          <w:rFonts w:ascii="David" w:hAnsi="David" w:cs="David"/>
          <w:rtl/>
        </w:rPr>
        <w:t xml:space="preserve"> לקבלת השירותים, והאשכול אינו מתחייב כי מי מרשויות האשכול תפנה ל</w:t>
      </w:r>
      <w:r>
        <w:rPr>
          <w:rFonts w:ascii="David" w:hAnsi="David" w:cs="David"/>
          <w:rtl/>
        </w:rPr>
        <w:t>ספק</w:t>
      </w:r>
      <w:r w:rsidRPr="00A55F64">
        <w:rPr>
          <w:rFonts w:ascii="David" w:hAnsi="David" w:cs="David"/>
          <w:rtl/>
        </w:rPr>
        <w:t xml:space="preserve"> להזמנת השירותים – בכלל או בהיקף כלשהו.</w:t>
      </w:r>
    </w:p>
    <w:p w14:paraId="78519350" w14:textId="77777777" w:rsidR="003B6BA0" w:rsidRPr="00A55F64" w:rsidRDefault="003B6BA0" w:rsidP="003B6BA0">
      <w:pPr>
        <w:spacing w:line="360" w:lineRule="auto"/>
        <w:ind w:left="706" w:right="360"/>
        <w:contextualSpacing/>
        <w:jc w:val="both"/>
        <w:rPr>
          <w:rFonts w:ascii="David" w:hAnsi="David" w:cs="David"/>
        </w:rPr>
      </w:pPr>
    </w:p>
    <w:p w14:paraId="6C8D5B0C"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הגדרות</w:t>
      </w:r>
    </w:p>
    <w:p w14:paraId="05EAC649" w14:textId="77777777" w:rsidR="003B6BA0" w:rsidRPr="00A55F64" w:rsidRDefault="003B6BA0" w:rsidP="003B6BA0">
      <w:pPr>
        <w:pStyle w:val="ab"/>
        <w:spacing w:line="360" w:lineRule="auto"/>
        <w:ind w:left="680"/>
        <w:rPr>
          <w:rFonts w:ascii="David" w:hAnsi="David" w:cs="David"/>
          <w:rtl/>
        </w:rPr>
      </w:pPr>
      <w:r w:rsidRPr="00A55F64">
        <w:rPr>
          <w:rFonts w:ascii="David" w:hAnsi="David" w:cs="David"/>
          <w:rtl/>
        </w:rPr>
        <w:t>בהסכם זה תהיה למונחים הבאים המשמעות כדלהלן:</w:t>
      </w:r>
    </w:p>
    <w:p w14:paraId="1AC599CA" w14:textId="77777777" w:rsidR="003B6BA0" w:rsidRPr="00A55F64" w:rsidRDefault="003B6BA0" w:rsidP="003B6BA0">
      <w:pPr>
        <w:pStyle w:val="Bodytext41"/>
        <w:shd w:val="clear" w:color="auto" w:fill="auto"/>
        <w:spacing w:before="0" w:line="360" w:lineRule="auto"/>
        <w:ind w:left="2454" w:hanging="1774"/>
        <w:jc w:val="both"/>
        <w:rPr>
          <w:rStyle w:val="Bodytext4"/>
          <w:rFonts w:hAnsi="David"/>
          <w:rtl/>
        </w:rPr>
      </w:pPr>
      <w:r w:rsidRPr="00A55F64">
        <w:rPr>
          <w:rStyle w:val="Bodytext4Bold"/>
          <w:rFonts w:hAnsi="David"/>
          <w:rtl/>
        </w:rPr>
        <w:t xml:space="preserve">האשכול </w:t>
      </w:r>
      <w:r w:rsidRPr="00A55F64">
        <w:rPr>
          <w:rStyle w:val="Bodytext4"/>
          <w:rFonts w:hAnsi="David"/>
          <w:b/>
          <w:bCs/>
          <w:rtl/>
        </w:rPr>
        <w:t xml:space="preserve">- </w:t>
      </w:r>
      <w:r w:rsidRPr="00A55F64">
        <w:rPr>
          <w:rStyle w:val="Bodytext4"/>
          <w:rFonts w:hAnsi="David"/>
          <w:b/>
          <w:bCs/>
          <w:rtl/>
        </w:rPr>
        <w:tab/>
      </w:r>
      <w:r w:rsidRPr="00A55F64">
        <w:rPr>
          <w:rStyle w:val="Bodytext4"/>
          <w:rFonts w:hAnsi="David"/>
          <w:rtl/>
        </w:rPr>
        <w:t xml:space="preserve">איגוד ערים אשכול רשויות </w:t>
      </w:r>
      <w:r>
        <w:rPr>
          <w:rStyle w:val="Bodytext4"/>
          <w:rFonts w:hAnsi="David" w:hint="cs"/>
          <w:rtl/>
        </w:rPr>
        <w:t>המפרץ</w:t>
      </w:r>
      <w:r w:rsidRPr="00A55F64">
        <w:rPr>
          <w:rStyle w:val="Bodytext4"/>
          <w:rFonts w:hAnsi="David"/>
          <w:rtl/>
        </w:rPr>
        <w:t>;</w:t>
      </w:r>
    </w:p>
    <w:p w14:paraId="29A9A7DC" w14:textId="77777777" w:rsidR="003B6BA0" w:rsidRPr="00A55F64" w:rsidRDefault="003B6BA0" w:rsidP="003B6BA0">
      <w:pPr>
        <w:pStyle w:val="Bodytext41"/>
        <w:shd w:val="clear" w:color="auto" w:fill="auto"/>
        <w:spacing w:before="0" w:line="360" w:lineRule="auto"/>
        <w:ind w:left="2454" w:hanging="1774"/>
        <w:jc w:val="both"/>
        <w:rPr>
          <w:rStyle w:val="Bodytext4"/>
          <w:rFonts w:hAnsi="David"/>
          <w:rtl/>
        </w:rPr>
      </w:pPr>
      <w:r>
        <w:rPr>
          <w:rStyle w:val="Bodytext4Bold"/>
          <w:rFonts w:hAnsi="David" w:hint="cs"/>
          <w:rtl/>
        </w:rPr>
        <w:t>הרשויות המקומיות</w:t>
      </w:r>
      <w:r w:rsidRPr="00A55F64">
        <w:rPr>
          <w:rStyle w:val="Bodytext4Bold"/>
          <w:rFonts w:hAnsi="David"/>
          <w:rtl/>
        </w:rPr>
        <w:t xml:space="preserve"> </w:t>
      </w:r>
      <w:r>
        <w:rPr>
          <w:rStyle w:val="Bodytext4Bold"/>
          <w:rFonts w:hAnsi="David"/>
          <w:rtl/>
        </w:rPr>
        <w:t>–</w:t>
      </w:r>
      <w:r w:rsidRPr="00A55F64">
        <w:rPr>
          <w:rStyle w:val="Bodytext4"/>
          <w:rFonts w:hAnsi="David"/>
          <w:rtl/>
        </w:rPr>
        <w:t xml:space="preserve">עיריית </w:t>
      </w:r>
      <w:proofErr w:type="spellStart"/>
      <w:r w:rsidRPr="00A55F64">
        <w:rPr>
          <w:rStyle w:val="Bodytext4"/>
          <w:rFonts w:hAnsi="David"/>
          <w:rtl/>
        </w:rPr>
        <w:t>דאלית</w:t>
      </w:r>
      <w:proofErr w:type="spellEnd"/>
      <w:r w:rsidRPr="00A55F64">
        <w:rPr>
          <w:rStyle w:val="Bodytext4"/>
          <w:rFonts w:hAnsi="David"/>
          <w:rtl/>
        </w:rPr>
        <w:t xml:space="preserve"> אל-כרמל, עיריית טירת הכרמל, עיריית טמרה, עיריית </w:t>
      </w:r>
      <w:proofErr w:type="spellStart"/>
      <w:r w:rsidRPr="00A55F64">
        <w:rPr>
          <w:rStyle w:val="Bodytext4"/>
          <w:rFonts w:hAnsi="David"/>
          <w:rtl/>
        </w:rPr>
        <w:t>יקנעם</w:t>
      </w:r>
      <w:proofErr w:type="spellEnd"/>
      <w:r w:rsidRPr="00A55F64">
        <w:rPr>
          <w:rStyle w:val="Bodytext4"/>
          <w:rFonts w:hAnsi="David"/>
          <w:rtl/>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A55F64">
        <w:rPr>
          <w:rStyle w:val="Bodytext4"/>
          <w:rFonts w:hAnsi="David"/>
          <w:rtl/>
        </w:rPr>
        <w:t>אעבלין</w:t>
      </w:r>
      <w:proofErr w:type="spellEnd"/>
      <w:r w:rsidRPr="00A55F64">
        <w:rPr>
          <w:rStyle w:val="Bodytext4"/>
          <w:rFonts w:hAnsi="David"/>
          <w:rtl/>
        </w:rPr>
        <w:t xml:space="preserve">, מועצה מקומית ביר אל מכסור,  מועצה מקומית </w:t>
      </w:r>
      <w:proofErr w:type="spellStart"/>
      <w:r w:rsidRPr="00A55F64">
        <w:rPr>
          <w:rStyle w:val="Bodytext4"/>
          <w:rFonts w:hAnsi="David"/>
          <w:rtl/>
        </w:rPr>
        <w:t>בסמת</w:t>
      </w:r>
      <w:proofErr w:type="spellEnd"/>
      <w:r w:rsidRPr="00A55F64">
        <w:rPr>
          <w:rStyle w:val="Bodytext4"/>
          <w:rFonts w:hAnsi="David"/>
          <w:rtl/>
        </w:rPr>
        <w:t xml:space="preserve"> טבעון, מועצה מקומית כאבול, מועצה מקומית </w:t>
      </w:r>
      <w:proofErr w:type="spellStart"/>
      <w:r w:rsidRPr="00A55F64">
        <w:rPr>
          <w:rStyle w:val="Bodytext4"/>
          <w:rFonts w:hAnsi="David"/>
          <w:rtl/>
        </w:rPr>
        <w:t>עספיא</w:t>
      </w:r>
      <w:proofErr w:type="spellEnd"/>
      <w:r w:rsidRPr="00A55F64">
        <w:rPr>
          <w:rStyle w:val="Bodytext4"/>
          <w:rFonts w:hAnsi="David"/>
          <w:rtl/>
        </w:rPr>
        <w:t>, מועצה מקומית קריית טבעון, מועצה מקומית רכסים וגופי הסמך של כל אחת מהרשויות המקומיות וכל רשות מקומית נוספת שתצטרף לאשכול בתקופת החוזה</w:t>
      </w:r>
      <w:r w:rsidRPr="00A55F64">
        <w:rPr>
          <w:rFonts w:hAnsi="David"/>
          <w:rtl/>
        </w:rPr>
        <w:t>, וכן האשכול</w:t>
      </w:r>
      <w:r w:rsidRPr="00A55F64">
        <w:rPr>
          <w:rStyle w:val="Bodytext4"/>
          <w:rFonts w:hAnsi="David"/>
          <w:rtl/>
        </w:rPr>
        <w:t>;</w:t>
      </w:r>
    </w:p>
    <w:p w14:paraId="6C9975B7" w14:textId="77777777" w:rsidR="003B6BA0" w:rsidRPr="00A55F64" w:rsidRDefault="003B6BA0" w:rsidP="003B6BA0">
      <w:pPr>
        <w:pStyle w:val="Bodytext41"/>
        <w:shd w:val="clear" w:color="auto" w:fill="auto"/>
        <w:spacing w:before="0" w:line="360" w:lineRule="auto"/>
        <w:ind w:left="2454" w:hanging="1774"/>
        <w:jc w:val="both"/>
        <w:rPr>
          <w:rFonts w:hAnsi="David"/>
        </w:rPr>
      </w:pPr>
      <w:r w:rsidRPr="00A55F64">
        <w:rPr>
          <w:rStyle w:val="Bodytext4Bold"/>
          <w:rFonts w:hAnsi="David"/>
          <w:rtl/>
        </w:rPr>
        <w:t xml:space="preserve">המפקח </w:t>
      </w:r>
      <w:r w:rsidRPr="00A55F64">
        <w:rPr>
          <w:rStyle w:val="Bodytext4"/>
          <w:rFonts w:hAnsi="David"/>
          <w:b/>
          <w:bCs/>
          <w:rtl/>
        </w:rPr>
        <w:t>-</w:t>
      </w:r>
      <w:r w:rsidRPr="00A55F64">
        <w:rPr>
          <w:rStyle w:val="Bodytext4"/>
          <w:rFonts w:hAnsi="David"/>
          <w:rtl/>
        </w:rPr>
        <w:tab/>
        <w:t>מי שיתמנה על-ידי האשכול כאחראי לפקח על ביצוע השירותים נשוא מכרז זה;</w:t>
      </w:r>
    </w:p>
    <w:p w14:paraId="5645E2AB" w14:textId="77777777" w:rsidR="003B6BA0" w:rsidRPr="00A55F64" w:rsidRDefault="003B6BA0" w:rsidP="003B6BA0">
      <w:pPr>
        <w:pStyle w:val="Bodytext41"/>
        <w:shd w:val="clear" w:color="auto" w:fill="auto"/>
        <w:spacing w:before="0" w:line="360" w:lineRule="auto"/>
        <w:ind w:left="2312" w:hanging="1632"/>
        <w:jc w:val="both"/>
        <w:rPr>
          <w:rFonts w:hAnsi="David"/>
          <w:rtl/>
        </w:rPr>
      </w:pPr>
      <w:r w:rsidRPr="00A55F64">
        <w:rPr>
          <w:rStyle w:val="Bodytext4Bold"/>
          <w:rFonts w:hAnsi="David"/>
          <w:rtl/>
        </w:rPr>
        <w:t>ה</w:t>
      </w:r>
      <w:r>
        <w:rPr>
          <w:rStyle w:val="Bodytext4Bold"/>
          <w:rFonts w:hAnsi="David"/>
          <w:rtl/>
        </w:rPr>
        <w:t>ספק</w:t>
      </w:r>
      <w:r w:rsidRPr="00A55F64">
        <w:rPr>
          <w:rStyle w:val="Bodytext4Bold"/>
          <w:rFonts w:hAnsi="David"/>
          <w:rtl/>
        </w:rPr>
        <w:t xml:space="preserve"> - </w:t>
      </w:r>
      <w:r w:rsidRPr="00A55F64">
        <w:rPr>
          <w:rStyle w:val="Bodytext4"/>
          <w:rFonts w:hAnsi="David"/>
          <w:rtl/>
        </w:rPr>
        <w:t xml:space="preserve">    </w:t>
      </w:r>
      <w:r w:rsidRPr="00A55F64">
        <w:rPr>
          <w:rStyle w:val="Bodytext4"/>
          <w:rFonts w:hAnsi="David"/>
          <w:rtl/>
        </w:rPr>
        <w:tab/>
        <w:t xml:space="preserve">   ה</w:t>
      </w:r>
      <w:r>
        <w:rPr>
          <w:rStyle w:val="Bodytext4"/>
          <w:rFonts w:hAnsi="David" w:hint="cs"/>
          <w:rtl/>
        </w:rPr>
        <w:t>ספק</w:t>
      </w:r>
      <w:r w:rsidRPr="00A55F64">
        <w:rPr>
          <w:rStyle w:val="Bodytext4"/>
          <w:rFonts w:hAnsi="David"/>
          <w:rtl/>
        </w:rPr>
        <w:t xml:space="preserve"> הזוכה במכר</w:t>
      </w:r>
      <w:r>
        <w:rPr>
          <w:rStyle w:val="Bodytext4"/>
          <w:rFonts w:hAnsi="David" w:hint="cs"/>
          <w:rtl/>
        </w:rPr>
        <w:t>ז</w:t>
      </w:r>
      <w:r w:rsidRPr="00A55F64">
        <w:rPr>
          <w:rStyle w:val="Bodytext4"/>
          <w:rFonts w:hAnsi="David"/>
          <w:rtl/>
        </w:rPr>
        <w:t xml:space="preserve">; </w:t>
      </w:r>
    </w:p>
    <w:p w14:paraId="52159742" w14:textId="77777777" w:rsidR="003B6BA0" w:rsidRPr="00A55F64" w:rsidRDefault="003B6BA0" w:rsidP="003B6BA0">
      <w:pPr>
        <w:pStyle w:val="Bodytext41"/>
        <w:shd w:val="clear" w:color="auto" w:fill="auto"/>
        <w:spacing w:before="0" w:line="360" w:lineRule="auto"/>
        <w:ind w:left="2454" w:hanging="1843"/>
        <w:jc w:val="both"/>
        <w:rPr>
          <w:rFonts w:hAnsi="David"/>
          <w:rtl/>
        </w:rPr>
      </w:pPr>
      <w:r w:rsidRPr="00A55F64">
        <w:rPr>
          <w:rFonts w:hAnsi="David"/>
          <w:b/>
          <w:bCs/>
          <w:rtl/>
        </w:rPr>
        <w:t xml:space="preserve"> קבלן המשנה-</w:t>
      </w:r>
      <w:r w:rsidRPr="00A55F64">
        <w:rPr>
          <w:rFonts w:hAnsi="David"/>
          <w:rtl/>
        </w:rPr>
        <w:t xml:space="preserve">     </w:t>
      </w:r>
      <w:r w:rsidRPr="00A55F64">
        <w:rPr>
          <w:rFonts w:hAnsi="David"/>
          <w:rtl/>
        </w:rPr>
        <w:tab/>
        <w:t>קבלן משנה שיתקשר עם ה</w:t>
      </w:r>
      <w:r>
        <w:rPr>
          <w:rFonts w:hAnsi="David" w:hint="cs"/>
          <w:rtl/>
        </w:rPr>
        <w:t>ספק</w:t>
      </w:r>
      <w:r w:rsidRPr="00A55F64">
        <w:rPr>
          <w:rFonts w:hAnsi="David"/>
          <w:rtl/>
        </w:rPr>
        <w:t xml:space="preserve"> לצורך מתן שירותים; </w:t>
      </w:r>
    </w:p>
    <w:p w14:paraId="2158905A" w14:textId="77777777" w:rsidR="003B6BA0" w:rsidRPr="00A55F64" w:rsidRDefault="003B6BA0" w:rsidP="003B6BA0">
      <w:pPr>
        <w:pStyle w:val="Bodytext41"/>
        <w:shd w:val="clear" w:color="auto" w:fill="auto"/>
        <w:spacing w:before="0" w:line="360" w:lineRule="auto"/>
        <w:ind w:left="2454" w:hanging="1774"/>
        <w:jc w:val="both"/>
        <w:rPr>
          <w:rStyle w:val="Bodytext4"/>
          <w:rFonts w:hAnsi="David"/>
          <w:rtl/>
        </w:rPr>
      </w:pPr>
      <w:r w:rsidRPr="00A55F64">
        <w:rPr>
          <w:rFonts w:hAnsi="David"/>
          <w:b/>
          <w:bCs/>
          <w:color w:val="000000"/>
          <w:rtl/>
        </w:rPr>
        <w:t>העבודות</w:t>
      </w:r>
      <w:r w:rsidRPr="00A55F64">
        <w:rPr>
          <w:rStyle w:val="Bodytext4"/>
          <w:rFonts w:hAnsi="David"/>
          <w:rtl/>
        </w:rPr>
        <w:t xml:space="preserve"> או ״</w:t>
      </w:r>
      <w:r w:rsidRPr="00A55F64">
        <w:rPr>
          <w:rStyle w:val="Bodytext4"/>
          <w:rFonts w:hAnsi="David"/>
          <w:b/>
          <w:bCs/>
          <w:rtl/>
        </w:rPr>
        <w:t>השירותים</w:t>
      </w:r>
      <w:r w:rsidRPr="00A55F64">
        <w:rPr>
          <w:rStyle w:val="Bodytext4"/>
          <w:rFonts w:hAnsi="David"/>
          <w:rtl/>
        </w:rPr>
        <w:t xml:space="preserve">  </w:t>
      </w:r>
      <w:r w:rsidRPr="00A55F64">
        <w:rPr>
          <w:rStyle w:val="Bodytext4"/>
          <w:rFonts w:hAnsi="David"/>
          <w:rtl/>
        </w:rPr>
        <w:tab/>
      </w:r>
    </w:p>
    <w:p w14:paraId="5DA68A36" w14:textId="77777777" w:rsidR="003B6BA0" w:rsidRPr="00A55F64" w:rsidRDefault="003B6BA0" w:rsidP="003B6BA0">
      <w:pPr>
        <w:pStyle w:val="Bodytext41"/>
        <w:shd w:val="clear" w:color="auto" w:fill="auto"/>
        <w:spacing w:before="0" w:line="360" w:lineRule="auto"/>
        <w:ind w:left="2454" w:firstLine="0"/>
        <w:jc w:val="both"/>
        <w:rPr>
          <w:rStyle w:val="Bodytext4"/>
          <w:rFonts w:hAnsi="David"/>
          <w:rtl/>
        </w:rPr>
      </w:pPr>
      <w:r w:rsidRPr="00085634">
        <w:rPr>
          <w:rFonts w:hAnsi="David"/>
          <w:color w:val="000000"/>
          <w:rtl/>
        </w:rPr>
        <w:t>ה</w:t>
      </w:r>
      <w:r w:rsidRPr="00A55F64">
        <w:rPr>
          <w:rFonts w:hAnsi="David"/>
          <w:color w:val="000000"/>
          <w:rtl/>
        </w:rPr>
        <w:t>עבודות</w:t>
      </w:r>
      <w:r w:rsidRPr="00085634">
        <w:rPr>
          <w:rFonts w:hAnsi="David"/>
          <w:color w:val="000000"/>
          <w:rtl/>
        </w:rPr>
        <w:t xml:space="preserve"> </w:t>
      </w:r>
      <w:r w:rsidRPr="000D17C2">
        <w:rPr>
          <w:rFonts w:hAnsi="David"/>
          <w:color w:val="000000"/>
          <w:rtl/>
        </w:rPr>
        <w:t xml:space="preserve">נשוא הסכם זה </w:t>
      </w:r>
      <w:r w:rsidRPr="001969E9">
        <w:rPr>
          <w:rStyle w:val="Bodytext4"/>
          <w:rFonts w:hint="cs"/>
          <w:rtl/>
        </w:rPr>
        <w:t>לאספקה</w:t>
      </w:r>
      <w:r>
        <w:rPr>
          <w:rStyle w:val="Bodytext4"/>
          <w:rFonts w:hint="cs"/>
          <w:rtl/>
        </w:rPr>
        <w:t>,</w:t>
      </w:r>
      <w:r w:rsidRPr="001969E9">
        <w:rPr>
          <w:rStyle w:val="Bodytext4"/>
          <w:rFonts w:hint="cs"/>
          <w:rtl/>
        </w:rPr>
        <w:t xml:space="preserve"> התקנ</w:t>
      </w:r>
      <w:r w:rsidRPr="00871ECF">
        <w:rPr>
          <w:rStyle w:val="Bodytext4"/>
          <w:rFonts w:hint="cs"/>
          <w:rtl/>
        </w:rPr>
        <w:t xml:space="preserve">ה </w:t>
      </w:r>
      <w:r w:rsidRPr="000E38C6">
        <w:rPr>
          <w:rFonts w:hAnsi="David" w:hint="cs"/>
          <w:rtl/>
        </w:rPr>
        <w:t>ואחזקה של מתקני מים מטוהרים</w:t>
      </w:r>
      <w:r w:rsidRPr="00871ECF">
        <w:rPr>
          <w:rStyle w:val="Bodytext4"/>
          <w:rFonts w:hint="cs"/>
          <w:rtl/>
        </w:rPr>
        <w:t xml:space="preserve"> </w:t>
      </w:r>
      <w:r w:rsidRPr="001969E9">
        <w:rPr>
          <w:rStyle w:val="Bodytext4"/>
          <w:rFonts w:hint="cs"/>
          <w:rtl/>
        </w:rPr>
        <w:t>במבני ציבור וחינוך</w:t>
      </w:r>
      <w:r w:rsidRPr="000D17C2">
        <w:rPr>
          <w:rFonts w:hAnsi="David"/>
          <w:color w:val="000000"/>
          <w:rtl/>
        </w:rPr>
        <w:t xml:space="preserve"> וכל הנובע מאספקתם</w:t>
      </w:r>
      <w:r w:rsidRPr="00A55F64">
        <w:rPr>
          <w:rFonts w:hAnsi="David"/>
          <w:color w:val="000000"/>
          <w:rtl/>
        </w:rPr>
        <w:t xml:space="preserve"> </w:t>
      </w:r>
      <w:r w:rsidRPr="00164952">
        <w:rPr>
          <w:rFonts w:hAnsi="David"/>
          <w:color w:val="000000"/>
          <w:rtl/>
        </w:rPr>
        <w:t>באופן טבעי ו/או כמקובל ו/או כמתחייב ע"פ כל דין</w:t>
      </w:r>
      <w:r w:rsidRPr="00085634">
        <w:rPr>
          <w:rFonts w:hAnsi="David"/>
          <w:color w:val="000000"/>
          <w:rtl/>
        </w:rPr>
        <w:t xml:space="preserve"> </w:t>
      </w:r>
      <w:r w:rsidRPr="00085634">
        <w:rPr>
          <w:rFonts w:hAnsi="David"/>
          <w:rtl/>
        </w:rPr>
        <w:t>לרבות</w:t>
      </w:r>
      <w:r w:rsidRPr="00085634">
        <w:rPr>
          <w:rFonts w:hAnsi="David"/>
          <w:color w:val="000000"/>
          <w:rtl/>
        </w:rPr>
        <w:t xml:space="preserve"> כללים, נהלים, הנחיות וכיו"ב של כל גוף ממשלתי או מוסדי, בין כפי שחל במועד חתימת הסכם זה ובין כפי שיחול ו/או שישונה מעת לעת במשך תקופת ההתקשרות, וכן כל העבודות וההתחייבויות שעל </w:t>
      </w:r>
      <w:r w:rsidRPr="00A55F64">
        <w:rPr>
          <w:rFonts w:hAnsi="David"/>
          <w:color w:val="000000"/>
          <w:rtl/>
        </w:rPr>
        <w:t>נותן/ים השירותים</w:t>
      </w:r>
      <w:r w:rsidRPr="00085634">
        <w:rPr>
          <w:rFonts w:hAnsi="David"/>
          <w:color w:val="000000"/>
          <w:rtl/>
        </w:rPr>
        <w:t xml:space="preserve"> לבצע על פי מסמכי החוזה</w:t>
      </w:r>
      <w:r w:rsidRPr="00A55F64">
        <w:rPr>
          <w:rFonts w:hAnsi="David"/>
          <w:color w:val="000000"/>
          <w:rtl/>
        </w:rPr>
        <w:t xml:space="preserve"> </w:t>
      </w:r>
      <w:r>
        <w:rPr>
          <w:rFonts w:hAnsi="David"/>
          <w:color w:val="000000"/>
          <w:rtl/>
        </w:rPr>
        <w:t xml:space="preserve">עבור איגוד ערים אשכול רשויות המפרץ </w:t>
      </w:r>
      <w:r w:rsidRPr="00A55F64">
        <w:rPr>
          <w:rFonts w:hAnsi="David"/>
          <w:color w:val="000000"/>
          <w:rtl/>
        </w:rPr>
        <w:t>, לרבות תיקון השירותים והכל כמפורט במסמכי מכרז זה ונספחיו</w:t>
      </w:r>
      <w:r w:rsidRPr="00085634">
        <w:rPr>
          <w:rFonts w:hAnsi="David"/>
          <w:color w:val="000000"/>
          <w:rtl/>
        </w:rPr>
        <w:t>.</w:t>
      </w:r>
    </w:p>
    <w:p w14:paraId="59111853" w14:textId="77777777" w:rsidR="003B6BA0" w:rsidRPr="00A55F64" w:rsidRDefault="003B6BA0" w:rsidP="003B6BA0">
      <w:pPr>
        <w:tabs>
          <w:tab w:val="left" w:pos="368"/>
        </w:tabs>
        <w:spacing w:line="360" w:lineRule="auto"/>
        <w:ind w:left="368"/>
        <w:contextualSpacing/>
        <w:jc w:val="both"/>
        <w:rPr>
          <w:rFonts w:ascii="David" w:hAnsi="David" w:cs="David"/>
          <w:rtl/>
        </w:rPr>
      </w:pPr>
    </w:p>
    <w:p w14:paraId="7FDF18C4"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תקופת ההסכם</w:t>
      </w:r>
    </w:p>
    <w:p w14:paraId="2CC617A2"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הסכם זה הינו לתקופה למשך 24 חודשים מיום חתימתו ביום ________________ ועד ליום ____________ (להלן : </w:t>
      </w:r>
      <w:r w:rsidRPr="00A55F64">
        <w:rPr>
          <w:rFonts w:ascii="David" w:hAnsi="David" w:cs="David"/>
          <w:b/>
          <w:bCs/>
          <w:rtl/>
        </w:rPr>
        <w:t>"תקופת ההסכם"</w:t>
      </w:r>
      <w:r w:rsidRPr="00A55F64">
        <w:rPr>
          <w:rFonts w:ascii="David" w:hAnsi="David" w:cs="David"/>
          <w:rtl/>
        </w:rPr>
        <w:t xml:space="preserve">). </w:t>
      </w:r>
    </w:p>
    <w:p w14:paraId="46856237"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האשכול יהא רשאי להאריך תוקפו של ההסכם בתקופות נוספות כך שסך תקופת ההתקשרות לא תעלה על 60 חודשים, והכל על פי שיקול דעתה הבלעדי ובכפוף להרשאה תקציבית (להלן: </w:t>
      </w:r>
      <w:r w:rsidRPr="00A55F64">
        <w:rPr>
          <w:rFonts w:ascii="David" w:hAnsi="David" w:cs="David"/>
          <w:b/>
          <w:bCs/>
          <w:rtl/>
        </w:rPr>
        <w:t>"תקופות ההארכה"</w:t>
      </w:r>
      <w:r w:rsidRPr="00A55F64">
        <w:rPr>
          <w:rFonts w:ascii="David" w:hAnsi="David" w:cs="David"/>
          <w:rtl/>
        </w:rPr>
        <w:t xml:space="preserve">). </w:t>
      </w:r>
    </w:p>
    <w:p w14:paraId="0615B2F3"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בתקופות ההארכה  יחולו כל תנאי הסכם זה בשינויים המתחייבים.</w:t>
      </w:r>
    </w:p>
    <w:p w14:paraId="097EB506"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בכל תקופת ההסכם ותקופות ההארכה, ככל וימומשו ע"י האשכול, תהיה הצעת ה</w:t>
      </w:r>
      <w:r>
        <w:rPr>
          <w:rFonts w:ascii="David" w:hAnsi="David" w:cs="David"/>
          <w:rtl/>
        </w:rPr>
        <w:t>ספק</w:t>
      </w:r>
      <w:r w:rsidRPr="00A55F64">
        <w:rPr>
          <w:rFonts w:ascii="David" w:hAnsi="David" w:cs="David"/>
          <w:rtl/>
        </w:rPr>
        <w:t xml:space="preserve"> במכרז בתוקף, כך שרשויות האשכול יהיו רשאיות להזמין ממנו את השירותים.</w:t>
      </w:r>
    </w:p>
    <w:p w14:paraId="5CF3691D"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יודיע לספק 30 יום לפני סיום תוקפו של ההסכם ו/או תקופת ההארכה הראשונה, באם ברצונו להאריך תוקפו של ההסכם לתקופה נוספת.</w:t>
      </w:r>
    </w:p>
    <w:p w14:paraId="011477BF"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רשאי להפסיק את ההתקשרות עפ"י שיקול דעתו הבלעדי, וזאת ע"י משלוח הודעה בכתב 30 יום מראש מבלי שיהא חייב בתשלום פיצויים כלשהם עקב הפסקת ההתקשרות למעט התשלום המוסכם בהסכם זה.</w:t>
      </w:r>
    </w:p>
    <w:p w14:paraId="094297AF"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עם ביטול ההסכם לא תהיה הצעת ה</w:t>
      </w:r>
      <w:r>
        <w:rPr>
          <w:rFonts w:ascii="David" w:hAnsi="David" w:cs="David"/>
          <w:rtl/>
        </w:rPr>
        <w:t>ספק</w:t>
      </w:r>
      <w:r w:rsidRPr="00A55F64">
        <w:rPr>
          <w:rFonts w:ascii="David" w:hAnsi="David" w:cs="David"/>
          <w:rtl/>
        </w:rPr>
        <w:t xml:space="preserve"> בתוקף, והוא לא יוכל עוד להתקשר עם רשויות האשכול ע"ב זכייתו במכרז.</w:t>
      </w:r>
    </w:p>
    <w:p w14:paraId="5AC1B804" w14:textId="77777777" w:rsidR="003B6BA0" w:rsidRPr="00A55F64" w:rsidRDefault="003B6BA0" w:rsidP="003B6BA0">
      <w:pPr>
        <w:spacing w:line="360" w:lineRule="auto"/>
        <w:ind w:left="565"/>
        <w:contextualSpacing/>
        <w:jc w:val="both"/>
        <w:rPr>
          <w:rFonts w:ascii="David" w:hAnsi="David" w:cs="David"/>
        </w:rPr>
      </w:pPr>
    </w:p>
    <w:p w14:paraId="54BD5392"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יחסי הצדדים</w:t>
      </w:r>
    </w:p>
    <w:p w14:paraId="7E3BEF96"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מוצהר ומוסכם בין הצדדים כי ה</w:t>
      </w:r>
      <w:r>
        <w:rPr>
          <w:rFonts w:ascii="David" w:hAnsi="David" w:cs="David"/>
          <w:rtl/>
        </w:rPr>
        <w:t>ספק</w:t>
      </w:r>
      <w:r w:rsidRPr="00A55F64">
        <w:rPr>
          <w:rFonts w:ascii="David" w:hAnsi="David" w:cs="David"/>
          <w:rtl/>
        </w:rPr>
        <w:t xml:space="preserve"> הינו במעמד של </w:t>
      </w:r>
      <w:r>
        <w:rPr>
          <w:rFonts w:ascii="David" w:hAnsi="David" w:cs="David"/>
          <w:rtl/>
        </w:rPr>
        <w:t>ספק</w:t>
      </w:r>
      <w:r w:rsidRPr="00A55F64">
        <w:rPr>
          <w:rFonts w:ascii="David" w:hAnsi="David" w:cs="David"/>
          <w:rtl/>
        </w:rPr>
        <w:t xml:space="preserve">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A55F64">
        <w:rPr>
          <w:rFonts w:ascii="David" w:hAnsi="David" w:cs="David"/>
          <w:rtl/>
        </w:rPr>
        <w:t>לענין</w:t>
      </w:r>
      <w:proofErr w:type="spellEnd"/>
      <w:r w:rsidRPr="00A55F64">
        <w:rPr>
          <w:rFonts w:ascii="David" w:hAnsi="David" w:cs="David"/>
          <w:rtl/>
        </w:rPr>
        <w:t xml:space="preserve"> בטוח עובדים ע"י מעסיקים.</w:t>
      </w:r>
    </w:p>
    <w:p w14:paraId="5C634EBE"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אין ולא ייווצרו בעתיד, לכל ענין וצורך, יחסי עובד ומעסיק בין האשכול לבין עובדי ה</w:t>
      </w:r>
      <w:r>
        <w:rPr>
          <w:rFonts w:ascii="David" w:hAnsi="David" w:cs="David"/>
          <w:rtl/>
        </w:rPr>
        <w:t>ספק</w:t>
      </w:r>
      <w:r w:rsidRPr="00A55F64">
        <w:rPr>
          <w:rFonts w:ascii="David" w:hAnsi="David" w:cs="David"/>
          <w:rtl/>
        </w:rPr>
        <w:t xml:space="preserve"> ו/או מועסקיו ו/או מי מטעמו ועל האשכול לא תחול כל אחריות שהיא בקשר אליהם לרבות אחריות בגין כל תאונה ו/או נזק שיגרמו להם.</w:t>
      </w:r>
    </w:p>
    <w:p w14:paraId="68D0B599" w14:textId="77777777" w:rsidR="003B6BA0" w:rsidRPr="00A55F64" w:rsidRDefault="003B6BA0" w:rsidP="003B6BA0">
      <w:pPr>
        <w:pStyle w:val="34"/>
        <w:spacing w:line="360" w:lineRule="auto"/>
        <w:ind w:left="565" w:right="360"/>
        <w:contextualSpacing/>
        <w:jc w:val="both"/>
        <w:rPr>
          <w:rFonts w:ascii="David" w:hAnsi="David" w:cs="David"/>
          <w:lang w:eastAsia="en-US"/>
        </w:rPr>
      </w:pPr>
    </w:p>
    <w:p w14:paraId="29D3A1F9"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התמורה לאשכול – דמי הניהול</w:t>
      </w:r>
    </w:p>
    <w:p w14:paraId="36F99CCF"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זכאי לקבל מה</w:t>
      </w:r>
      <w:r>
        <w:rPr>
          <w:rFonts w:ascii="David" w:hAnsi="David" w:cs="David"/>
          <w:rtl/>
        </w:rPr>
        <w:t>ספק</w:t>
      </w:r>
      <w:r w:rsidRPr="00A55F64">
        <w:rPr>
          <w:rFonts w:ascii="David" w:hAnsi="David" w:cs="David"/>
          <w:rtl/>
        </w:rPr>
        <w:t xml:space="preserve"> </w:t>
      </w:r>
      <w:r>
        <w:rPr>
          <w:rFonts w:ascii="David" w:hAnsi="David" w:cs="David" w:hint="cs"/>
          <w:rtl/>
        </w:rPr>
        <w:t xml:space="preserve">דמי טיפול  בשיעור 3.5% מהיקף ההזמנות שיקבל הספק לרבות המע"מ, בגין שירותי הניהול והבקרה </w:t>
      </w:r>
      <w:r w:rsidRPr="008A325C">
        <w:rPr>
          <w:rFonts w:ascii="David" w:hAnsi="David" w:cs="David"/>
          <w:rtl/>
        </w:rPr>
        <w:t>(להלן – דמי טיפול), בגין כל הזמנה / רכישה שסופקה באותו בחודש, וישלח עד ליום ה-10 לחודש העוקב לחודש מתן השירותים</w:t>
      </w:r>
      <w:r w:rsidRPr="00A55F64">
        <w:rPr>
          <w:rFonts w:ascii="David" w:hAnsi="David" w:cs="David"/>
          <w:rtl/>
        </w:rPr>
        <w:t xml:space="preserve"> (להלן: </w:t>
      </w:r>
      <w:r w:rsidRPr="00A55F64">
        <w:rPr>
          <w:rFonts w:ascii="David" w:hAnsi="David" w:cs="David"/>
          <w:b/>
          <w:bCs/>
          <w:rtl/>
        </w:rPr>
        <w:t>"דמי טיפול"</w:t>
      </w:r>
      <w:r w:rsidRPr="00A55F64">
        <w:rPr>
          <w:rFonts w:ascii="David" w:hAnsi="David" w:cs="David"/>
          <w:rtl/>
        </w:rPr>
        <w:t>).</w:t>
      </w:r>
    </w:p>
    <w:p w14:paraId="21017264"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בכל מקרה של איחור בתשלום דמי הטיפול ישלם ה</w:t>
      </w:r>
      <w:r>
        <w:rPr>
          <w:rFonts w:ascii="David" w:hAnsi="David" w:cs="David"/>
          <w:rtl/>
        </w:rPr>
        <w:t>ספק</w:t>
      </w:r>
      <w:r w:rsidRPr="00A55F64">
        <w:rPr>
          <w:rFonts w:ascii="David" w:hAnsi="David" w:cs="David"/>
          <w:rtl/>
        </w:rPr>
        <w:t xml:space="preserve"> לאשכול פיצוי מוסכם בסכום בסך של 100 ₪ לכל יום איחור בגין כל תשלום בנפרד. בנוסף, יהיה זכאי האשכול לכל סנקציה העומדת לרשות האשכול </w:t>
      </w:r>
      <w:proofErr w:type="spellStart"/>
      <w:r w:rsidRPr="00A55F64">
        <w:rPr>
          <w:rFonts w:ascii="David" w:hAnsi="David" w:cs="David"/>
          <w:rtl/>
        </w:rPr>
        <w:t>מכח</w:t>
      </w:r>
      <w:proofErr w:type="spellEnd"/>
      <w:r w:rsidRPr="00A55F64">
        <w:rPr>
          <w:rFonts w:ascii="David" w:hAnsi="David" w:cs="David"/>
          <w:rtl/>
        </w:rPr>
        <w:t xml:space="preserve"> הדין </w:t>
      </w:r>
      <w:proofErr w:type="spellStart"/>
      <w:r w:rsidRPr="00A55F64">
        <w:rPr>
          <w:rFonts w:ascii="David" w:hAnsi="David" w:cs="David"/>
          <w:rtl/>
        </w:rPr>
        <w:t>ומכח</w:t>
      </w:r>
      <w:proofErr w:type="spellEnd"/>
      <w:r w:rsidRPr="00A55F64">
        <w:rPr>
          <w:rFonts w:ascii="David" w:hAnsi="David" w:cs="David"/>
          <w:rtl/>
        </w:rPr>
        <w:t xml:space="preserve"> </w:t>
      </w:r>
      <w:r>
        <w:rPr>
          <w:rFonts w:ascii="David" w:hAnsi="David" w:cs="David" w:hint="cs"/>
          <w:rtl/>
        </w:rPr>
        <w:t>ה</w:t>
      </w:r>
      <w:r w:rsidRPr="00A55F64">
        <w:rPr>
          <w:rFonts w:ascii="David" w:hAnsi="David" w:cs="David"/>
          <w:rtl/>
        </w:rPr>
        <w:t xml:space="preserve">מכרז, לרבות ולא רק, חילוט הערבות הבנקאית. </w:t>
      </w:r>
    </w:p>
    <w:p w14:paraId="4F8E1AD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מאשר בזאת לאשכול בהתחייבות בלתי חוזרת, להעביר לאשכול את כלל נתוני ההזמנות </w:t>
      </w:r>
      <w:proofErr w:type="spellStart"/>
      <w:r w:rsidRPr="00A55F64">
        <w:rPr>
          <w:rFonts w:ascii="David" w:hAnsi="David" w:cs="David"/>
          <w:rtl/>
        </w:rPr>
        <w:t>מכח</w:t>
      </w:r>
      <w:proofErr w:type="spellEnd"/>
      <w:r w:rsidRPr="00A55F64">
        <w:rPr>
          <w:rFonts w:ascii="David" w:hAnsi="David" w:cs="David"/>
          <w:rtl/>
        </w:rPr>
        <w:t xml:space="preserve"> המכרז במשך כל תקופות ההתקשרות.</w:t>
      </w:r>
    </w:p>
    <w:p w14:paraId="19A903B3"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איש הקשר מטעם ה</w:t>
      </w:r>
      <w:r>
        <w:rPr>
          <w:rFonts w:ascii="David" w:hAnsi="David" w:cs="David"/>
          <w:rtl/>
        </w:rPr>
        <w:t>ספק</w:t>
      </w:r>
      <w:r w:rsidRPr="00A55F64">
        <w:rPr>
          <w:rFonts w:ascii="David" w:hAnsi="David" w:cs="David"/>
          <w:rtl/>
        </w:rPr>
        <w:t xml:space="preserve"> לניהול התחשבנות מול האשכול  הינו __________________ הנושא בתפקיד ____________________ ב</w:t>
      </w:r>
      <w:r>
        <w:rPr>
          <w:rFonts w:ascii="David" w:hAnsi="David" w:cs="David"/>
          <w:rtl/>
        </w:rPr>
        <w:t>ספק</w:t>
      </w:r>
      <w:r w:rsidRPr="00A55F64">
        <w:rPr>
          <w:rFonts w:ascii="David" w:hAnsi="David" w:cs="David"/>
          <w:rtl/>
        </w:rPr>
        <w:t>, טלפון איש הקשר _____________________ כתובת דוא"ל של איש הקשר ______________________.</w:t>
      </w:r>
    </w:p>
    <w:p w14:paraId="03FFB017" w14:textId="77777777" w:rsidR="003B6BA0" w:rsidRPr="00A55F64" w:rsidRDefault="003B6BA0" w:rsidP="003B6BA0">
      <w:pPr>
        <w:spacing w:line="360" w:lineRule="auto"/>
        <w:ind w:left="565" w:right="360"/>
        <w:contextualSpacing/>
        <w:jc w:val="both"/>
        <w:rPr>
          <w:rFonts w:ascii="David" w:hAnsi="David" w:cs="David"/>
          <w:rtl/>
        </w:rPr>
      </w:pPr>
    </w:p>
    <w:p w14:paraId="03130F77"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הסבת ההסכם,  המחאת זכות והעסקת קבלנים אחרים</w:t>
      </w:r>
    </w:p>
    <w:p w14:paraId="0D45090C"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אינו רשאי להסב ו/או להעביר ו/או לשעבד ו/או </w:t>
      </w:r>
      <w:proofErr w:type="spellStart"/>
      <w:r w:rsidRPr="00A55F64">
        <w:rPr>
          <w:rFonts w:ascii="David" w:hAnsi="David" w:cs="David"/>
          <w:rtl/>
        </w:rPr>
        <w:t>להמחות</w:t>
      </w:r>
      <w:proofErr w:type="spellEnd"/>
      <w:r w:rsidRPr="00A55F64">
        <w:rPr>
          <w:rFonts w:ascii="David" w:hAnsi="David" w:cs="David"/>
          <w:rtl/>
        </w:rPr>
        <w:t xml:space="preserve"> את ההסכם, כולו או חלקו, או כל טובת הנאה על פיו לאחר, בין בתמורה ובין שלא בתמורה ו/או לשעבד ו/או </w:t>
      </w:r>
      <w:proofErr w:type="spellStart"/>
      <w:r w:rsidRPr="00A55F64">
        <w:rPr>
          <w:rFonts w:ascii="David" w:hAnsi="David" w:cs="David"/>
          <w:rtl/>
        </w:rPr>
        <w:t>להמחות</w:t>
      </w:r>
      <w:proofErr w:type="spellEnd"/>
      <w:r w:rsidRPr="00A55F64">
        <w:rPr>
          <w:rFonts w:ascii="David" w:hAnsi="David" w:cs="David"/>
          <w:rtl/>
        </w:rPr>
        <w:t xml:space="preserve"> ו/או להסב ו/או להעביר את זכויותיו על פי הסכם זה כולן או חלקן.</w:t>
      </w:r>
    </w:p>
    <w:p w14:paraId="2C78C969" w14:textId="77777777" w:rsidR="003B6BA0" w:rsidRDefault="003B6BA0" w:rsidP="003B6BA0">
      <w:pPr>
        <w:pStyle w:val="ab"/>
        <w:numPr>
          <w:ilvl w:val="1"/>
          <w:numId w:val="6"/>
        </w:numPr>
        <w:spacing w:line="360" w:lineRule="auto"/>
        <w:ind w:left="1360" w:hanging="680"/>
        <w:jc w:val="both"/>
        <w:rPr>
          <w:ins w:id="13" w:author="עדי הרטל" w:date="2025-06-25T11:54:00Z" w16du:dateUtc="2025-06-25T08:54:00Z"/>
          <w:rFonts w:ascii="David" w:hAnsi="David" w:cs="David"/>
        </w:rPr>
      </w:pPr>
      <w:r w:rsidRPr="00A55F64">
        <w:rPr>
          <w:rFonts w:ascii="David" w:hAnsi="David" w:cs="David"/>
          <w:rtl/>
        </w:rPr>
        <w:t>העברת 25% מהשליטה ב</w:t>
      </w:r>
      <w:r>
        <w:rPr>
          <w:rFonts w:ascii="David" w:hAnsi="David" w:cs="David"/>
          <w:rtl/>
        </w:rPr>
        <w:t>ספק</w:t>
      </w:r>
      <w:r w:rsidRPr="00A55F64">
        <w:rPr>
          <w:rFonts w:ascii="David" w:hAnsi="David" w:cs="David"/>
          <w:rtl/>
        </w:rPr>
        <w:t>, בין אם ההעברה נעשתה בבת אחת ובין אם נעשתה  בחלקים, ירא אותה כהעברה המנוגדת לסעיף 6.1 לעיל.</w:t>
      </w:r>
    </w:p>
    <w:p w14:paraId="248D820C" w14:textId="77293164" w:rsidR="00415019" w:rsidRPr="00A55F64" w:rsidRDefault="00415019" w:rsidP="003B6BA0">
      <w:pPr>
        <w:pStyle w:val="ab"/>
        <w:numPr>
          <w:ilvl w:val="1"/>
          <w:numId w:val="6"/>
        </w:numPr>
        <w:spacing w:line="360" w:lineRule="auto"/>
        <w:ind w:left="1360" w:hanging="680"/>
        <w:jc w:val="both"/>
        <w:rPr>
          <w:rFonts w:ascii="David" w:hAnsi="David" w:cs="David"/>
        </w:rPr>
      </w:pPr>
      <w:ins w:id="14" w:author="עדי הרטל" w:date="2025-06-25T11:54:00Z" w16du:dateUtc="2025-06-25T08:54:00Z">
        <w:r>
          <w:rPr>
            <w:rFonts w:ascii="David" w:hAnsi="David" w:cs="David" w:hint="cs"/>
            <w:rtl/>
          </w:rPr>
          <w:t xml:space="preserve">ההגבלות לעיל לא יחולו על </w:t>
        </w:r>
        <w:r w:rsidRPr="006248DA">
          <w:rPr>
            <w:rFonts w:ascii="David" w:hAnsi="David" w:cs="David"/>
            <w:rtl/>
          </w:rPr>
          <w:t xml:space="preserve">העברה לחברה שבעלי מנויותיה זהים </w:t>
        </w:r>
        <w:r>
          <w:rPr>
            <w:rFonts w:ascii="David" w:hAnsi="David" w:cs="David" w:hint="cs"/>
            <w:rtl/>
          </w:rPr>
          <w:t xml:space="preserve">לבעלי מניות הספק, </w:t>
        </w:r>
        <w:r w:rsidRPr="006248DA">
          <w:rPr>
            <w:rFonts w:ascii="David" w:hAnsi="David" w:cs="David"/>
            <w:rtl/>
          </w:rPr>
          <w:t>והנעבר מקבל על עצמו את כלל התחייבויות</w:t>
        </w:r>
        <w:r>
          <w:rPr>
            <w:rFonts w:ascii="David" w:hAnsi="David" w:cs="David" w:hint="cs"/>
            <w:rtl/>
          </w:rPr>
          <w:t xml:space="preserve"> הספק.</w:t>
        </w:r>
      </w:ins>
    </w:p>
    <w:p w14:paraId="30D38685" w14:textId="77777777" w:rsidR="003B6BA0" w:rsidRDefault="003B6BA0" w:rsidP="003B6BA0">
      <w:pPr>
        <w:pStyle w:val="ab"/>
        <w:spacing w:line="360" w:lineRule="auto"/>
        <w:ind w:left="680"/>
        <w:rPr>
          <w:rFonts w:ascii="David" w:hAnsi="David" w:cs="David"/>
          <w:b/>
          <w:bCs/>
          <w:u w:val="single"/>
          <w:rtl/>
        </w:rPr>
      </w:pPr>
    </w:p>
    <w:p w14:paraId="3DDC6E8D" w14:textId="77777777" w:rsidR="003B6BA0" w:rsidRPr="00A55F64" w:rsidRDefault="003B6BA0" w:rsidP="003B6BA0">
      <w:pPr>
        <w:pStyle w:val="ab"/>
        <w:spacing w:line="360" w:lineRule="auto"/>
        <w:ind w:left="680"/>
        <w:rPr>
          <w:rFonts w:ascii="David" w:hAnsi="David" w:cs="David"/>
          <w:b/>
          <w:bCs/>
          <w:u w:val="single"/>
        </w:rPr>
      </w:pPr>
    </w:p>
    <w:p w14:paraId="4C89EB54"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 xml:space="preserve">הפרה ובטלות ההסכם </w:t>
      </w:r>
    </w:p>
    <w:p w14:paraId="6215DE6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הפר ה</w:t>
      </w:r>
      <w:r>
        <w:rPr>
          <w:rFonts w:ascii="David" w:hAnsi="David" w:cs="David"/>
          <w:rtl/>
        </w:rPr>
        <w:t>ספק</w:t>
      </w:r>
      <w:r w:rsidRPr="00A55F64">
        <w:rPr>
          <w:rFonts w:ascii="David" w:hAnsi="David" w:cs="David"/>
          <w:rtl/>
        </w:rPr>
        <w:t xml:space="preserve"> כל תנאי מתנאי הסכם זה, או התחייבות מהתחייבויותיו עפ"י הסכם זה, יפצה ה</w:t>
      </w:r>
      <w:r>
        <w:rPr>
          <w:rFonts w:ascii="David" w:hAnsi="David" w:cs="David"/>
          <w:rtl/>
        </w:rPr>
        <w:t>ספק</w:t>
      </w:r>
      <w:r w:rsidRPr="00A55F64">
        <w:rPr>
          <w:rFonts w:ascii="David" w:hAnsi="David" w:cs="David"/>
          <w:rtl/>
        </w:rPr>
        <w:t xml:space="preserve">  את האשכול, מבלי לפגוע בפיצויים המוסכמים, בגין כל נזק שיגרם לו עקב ההפרה בין במישרין ובין בעקיפין וזאת מבלי לפגוע בזכויות האשכול לכל סעד משפטי אחר, לרבות ביטול ההסכם ובחירת זוכה אחר במכרז או חלק מהן וזאת מבלי לגרוע בכלליות האמור לעיל  האשכול רשאי לבצע אחת או יותר מאלה: </w:t>
      </w:r>
    </w:p>
    <w:p w14:paraId="7C026DBC"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לבטל את ההסכם לאלתר לאחר שהאכול דרש מימנו בין בכתב ובין בע"פ למלא אחר אותן הוראות תוך תקופה שתקבע לכך ע"י האשכול, וה</w:t>
      </w:r>
      <w:r>
        <w:rPr>
          <w:rFonts w:ascii="David" w:hAnsi="David" w:cs="David"/>
          <w:rtl/>
        </w:rPr>
        <w:t>ספק</w:t>
      </w:r>
      <w:r w:rsidRPr="00A55F64">
        <w:rPr>
          <w:rFonts w:ascii="David" w:hAnsi="David" w:cs="David"/>
          <w:rtl/>
        </w:rPr>
        <w:t xml:space="preserve"> לא עשה כן, זאת מבלי לגרוע מזכויות האשכול על פי הסכם זה ועל פי כל דין.  </w:t>
      </w:r>
    </w:p>
    <w:p w14:paraId="0438AE5A"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 xml:space="preserve">לחלט את הערבות שניתנה להבטחת ביצועו של ההסכם. </w:t>
      </w:r>
    </w:p>
    <w:p w14:paraId="0D855949"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מבלי לגרוע ובנוסף לכל הוראה אחרת בהסכם ייחשב ה</w:t>
      </w:r>
      <w:r>
        <w:rPr>
          <w:rFonts w:ascii="David" w:hAnsi="David" w:cs="David"/>
          <w:rtl/>
        </w:rPr>
        <w:t>ספק</w:t>
      </w:r>
      <w:r w:rsidRPr="00A55F64">
        <w:rPr>
          <w:rFonts w:ascii="David" w:hAnsi="David" w:cs="David"/>
          <w:rtl/>
        </w:rPr>
        <w:t xml:space="preserve"> כמי שהפר את ההסכם הפרה יסודית וזאת בקרות אחד מן האירועים הבאים: </w:t>
      </w:r>
    </w:p>
    <w:p w14:paraId="4FBF0DE6"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אם יוטל עיקול על כספים המגיעים ל</w:t>
      </w:r>
      <w:r>
        <w:rPr>
          <w:rFonts w:ascii="David" w:hAnsi="David" w:cs="David"/>
          <w:rtl/>
        </w:rPr>
        <w:t>ספק</w:t>
      </w:r>
      <w:r w:rsidRPr="00A55F64">
        <w:rPr>
          <w:rFonts w:ascii="David" w:hAnsi="David" w:cs="David"/>
          <w:rtl/>
        </w:rPr>
        <w:t xml:space="preserve"> מאת מי מרשויות האשכול והעיקול לא יוסר תוך  20 יום מיום הטלתו.</w:t>
      </w:r>
    </w:p>
    <w:p w14:paraId="6F851C39"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אדם או שותפות ויינתן נגדו או נגד אחד מיחידיה של השותפות צו לקבלת נכסים. </w:t>
      </w:r>
    </w:p>
    <w:p w14:paraId="6098B795"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תאגיד ויחלו נגדו בפעולות לפירוק או כינוס נכסים. </w:t>
      </w:r>
    </w:p>
    <w:p w14:paraId="5DC7B927"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בכל מקרה שבו עשוי להינתן העבודות בידי נאמן, מנהל עיזבון או כל אדם הממונה על נכסי ה</w:t>
      </w:r>
      <w:r>
        <w:rPr>
          <w:rFonts w:ascii="David" w:hAnsi="David" w:cs="David"/>
          <w:rtl/>
        </w:rPr>
        <w:t>ספק</w:t>
      </w:r>
      <w:r w:rsidRPr="00A55F64">
        <w:rPr>
          <w:rFonts w:ascii="David" w:hAnsi="David" w:cs="David"/>
          <w:rtl/>
        </w:rPr>
        <w:t xml:space="preserve">. </w:t>
      </w:r>
    </w:p>
    <w:p w14:paraId="5216E7D5" w14:textId="7D5C242D"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הופסק תוקפו של ההסכם כאמור לא יהיה ה</w:t>
      </w:r>
      <w:r>
        <w:rPr>
          <w:rFonts w:ascii="David" w:hAnsi="David" w:cs="David"/>
          <w:rtl/>
        </w:rPr>
        <w:t>ספק</w:t>
      </w:r>
      <w:r w:rsidRPr="00A55F64">
        <w:rPr>
          <w:rFonts w:ascii="David" w:hAnsi="David" w:cs="David"/>
          <w:rtl/>
        </w:rPr>
        <w:t xml:space="preserve"> זכאי לפיצוי כספי כלשהו ולא יהיה זכאי לתשלום עבור נזק כלשהו. במקרה זה, ה</w:t>
      </w:r>
      <w:r>
        <w:rPr>
          <w:rFonts w:ascii="David" w:hAnsi="David" w:cs="David"/>
          <w:rtl/>
        </w:rPr>
        <w:t>ספק</w:t>
      </w:r>
      <w:r w:rsidRPr="00A55F64">
        <w:rPr>
          <w:rFonts w:ascii="David" w:hAnsi="David" w:cs="David"/>
          <w:rtl/>
        </w:rPr>
        <w:t xml:space="preserve">  יהיה זכאי אך ורק לתמורה בעד התקופה שבה בוצע ההסכם בידי ה</w:t>
      </w:r>
      <w:r>
        <w:rPr>
          <w:rFonts w:ascii="David" w:hAnsi="David" w:cs="David"/>
          <w:rtl/>
        </w:rPr>
        <w:t>ספק</w:t>
      </w:r>
      <w:r w:rsidRPr="00A55F64">
        <w:rPr>
          <w:rFonts w:ascii="David" w:hAnsi="David" w:cs="David"/>
          <w:rtl/>
        </w:rPr>
        <w:t xml:space="preserve">  עד להפסקת תוקפו כאמור</w:t>
      </w:r>
      <w:ins w:id="15" w:author="עדי הרטל" w:date="2025-06-25T11:54:00Z" w16du:dateUtc="2025-06-25T08:54:00Z">
        <w:r w:rsidR="00415019">
          <w:rPr>
            <w:rFonts w:ascii="David" w:hAnsi="David" w:cs="David" w:hint="cs"/>
            <w:rtl/>
          </w:rPr>
          <w:t xml:space="preserve">, </w:t>
        </w:r>
        <w:r w:rsidR="00415019" w:rsidRPr="006248DA">
          <w:rPr>
            <w:rFonts w:ascii="David" w:hAnsi="David" w:cs="David"/>
            <w:rtl/>
          </w:rPr>
          <w:t>ובלבד שסיבת הפסקת ההסכם איננה מזכה את הרשות המקומית בפיצוי</w:t>
        </w:r>
      </w:ins>
      <w:r w:rsidRPr="00A55F64">
        <w:rPr>
          <w:rFonts w:ascii="David" w:hAnsi="David" w:cs="David"/>
          <w:rtl/>
        </w:rPr>
        <w:t xml:space="preserve">. </w:t>
      </w:r>
    </w:p>
    <w:p w14:paraId="53C8A7F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אין באמור </w:t>
      </w:r>
      <w:proofErr w:type="spellStart"/>
      <w:r w:rsidRPr="00A55F64">
        <w:rPr>
          <w:rFonts w:ascii="David" w:hAnsi="David" w:cs="David"/>
          <w:rtl/>
        </w:rPr>
        <w:t>בס"ק</w:t>
      </w:r>
      <w:proofErr w:type="spellEnd"/>
      <w:r w:rsidRPr="00A55F64">
        <w:rPr>
          <w:rFonts w:ascii="David" w:hAnsi="David" w:cs="David"/>
          <w:rtl/>
        </w:rPr>
        <w:t xml:space="preserve">  לעיל כדי לפגוע בזכויותיו של האשכול על פי הסכם זה ו/או על פי כל דין. </w:t>
      </w:r>
    </w:p>
    <w:p w14:paraId="53E0F43E" w14:textId="77777777" w:rsidR="003B6BA0" w:rsidRPr="00085634" w:rsidRDefault="003B6BA0" w:rsidP="003B6BA0">
      <w:pPr>
        <w:pStyle w:val="QtxDos"/>
        <w:bidi/>
        <w:spacing w:line="360" w:lineRule="auto"/>
        <w:ind w:left="706"/>
        <w:contextualSpacing/>
        <w:jc w:val="both"/>
        <w:rPr>
          <w:rFonts w:ascii="David" w:hAnsi="David" w:cs="David"/>
          <w:sz w:val="24"/>
          <w:szCs w:val="24"/>
        </w:rPr>
      </w:pPr>
    </w:p>
    <w:p w14:paraId="7806C0DE"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ויתור והימנעות מפעולה</w:t>
      </w:r>
    </w:p>
    <w:p w14:paraId="3621F664" w14:textId="77777777" w:rsidR="003B6BA0" w:rsidRPr="00A55F64" w:rsidRDefault="003B6BA0" w:rsidP="003B6BA0">
      <w:pPr>
        <w:pStyle w:val="ab"/>
        <w:spacing w:line="360" w:lineRule="auto"/>
        <w:ind w:left="680"/>
        <w:jc w:val="both"/>
        <w:rPr>
          <w:rFonts w:ascii="David" w:hAnsi="David" w:cs="David"/>
          <w:rtl/>
        </w:rPr>
      </w:pPr>
      <w:r w:rsidRPr="00A55F64">
        <w:rPr>
          <w:rFonts w:ascii="David" w:hAnsi="David" w:cs="David"/>
          <w:rtl/>
        </w:rPr>
        <w:t>כל ויתור, הימנעות מפעולה או מחדל מצד האשכול לא יחשבו כוויתור האשכול על זכויותיו, אלא אם כן ויתרה האשכול על זכויותיו בכתב ומראש.</w:t>
      </w:r>
    </w:p>
    <w:p w14:paraId="4FF629FA" w14:textId="77777777" w:rsidR="003B6BA0" w:rsidRPr="00A55F64" w:rsidRDefault="003B6BA0" w:rsidP="003B6BA0">
      <w:pPr>
        <w:spacing w:line="360" w:lineRule="auto"/>
        <w:contextualSpacing/>
        <w:jc w:val="both"/>
        <w:rPr>
          <w:rFonts w:ascii="David" w:hAnsi="David" w:cs="David"/>
          <w:rtl/>
        </w:rPr>
      </w:pPr>
    </w:p>
    <w:p w14:paraId="31B538E2"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שינוי ההסכם</w:t>
      </w:r>
    </w:p>
    <w:p w14:paraId="10540082" w14:textId="77777777" w:rsidR="003B6BA0" w:rsidRPr="00A55F64" w:rsidRDefault="003B6BA0" w:rsidP="003B6BA0">
      <w:pPr>
        <w:pStyle w:val="ab"/>
        <w:spacing w:line="360" w:lineRule="auto"/>
        <w:ind w:left="680"/>
        <w:jc w:val="both"/>
        <w:rPr>
          <w:rFonts w:ascii="David" w:hAnsi="David" w:cs="David"/>
          <w:rtl/>
        </w:rPr>
      </w:pPr>
      <w:r w:rsidRPr="00A55F64">
        <w:rPr>
          <w:rFonts w:ascii="David" w:hAnsi="David" w:cs="David"/>
          <w:rtl/>
        </w:rPr>
        <w:t xml:space="preserve">אין לשנות כל הוראה בהסכם זה אלא בכתב ובחתימת </w:t>
      </w:r>
      <w:proofErr w:type="spellStart"/>
      <w:r w:rsidRPr="00A55F64">
        <w:rPr>
          <w:rFonts w:ascii="David" w:hAnsi="David" w:cs="David"/>
          <w:rtl/>
        </w:rPr>
        <w:t>מורשי</w:t>
      </w:r>
      <w:proofErr w:type="spellEnd"/>
      <w:r w:rsidRPr="00A55F64">
        <w:rPr>
          <w:rFonts w:ascii="David" w:hAnsi="David" w:cs="David"/>
          <w:rtl/>
        </w:rPr>
        <w:t xml:space="preserve"> החתימה של הצדדים, ולא תשמע כל טענה על שינוי בעל פה או מכללא.</w:t>
      </w:r>
    </w:p>
    <w:p w14:paraId="01A43CDE" w14:textId="77777777" w:rsidR="003B6BA0" w:rsidRPr="00A55F64" w:rsidRDefault="003B6BA0" w:rsidP="003B6BA0">
      <w:pPr>
        <w:spacing w:line="360" w:lineRule="auto"/>
        <w:contextualSpacing/>
        <w:jc w:val="both"/>
        <w:rPr>
          <w:rFonts w:ascii="David" w:hAnsi="David" w:cs="David"/>
          <w:rtl/>
        </w:rPr>
      </w:pPr>
    </w:p>
    <w:p w14:paraId="14BFC89F"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ערבות</w:t>
      </w:r>
    </w:p>
    <w:p w14:paraId="1C80498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להבטחת מילוי התחייבויותיו של ה</w:t>
      </w:r>
      <w:r>
        <w:rPr>
          <w:rFonts w:ascii="David" w:hAnsi="David" w:cs="David"/>
          <w:rtl/>
        </w:rPr>
        <w:t>ספק</w:t>
      </w:r>
      <w:r w:rsidRPr="00A55F64">
        <w:rPr>
          <w:rFonts w:ascii="David" w:hAnsi="David" w:cs="David"/>
          <w:rtl/>
        </w:rPr>
        <w:t xml:space="preserve"> עפ"י הסכם זה יפקיד ה</w:t>
      </w:r>
      <w:r>
        <w:rPr>
          <w:rFonts w:ascii="David" w:hAnsi="David" w:cs="David"/>
          <w:rtl/>
        </w:rPr>
        <w:t>ספק</w:t>
      </w:r>
      <w:r w:rsidRPr="00A55F64">
        <w:rPr>
          <w:rFonts w:ascii="David" w:hAnsi="David" w:cs="David"/>
          <w:rtl/>
        </w:rPr>
        <w:t xml:space="preserve"> באשכול ערבות אוטונומית בסך של </w:t>
      </w:r>
      <w:r>
        <w:rPr>
          <w:rFonts w:ascii="David" w:hAnsi="David" w:cs="David" w:hint="cs"/>
          <w:rtl/>
        </w:rPr>
        <w:t>50</w:t>
      </w:r>
      <w:r w:rsidRPr="00A55F64">
        <w:rPr>
          <w:rFonts w:ascii="David" w:hAnsi="David" w:cs="David"/>
          <w:rtl/>
        </w:rPr>
        <w:t>,000  ₪ בנוסח המצורף</w:t>
      </w:r>
      <w:r>
        <w:rPr>
          <w:rFonts w:ascii="David" w:hAnsi="David" w:cs="David" w:hint="cs"/>
          <w:rtl/>
        </w:rPr>
        <w:t xml:space="preserve"> למכרז</w:t>
      </w:r>
      <w:r w:rsidRPr="00A55F64">
        <w:rPr>
          <w:rFonts w:ascii="David" w:hAnsi="David" w:cs="David"/>
          <w:rtl/>
        </w:rPr>
        <w:t>.</w:t>
      </w:r>
    </w:p>
    <w:p w14:paraId="009206F2"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 הערבות תעמוד בתוקפה לתקופה של 24 חודשים ממועד התחלת תקופת ההסכם ותוארך בהתאמה ע"י ה</w:t>
      </w:r>
      <w:r>
        <w:rPr>
          <w:rFonts w:ascii="David" w:hAnsi="David" w:cs="David"/>
          <w:rtl/>
        </w:rPr>
        <w:t>ספק</w:t>
      </w:r>
      <w:r w:rsidRPr="00A55F64">
        <w:rPr>
          <w:rFonts w:ascii="David" w:hAnsi="David" w:cs="David"/>
          <w:rtl/>
        </w:rPr>
        <w:t>, 30 ימים קודם להארכת חוזה, ככל והאשכול יחליט להאריך את תקופת תוקפו של ההסכם לתקופות האופציה.</w:t>
      </w:r>
    </w:p>
    <w:p w14:paraId="7D211889"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מועד מסירת ערבות האשכול עבור כל האשכול, יהא בתוך 14 ימים ממועד קבלת הודעת </w:t>
      </w:r>
      <w:proofErr w:type="spellStart"/>
      <w:r w:rsidRPr="00A55F64">
        <w:rPr>
          <w:rFonts w:ascii="David" w:hAnsi="David" w:cs="David"/>
          <w:rtl/>
        </w:rPr>
        <w:t>הזכיה</w:t>
      </w:r>
      <w:proofErr w:type="spellEnd"/>
      <w:r w:rsidRPr="00A55F64">
        <w:rPr>
          <w:rFonts w:ascii="David" w:hAnsi="David" w:cs="David"/>
          <w:rtl/>
        </w:rPr>
        <w:t xml:space="preserve"> במכרז.</w:t>
      </w:r>
    </w:p>
    <w:p w14:paraId="79B7452D"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ערבות האשכול תהא צמודה למדד המחירים לצרכן מעת הפקדתה ועד תום תקופת ההסכם ו/או הארכתו. האשכול יהא רשאי, על פי שיקול דעתו הבלעדי, לחלט את הערבות הבנקאית בכל מקרה שהמנהל מצא כי ה</w:t>
      </w:r>
      <w:r>
        <w:rPr>
          <w:rFonts w:ascii="David" w:hAnsi="David" w:cs="David"/>
          <w:rtl/>
        </w:rPr>
        <w:t>ספק</w:t>
      </w:r>
      <w:r w:rsidRPr="00A55F64">
        <w:rPr>
          <w:rFonts w:ascii="David" w:hAnsi="David" w:cs="David"/>
          <w:rtl/>
        </w:rPr>
        <w:t xml:space="preserve">  הפר תנאי מתנאי הסכם זה ולא תיקן את ההפרה תוך 24 שעות.</w:t>
      </w:r>
    </w:p>
    <w:p w14:paraId="06E5D7A5"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נותן בזאת הוראה בלתי חוזרת לאשכול, לקזז מהתמורה לה זכאי ה</w:t>
      </w:r>
      <w:r>
        <w:rPr>
          <w:rFonts w:ascii="David" w:hAnsi="David" w:cs="David"/>
          <w:rtl/>
        </w:rPr>
        <w:t>ספק</w:t>
      </w:r>
      <w:r w:rsidRPr="00A55F64">
        <w:rPr>
          <w:rFonts w:ascii="David" w:hAnsi="David" w:cs="David"/>
          <w:rtl/>
        </w:rPr>
        <w:t xml:space="preserve"> את דמי הטיפול לאשכול, ולהעביר תמורה זאת במישרין לאשכול.</w:t>
      </w:r>
    </w:p>
    <w:p w14:paraId="3A8E9801" w14:textId="77777777" w:rsidR="003B6BA0" w:rsidRPr="00A55F64" w:rsidRDefault="003B6BA0" w:rsidP="003B6BA0">
      <w:pPr>
        <w:pStyle w:val="ab"/>
        <w:spacing w:line="360" w:lineRule="auto"/>
        <w:ind w:left="1360"/>
        <w:jc w:val="both"/>
        <w:rPr>
          <w:rFonts w:ascii="David" w:hAnsi="David" w:cs="David"/>
        </w:rPr>
      </w:pPr>
    </w:p>
    <w:p w14:paraId="0B6A27A6"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שונות</w:t>
      </w:r>
      <w:r w:rsidRPr="00A55F64">
        <w:rPr>
          <w:rFonts w:ascii="David" w:hAnsi="David" w:cs="David"/>
          <w:b/>
          <w:bCs/>
          <w:rtl/>
        </w:rPr>
        <w:t>:</w:t>
      </w:r>
    </w:p>
    <w:p w14:paraId="027FB126"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והאשכול  יהא מנוע מלהעלות כל טענה בעניין שלא נעשה בדרך האמורה</w:t>
      </w:r>
      <w:r w:rsidRPr="00A55F64">
        <w:rPr>
          <w:rFonts w:ascii="David" w:hAnsi="David" w:cs="David"/>
        </w:rPr>
        <w:t>.</w:t>
      </w:r>
    </w:p>
    <w:p w14:paraId="77BBA7DD"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A55F64">
        <w:rPr>
          <w:rFonts w:ascii="David" w:hAnsi="David" w:cs="David"/>
          <w:rtl/>
        </w:rPr>
        <w:t>כנתקבלה</w:t>
      </w:r>
      <w:proofErr w:type="spellEnd"/>
      <w:r w:rsidRPr="00A55F64">
        <w:rPr>
          <w:rFonts w:ascii="David" w:hAnsi="David" w:cs="David"/>
          <w:rtl/>
        </w:rPr>
        <w:t xml:space="preserve"> 72 שעות לאחר הישלחה מבית דואר בישראל, ואם נמסרה ביד, מעת מסירתה</w:t>
      </w:r>
      <w:r w:rsidRPr="00A55F64">
        <w:rPr>
          <w:rFonts w:ascii="David" w:hAnsi="David" w:cs="David"/>
        </w:rPr>
        <w:t>.</w:t>
      </w:r>
    </w:p>
    <w:p w14:paraId="7523B7CE"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בזה בין הצדדים כי סמכות השיפוט הייחודית בכל עניין הקשור להסכם זה ו/או הנובע ממנו, תהא לבתי המשפט המוסמכים בעיר חיפה בלבד</w:t>
      </w:r>
      <w:r w:rsidRPr="00A55F64">
        <w:rPr>
          <w:rFonts w:ascii="David" w:hAnsi="David" w:cs="David"/>
        </w:rPr>
        <w:t>.</w:t>
      </w:r>
    </w:p>
    <w:p w14:paraId="764F479A" w14:textId="77777777" w:rsidR="003B6BA0" w:rsidRPr="00A55F64" w:rsidRDefault="003B6BA0" w:rsidP="003B6BA0">
      <w:pPr>
        <w:spacing w:line="360" w:lineRule="auto"/>
        <w:ind w:left="680"/>
        <w:jc w:val="both"/>
        <w:rPr>
          <w:rFonts w:ascii="David" w:hAnsi="David" w:cs="David"/>
          <w:rtl/>
        </w:rPr>
      </w:pPr>
    </w:p>
    <w:p w14:paraId="5A7AE331" w14:textId="77777777" w:rsidR="003B6BA0" w:rsidRPr="00A55F64" w:rsidRDefault="003B6BA0" w:rsidP="003B6BA0">
      <w:pPr>
        <w:pStyle w:val="ab"/>
        <w:numPr>
          <w:ilvl w:val="0"/>
          <w:numId w:val="6"/>
        </w:numPr>
        <w:spacing w:line="360" w:lineRule="auto"/>
        <w:ind w:left="680" w:hanging="680"/>
        <w:rPr>
          <w:rFonts w:ascii="David" w:hAnsi="David" w:cs="David"/>
          <w:b/>
          <w:bCs/>
          <w:sz w:val="32"/>
        </w:rPr>
      </w:pPr>
      <w:r w:rsidRPr="00A55F64">
        <w:rPr>
          <w:rFonts w:ascii="David" w:hAnsi="David" w:cs="David"/>
          <w:b/>
          <w:bCs/>
          <w:sz w:val="32"/>
          <w:rtl/>
        </w:rPr>
        <w:t>כתובת הצדדים</w:t>
      </w:r>
    </w:p>
    <w:p w14:paraId="376ABF92" w14:textId="77777777" w:rsidR="003B6BA0" w:rsidRPr="00A55F64" w:rsidRDefault="003B6BA0" w:rsidP="003B6BA0">
      <w:pPr>
        <w:pStyle w:val="ab"/>
        <w:spacing w:line="360" w:lineRule="auto"/>
        <w:rPr>
          <w:rFonts w:ascii="David" w:hAnsi="David" w:cs="David"/>
          <w:b/>
          <w:bCs/>
          <w:sz w:val="32"/>
          <w:rtl/>
        </w:rPr>
      </w:pPr>
    </w:p>
    <w:p w14:paraId="154405AE" w14:textId="77777777" w:rsidR="003B6BA0" w:rsidRPr="00085634" w:rsidRDefault="003B6BA0" w:rsidP="003B6BA0">
      <w:pPr>
        <w:pStyle w:val="af8"/>
        <w:spacing w:line="360" w:lineRule="auto"/>
        <w:ind w:left="0"/>
        <w:jc w:val="left"/>
        <w:rPr>
          <w:rFonts w:ascii="David" w:hAnsi="David"/>
          <w:sz w:val="24"/>
          <w:rtl/>
        </w:rPr>
      </w:pPr>
      <w:r w:rsidRPr="00085634">
        <w:rPr>
          <w:rFonts w:ascii="David" w:hAnsi="David"/>
          <w:sz w:val="24"/>
          <w:rtl/>
        </w:rPr>
        <w:tab/>
      </w:r>
      <w:r w:rsidRPr="00085634">
        <w:rPr>
          <w:rFonts w:ascii="David" w:hAnsi="David"/>
          <w:sz w:val="24"/>
          <w:rtl/>
        </w:rPr>
        <w:tab/>
        <w:t xml:space="preserve">האשכול  </w:t>
      </w:r>
      <w:r w:rsidRPr="00085634">
        <w:rPr>
          <w:rFonts w:ascii="David" w:hAnsi="David"/>
          <w:sz w:val="24"/>
        </w:rPr>
        <w:t>–</w:t>
      </w:r>
      <w:r w:rsidRPr="00085634">
        <w:rPr>
          <w:rFonts w:ascii="David" w:hAnsi="David"/>
          <w:sz w:val="24"/>
          <w:rtl/>
        </w:rPr>
        <w:t xml:space="preserve"> </w:t>
      </w:r>
    </w:p>
    <w:p w14:paraId="6D9A9C2E" w14:textId="77777777" w:rsidR="003B6BA0" w:rsidRPr="00085634" w:rsidRDefault="003B6BA0" w:rsidP="003B6BA0">
      <w:pPr>
        <w:pStyle w:val="af8"/>
        <w:spacing w:line="360" w:lineRule="auto"/>
        <w:ind w:hanging="306"/>
        <w:jc w:val="left"/>
        <w:rPr>
          <w:rFonts w:ascii="David" w:hAnsi="David"/>
          <w:sz w:val="24"/>
          <w:rtl/>
        </w:rPr>
      </w:pPr>
      <w:r w:rsidRPr="00085634">
        <w:rPr>
          <w:rFonts w:ascii="David" w:hAnsi="David"/>
          <w:sz w:val="24"/>
          <w:rtl/>
        </w:rPr>
        <w:t xml:space="preserve">המען: </w:t>
      </w:r>
      <w:r>
        <w:rPr>
          <w:rFonts w:ascii="David" w:hAnsi="David" w:hint="cs"/>
          <w:sz w:val="24"/>
          <w:rtl/>
        </w:rPr>
        <w:t>דרך חיפה 16</w:t>
      </w:r>
      <w:r w:rsidRPr="00A55F64">
        <w:rPr>
          <w:rFonts w:ascii="David" w:hAnsi="David"/>
          <w:sz w:val="24"/>
          <w:rtl/>
        </w:rPr>
        <w:t xml:space="preserve">, </w:t>
      </w:r>
      <w:proofErr w:type="spellStart"/>
      <w:r>
        <w:rPr>
          <w:rFonts w:ascii="David" w:hAnsi="David" w:hint="cs"/>
          <w:sz w:val="24"/>
          <w:rtl/>
        </w:rPr>
        <w:t>קרית</w:t>
      </w:r>
      <w:proofErr w:type="spellEnd"/>
      <w:r>
        <w:rPr>
          <w:rFonts w:ascii="David" w:hAnsi="David" w:hint="cs"/>
          <w:sz w:val="24"/>
          <w:rtl/>
        </w:rPr>
        <w:t xml:space="preserve"> אתא</w:t>
      </w:r>
    </w:p>
    <w:p w14:paraId="5F6684D9" w14:textId="77777777" w:rsidR="003B6BA0" w:rsidRPr="00085634" w:rsidRDefault="003B6BA0" w:rsidP="003B6BA0">
      <w:pPr>
        <w:pStyle w:val="af8"/>
        <w:spacing w:line="360" w:lineRule="auto"/>
        <w:ind w:left="0"/>
        <w:jc w:val="left"/>
        <w:rPr>
          <w:rFonts w:ascii="David" w:hAnsi="David"/>
          <w:sz w:val="24"/>
          <w:rtl/>
        </w:rPr>
      </w:pPr>
      <w:r w:rsidRPr="00085634">
        <w:rPr>
          <w:rFonts w:ascii="David" w:hAnsi="David"/>
          <w:sz w:val="24"/>
          <w:rtl/>
        </w:rPr>
        <w:tab/>
      </w:r>
      <w:r w:rsidRPr="00085634">
        <w:rPr>
          <w:rFonts w:ascii="David" w:hAnsi="David"/>
          <w:sz w:val="24"/>
          <w:rtl/>
        </w:rPr>
        <w:tab/>
        <w:t xml:space="preserve">טלפון:_____________________ פקס':__________________ </w:t>
      </w:r>
    </w:p>
    <w:p w14:paraId="7B0367A6" w14:textId="77777777" w:rsidR="003B6BA0" w:rsidRPr="00085634" w:rsidRDefault="003B6BA0" w:rsidP="003B6BA0">
      <w:pPr>
        <w:pStyle w:val="af8"/>
        <w:spacing w:line="360" w:lineRule="auto"/>
        <w:ind w:left="0"/>
        <w:jc w:val="left"/>
        <w:rPr>
          <w:rFonts w:ascii="David" w:hAnsi="David"/>
          <w:sz w:val="24"/>
          <w:rtl/>
        </w:rPr>
      </w:pPr>
    </w:p>
    <w:p w14:paraId="4CAC3DF2" w14:textId="77777777" w:rsidR="003B6BA0" w:rsidRPr="00085634" w:rsidRDefault="003B6BA0" w:rsidP="003B6BA0">
      <w:pPr>
        <w:pStyle w:val="af8"/>
        <w:spacing w:line="360" w:lineRule="auto"/>
        <w:ind w:left="0"/>
        <w:jc w:val="left"/>
        <w:rPr>
          <w:rFonts w:ascii="David" w:hAnsi="David"/>
          <w:sz w:val="24"/>
          <w:rtl/>
        </w:rPr>
      </w:pPr>
      <w:r w:rsidRPr="00085634">
        <w:rPr>
          <w:rFonts w:ascii="David" w:hAnsi="David"/>
          <w:sz w:val="24"/>
          <w:rtl/>
        </w:rPr>
        <w:tab/>
      </w:r>
      <w:r w:rsidRPr="00085634">
        <w:rPr>
          <w:rFonts w:ascii="David" w:hAnsi="David"/>
          <w:sz w:val="24"/>
          <w:rtl/>
        </w:rPr>
        <w:tab/>
        <w:t>ה</w:t>
      </w:r>
      <w:r>
        <w:rPr>
          <w:rFonts w:ascii="David" w:hAnsi="David"/>
          <w:sz w:val="24"/>
          <w:rtl/>
        </w:rPr>
        <w:t>ספק</w:t>
      </w:r>
      <w:r w:rsidRPr="00085634">
        <w:rPr>
          <w:rFonts w:ascii="David" w:hAnsi="David"/>
          <w:sz w:val="24"/>
          <w:rtl/>
        </w:rPr>
        <w:t xml:space="preserve"> </w:t>
      </w:r>
      <w:r w:rsidRPr="00085634">
        <w:rPr>
          <w:rFonts w:ascii="David" w:hAnsi="David"/>
          <w:sz w:val="24"/>
        </w:rPr>
        <w:t>–</w:t>
      </w:r>
      <w:r w:rsidRPr="00085634">
        <w:rPr>
          <w:rFonts w:ascii="David" w:hAnsi="David"/>
          <w:sz w:val="24"/>
          <w:rtl/>
        </w:rPr>
        <w:t xml:space="preserve"> </w:t>
      </w:r>
    </w:p>
    <w:p w14:paraId="06D14376" w14:textId="77777777" w:rsidR="003B6BA0" w:rsidRPr="00085634" w:rsidRDefault="003B6BA0" w:rsidP="003B6BA0">
      <w:pPr>
        <w:pStyle w:val="af8"/>
        <w:spacing w:line="360" w:lineRule="auto"/>
        <w:ind w:hanging="306"/>
        <w:jc w:val="left"/>
        <w:rPr>
          <w:rFonts w:ascii="David" w:hAnsi="David"/>
          <w:sz w:val="24"/>
          <w:rtl/>
        </w:rPr>
      </w:pPr>
      <w:r w:rsidRPr="00085634">
        <w:rPr>
          <w:rFonts w:ascii="David" w:hAnsi="David"/>
          <w:sz w:val="24"/>
          <w:rtl/>
        </w:rPr>
        <w:t xml:space="preserve">המען: ____________________________________________ </w:t>
      </w:r>
    </w:p>
    <w:p w14:paraId="2515B17A" w14:textId="77777777" w:rsidR="003B6BA0" w:rsidRPr="00085634" w:rsidRDefault="003B6BA0" w:rsidP="003B6BA0">
      <w:pPr>
        <w:pStyle w:val="af8"/>
        <w:spacing w:line="360" w:lineRule="auto"/>
        <w:ind w:left="0" w:firstLine="720"/>
        <w:jc w:val="left"/>
        <w:rPr>
          <w:rFonts w:ascii="David" w:hAnsi="David"/>
          <w:sz w:val="24"/>
          <w:rtl/>
        </w:rPr>
      </w:pPr>
      <w:r w:rsidRPr="00085634">
        <w:rPr>
          <w:rFonts w:ascii="David" w:hAnsi="David"/>
          <w:sz w:val="24"/>
          <w:rtl/>
        </w:rPr>
        <w:tab/>
        <w:t>טלפון:____________________ פקס':___________________</w:t>
      </w:r>
    </w:p>
    <w:p w14:paraId="4C466438" w14:textId="77777777" w:rsidR="003B6BA0" w:rsidRPr="00085634" w:rsidRDefault="003B6BA0" w:rsidP="003B6BA0">
      <w:pPr>
        <w:pStyle w:val="af8"/>
        <w:spacing w:line="360" w:lineRule="auto"/>
        <w:ind w:left="0" w:firstLine="720"/>
        <w:jc w:val="left"/>
        <w:rPr>
          <w:rFonts w:ascii="David" w:hAnsi="David"/>
          <w:sz w:val="24"/>
          <w:rtl/>
        </w:rPr>
      </w:pPr>
    </w:p>
    <w:p w14:paraId="437F9C73" w14:textId="77777777" w:rsidR="003B6BA0" w:rsidRPr="00085634" w:rsidRDefault="003B6BA0" w:rsidP="003B6BA0">
      <w:pPr>
        <w:pStyle w:val="af8"/>
        <w:spacing w:line="360" w:lineRule="auto"/>
        <w:ind w:left="0" w:firstLine="720"/>
        <w:rPr>
          <w:rFonts w:ascii="David" w:hAnsi="David"/>
          <w:sz w:val="24"/>
          <w:rtl/>
        </w:rPr>
      </w:pPr>
    </w:p>
    <w:p w14:paraId="11A1B508" w14:textId="77777777" w:rsidR="003B6BA0" w:rsidRPr="00A55F64" w:rsidRDefault="003B6BA0" w:rsidP="003B6BA0">
      <w:pPr>
        <w:keepNext/>
        <w:keepLines/>
        <w:spacing w:line="360" w:lineRule="auto"/>
        <w:jc w:val="both"/>
        <w:rPr>
          <w:rFonts w:ascii="David" w:hAnsi="David" w:cs="David"/>
          <w:b/>
          <w:bCs/>
          <w:rtl/>
        </w:rPr>
      </w:pPr>
    </w:p>
    <w:p w14:paraId="03AAB1CD" w14:textId="77777777" w:rsidR="003B6BA0" w:rsidRPr="00A55F64" w:rsidRDefault="003B6BA0" w:rsidP="003B6BA0">
      <w:pPr>
        <w:spacing w:line="360" w:lineRule="auto"/>
        <w:jc w:val="both"/>
        <w:rPr>
          <w:rFonts w:ascii="David" w:hAnsi="David" w:cs="David"/>
          <w:rtl/>
        </w:rPr>
      </w:pPr>
    </w:p>
    <w:p w14:paraId="4673BA4C" w14:textId="77777777" w:rsidR="003B6BA0" w:rsidRPr="00A55F64" w:rsidRDefault="003B6BA0" w:rsidP="003B6BA0">
      <w:pPr>
        <w:spacing w:line="360" w:lineRule="auto"/>
        <w:jc w:val="both"/>
        <w:rPr>
          <w:rFonts w:ascii="David" w:hAnsi="David" w:cs="David"/>
          <w:rtl/>
        </w:rPr>
      </w:pPr>
    </w:p>
    <w:p w14:paraId="60BED19F" w14:textId="77777777" w:rsidR="003B6BA0" w:rsidRPr="00A55F64" w:rsidRDefault="003B6BA0" w:rsidP="003B6BA0">
      <w:pPr>
        <w:tabs>
          <w:tab w:val="left" w:pos="567"/>
        </w:tabs>
        <w:spacing w:line="360" w:lineRule="auto"/>
        <w:ind w:left="1134" w:hanging="1134"/>
        <w:jc w:val="center"/>
        <w:rPr>
          <w:rFonts w:ascii="David" w:hAnsi="David" w:cs="David"/>
          <w:rtl/>
        </w:rPr>
      </w:pPr>
      <w:r w:rsidRPr="00A55F64">
        <w:rPr>
          <w:rFonts w:ascii="David" w:hAnsi="David" w:cs="David"/>
          <w:rtl/>
        </w:rPr>
        <w:t>ולראיה באו הצדדים על החתום :</w:t>
      </w:r>
    </w:p>
    <w:p w14:paraId="137C9CB4" w14:textId="77777777" w:rsidR="003B6BA0" w:rsidRPr="00A55F64" w:rsidRDefault="003B6BA0" w:rsidP="003B6BA0">
      <w:pPr>
        <w:spacing w:line="360" w:lineRule="auto"/>
        <w:jc w:val="both"/>
        <w:rPr>
          <w:rFonts w:ascii="David" w:hAnsi="David" w:cs="David"/>
          <w:rtl/>
        </w:rPr>
      </w:pPr>
    </w:p>
    <w:p w14:paraId="2E9453FF" w14:textId="77777777" w:rsidR="003B6BA0" w:rsidRPr="00A55F64" w:rsidRDefault="003B6BA0" w:rsidP="003B6BA0">
      <w:pPr>
        <w:tabs>
          <w:tab w:val="center" w:pos="2265"/>
          <w:tab w:val="center" w:pos="6243"/>
        </w:tabs>
        <w:spacing w:line="360" w:lineRule="auto"/>
        <w:jc w:val="both"/>
        <w:rPr>
          <w:rFonts w:ascii="David" w:hAnsi="David" w:cs="David"/>
          <w:rtl/>
        </w:rPr>
      </w:pPr>
      <w:r w:rsidRPr="00A55F64">
        <w:rPr>
          <w:rFonts w:ascii="David" w:hAnsi="David" w:cs="David"/>
          <w:rtl/>
        </w:rPr>
        <w:tab/>
        <w:t>__________________</w:t>
      </w:r>
      <w:r w:rsidRPr="00A55F64">
        <w:rPr>
          <w:rFonts w:ascii="David" w:hAnsi="David" w:cs="David"/>
          <w:rtl/>
        </w:rPr>
        <w:tab/>
        <w:t>__________________</w:t>
      </w:r>
    </w:p>
    <w:p w14:paraId="0B6736BB" w14:textId="77777777" w:rsidR="003B6BA0" w:rsidRPr="00A55F64" w:rsidRDefault="003B6BA0" w:rsidP="003B6BA0">
      <w:pPr>
        <w:tabs>
          <w:tab w:val="center" w:pos="2265"/>
          <w:tab w:val="center" w:pos="6243"/>
        </w:tabs>
        <w:spacing w:line="360" w:lineRule="auto"/>
        <w:jc w:val="both"/>
        <w:rPr>
          <w:rFonts w:ascii="David" w:hAnsi="David" w:cs="David"/>
          <w:rtl/>
        </w:rPr>
      </w:pPr>
      <w:r w:rsidRPr="00A55F64">
        <w:rPr>
          <w:rFonts w:ascii="David" w:hAnsi="David" w:cs="David"/>
          <w:rtl/>
        </w:rPr>
        <w:tab/>
        <w:t>ה</w:t>
      </w:r>
      <w:r>
        <w:rPr>
          <w:rFonts w:ascii="David" w:hAnsi="David" w:cs="David" w:hint="cs"/>
          <w:rtl/>
        </w:rPr>
        <w:t>אשכול</w:t>
      </w:r>
      <w:r w:rsidRPr="00A55F64">
        <w:rPr>
          <w:rFonts w:ascii="David" w:hAnsi="David" w:cs="David"/>
          <w:rtl/>
        </w:rPr>
        <w:tab/>
        <w:t>ה</w:t>
      </w:r>
      <w:r>
        <w:rPr>
          <w:rFonts w:ascii="David" w:hAnsi="David" w:cs="David"/>
          <w:rtl/>
        </w:rPr>
        <w:t>ספק</w:t>
      </w:r>
    </w:p>
    <w:p w14:paraId="11AB564A" w14:textId="77777777" w:rsidR="003B6BA0" w:rsidRPr="00A55F64" w:rsidRDefault="003B6BA0" w:rsidP="003B6BA0">
      <w:pPr>
        <w:tabs>
          <w:tab w:val="center" w:pos="2265"/>
          <w:tab w:val="center" w:pos="6243"/>
        </w:tabs>
        <w:spacing w:line="360" w:lineRule="auto"/>
        <w:jc w:val="both"/>
        <w:rPr>
          <w:rFonts w:ascii="David" w:hAnsi="David" w:cs="David"/>
          <w:rtl/>
        </w:rPr>
      </w:pPr>
    </w:p>
    <w:p w14:paraId="751A0AC1" w14:textId="77777777" w:rsidR="003B6BA0" w:rsidRPr="00085634" w:rsidRDefault="003B6BA0" w:rsidP="003B6BA0">
      <w:pPr>
        <w:pStyle w:val="af8"/>
        <w:spacing w:line="360" w:lineRule="auto"/>
        <w:ind w:left="0"/>
        <w:jc w:val="center"/>
        <w:rPr>
          <w:rFonts w:ascii="David" w:hAnsi="David"/>
          <w:b/>
          <w:bCs/>
          <w:sz w:val="24"/>
          <w:u w:val="single"/>
          <w:rtl/>
        </w:rPr>
      </w:pPr>
      <w:r w:rsidRPr="00085634">
        <w:rPr>
          <w:rFonts w:ascii="David" w:hAnsi="David"/>
          <w:b/>
          <w:bCs/>
          <w:sz w:val="24"/>
          <w:u w:val="single"/>
          <w:rtl/>
        </w:rPr>
        <w:t>אישור חתימת ה</w:t>
      </w:r>
      <w:r>
        <w:rPr>
          <w:rFonts w:ascii="David" w:hAnsi="David"/>
          <w:b/>
          <w:bCs/>
          <w:sz w:val="24"/>
          <w:u w:val="single"/>
          <w:rtl/>
        </w:rPr>
        <w:t>ספק</w:t>
      </w:r>
    </w:p>
    <w:p w14:paraId="031B7EF6" w14:textId="77777777" w:rsidR="003B6BA0" w:rsidRPr="00A55F64" w:rsidRDefault="003B6BA0" w:rsidP="003B6BA0">
      <w:pPr>
        <w:spacing w:line="360" w:lineRule="auto"/>
        <w:jc w:val="both"/>
        <w:rPr>
          <w:rFonts w:ascii="David" w:hAnsi="David" w:cs="David"/>
          <w:rtl/>
        </w:rPr>
      </w:pPr>
    </w:p>
    <w:p w14:paraId="50E245C2" w14:textId="77777777" w:rsidR="003B6BA0" w:rsidRPr="00A55F64" w:rsidRDefault="003B6BA0" w:rsidP="003B6BA0">
      <w:pPr>
        <w:tabs>
          <w:tab w:val="left" w:pos="540"/>
          <w:tab w:val="left" w:pos="1260"/>
        </w:tabs>
        <w:spacing w:line="360" w:lineRule="auto"/>
        <w:ind w:left="-5" w:firstLine="5"/>
        <w:jc w:val="both"/>
        <w:rPr>
          <w:rFonts w:ascii="David" w:hAnsi="David" w:cs="David"/>
          <w:rtl/>
        </w:rPr>
      </w:pPr>
      <w:r w:rsidRPr="00A55F64">
        <w:rPr>
          <w:rFonts w:ascii="David" w:hAnsi="David" w:cs="David"/>
          <w:rtl/>
        </w:rPr>
        <w:t>אני הח"מ ____, עו"ד מאשר בזה, כי ה"ה  ___________, ת.ז. _______ ו_________, ת.ז. ________, רשאים לחתום בשם</w:t>
      </w:r>
      <w:r w:rsidRPr="00A55F64">
        <w:rPr>
          <w:rFonts w:ascii="David" w:hAnsi="David" w:cs="David"/>
          <w:b/>
          <w:bCs/>
          <w:rtl/>
        </w:rPr>
        <w:t xml:space="preserve"> ___________ </w:t>
      </w:r>
      <w:r w:rsidRPr="00A55F64">
        <w:rPr>
          <w:rFonts w:ascii="David" w:hAnsi="David" w:cs="David"/>
          <w:rtl/>
        </w:rPr>
        <w:t xml:space="preserve">(להלן: </w:t>
      </w:r>
      <w:r w:rsidRPr="00A55F64">
        <w:rPr>
          <w:rFonts w:ascii="David" w:hAnsi="David" w:cs="David"/>
          <w:b/>
          <w:bCs/>
          <w:rtl/>
        </w:rPr>
        <w:t>"ה</w:t>
      </w:r>
      <w:r>
        <w:rPr>
          <w:rFonts w:ascii="David" w:hAnsi="David" w:cs="David"/>
          <w:b/>
          <w:bCs/>
          <w:rtl/>
        </w:rPr>
        <w:t>ספק</w:t>
      </w:r>
      <w:r w:rsidRPr="00A55F64">
        <w:rPr>
          <w:rFonts w:ascii="David" w:hAnsi="David" w:cs="David"/>
          <w:b/>
          <w:bCs/>
          <w:rtl/>
        </w:rPr>
        <w:t>"</w:t>
      </w:r>
      <w:r w:rsidRPr="00A55F64">
        <w:rPr>
          <w:rFonts w:ascii="David" w:hAnsi="David" w:cs="David"/>
          <w:rtl/>
        </w:rPr>
        <w:t>), וכי חתימת ה"ה _______ ו___________ הנ"ל על ההסכם, בצירוף חותמת ה</w:t>
      </w:r>
      <w:r>
        <w:rPr>
          <w:rFonts w:ascii="David" w:hAnsi="David" w:cs="David"/>
          <w:rtl/>
        </w:rPr>
        <w:t>ספק</w:t>
      </w:r>
      <w:r w:rsidRPr="00A55F64">
        <w:rPr>
          <w:rFonts w:ascii="David" w:hAnsi="David" w:cs="David"/>
          <w:rtl/>
        </w:rPr>
        <w:t>, מחייבת את ה</w:t>
      </w:r>
      <w:r>
        <w:rPr>
          <w:rFonts w:ascii="David" w:hAnsi="David" w:cs="David"/>
          <w:rtl/>
        </w:rPr>
        <w:t>ספק</w:t>
      </w:r>
      <w:r w:rsidRPr="00A55F64">
        <w:rPr>
          <w:rFonts w:ascii="David" w:hAnsi="David" w:cs="David"/>
          <w:rtl/>
        </w:rPr>
        <w:t xml:space="preserve"> לכל דבר ועניין, וכי התחייבויות ה</w:t>
      </w:r>
      <w:r>
        <w:rPr>
          <w:rFonts w:ascii="David" w:hAnsi="David" w:cs="David"/>
          <w:rtl/>
        </w:rPr>
        <w:t>ספק</w:t>
      </w:r>
      <w:r w:rsidRPr="00A55F64">
        <w:rPr>
          <w:rFonts w:ascii="David" w:hAnsi="David" w:cs="David"/>
          <w:rtl/>
        </w:rPr>
        <w:t xml:space="preserve"> כאמור בהסכם זה תואמות את מסמכי היסוד של החברה, ובהתאם להחלטת דירקטוריון החברה שהתקבלה כדין.</w:t>
      </w:r>
    </w:p>
    <w:p w14:paraId="139B0BA2" w14:textId="77777777" w:rsidR="003B6BA0" w:rsidRPr="00A55F64" w:rsidRDefault="003B6BA0" w:rsidP="003B6BA0">
      <w:pPr>
        <w:spacing w:line="360" w:lineRule="auto"/>
        <w:jc w:val="both"/>
        <w:rPr>
          <w:rFonts w:ascii="David" w:hAnsi="David" w:cs="David"/>
          <w:rtl/>
        </w:rPr>
      </w:pPr>
    </w:p>
    <w:p w14:paraId="3E19FC66" w14:textId="77777777" w:rsidR="003B6BA0" w:rsidRPr="00A55F64" w:rsidRDefault="003B6BA0" w:rsidP="003B6BA0">
      <w:pPr>
        <w:spacing w:line="360" w:lineRule="auto"/>
        <w:jc w:val="both"/>
        <w:rPr>
          <w:rFonts w:ascii="David" w:hAnsi="David" w:cs="David"/>
          <w:rtl/>
        </w:rPr>
      </w:pPr>
    </w:p>
    <w:p w14:paraId="05F4B7E4" w14:textId="77777777" w:rsidR="003B6BA0" w:rsidRPr="00A55F64" w:rsidRDefault="003B6BA0" w:rsidP="003B6BA0">
      <w:pPr>
        <w:spacing w:line="360" w:lineRule="auto"/>
        <w:jc w:val="both"/>
        <w:rPr>
          <w:rFonts w:ascii="David" w:hAnsi="David" w:cs="David"/>
          <w:rtl/>
        </w:rPr>
      </w:pPr>
      <w:r w:rsidRPr="00A55F64">
        <w:rPr>
          <w:rFonts w:ascii="David" w:hAnsi="David" w:cs="David"/>
          <w:b/>
          <w:bCs/>
          <w:rtl/>
        </w:rPr>
        <w:t>תאריך:</w:t>
      </w:r>
      <w:r w:rsidRPr="00A55F64">
        <w:rPr>
          <w:rFonts w:ascii="David" w:hAnsi="David" w:cs="David"/>
          <w:rtl/>
        </w:rPr>
        <w:t xml:space="preserve"> ___</w:t>
      </w:r>
      <w:r w:rsidRPr="00A55F64">
        <w:rPr>
          <w:rFonts w:ascii="David" w:hAnsi="David" w:cs="David"/>
          <w:rtl/>
        </w:rPr>
        <w:tab/>
      </w:r>
      <w:r w:rsidRPr="00A55F64">
        <w:rPr>
          <w:rFonts w:ascii="David" w:hAnsi="David" w:cs="David"/>
          <w:rtl/>
        </w:rPr>
        <w:tab/>
      </w:r>
      <w:r w:rsidRPr="00A55F64">
        <w:rPr>
          <w:rFonts w:ascii="David" w:hAnsi="David" w:cs="David"/>
          <w:rtl/>
        </w:rPr>
        <w:tab/>
      </w:r>
      <w:r w:rsidRPr="00A55F64">
        <w:rPr>
          <w:rFonts w:ascii="David" w:hAnsi="David" w:cs="David"/>
          <w:b/>
          <w:bCs/>
          <w:rtl/>
        </w:rPr>
        <w:t>חתימה:</w:t>
      </w:r>
      <w:r w:rsidRPr="00A55F64">
        <w:rPr>
          <w:rFonts w:ascii="David" w:hAnsi="David" w:cs="David"/>
          <w:rtl/>
        </w:rPr>
        <w:t xml:space="preserve"> </w:t>
      </w:r>
      <w:r w:rsidRPr="00A55F64">
        <w:rPr>
          <w:rFonts w:ascii="David" w:hAnsi="David" w:cs="David"/>
          <w:u w:val="single"/>
          <w:rtl/>
        </w:rPr>
        <w:tab/>
      </w:r>
      <w:r w:rsidRPr="00A55F64">
        <w:rPr>
          <w:rFonts w:ascii="David" w:hAnsi="David" w:cs="David"/>
          <w:u w:val="single"/>
          <w:rtl/>
        </w:rPr>
        <w:tab/>
      </w:r>
      <w:r w:rsidRPr="00A55F64">
        <w:rPr>
          <w:rFonts w:ascii="David" w:hAnsi="David" w:cs="David"/>
          <w:u w:val="single"/>
          <w:rtl/>
        </w:rPr>
        <w:tab/>
      </w:r>
      <w:r w:rsidRPr="00A55F64">
        <w:rPr>
          <w:rFonts w:ascii="David" w:hAnsi="David" w:cs="David"/>
          <w:rtl/>
        </w:rPr>
        <w:t xml:space="preserve"> </w:t>
      </w:r>
    </w:p>
    <w:p w14:paraId="183F4959" w14:textId="77777777" w:rsidR="003B6BA0" w:rsidRPr="00A55F64" w:rsidRDefault="003B6BA0" w:rsidP="003B6BA0">
      <w:pPr>
        <w:spacing w:line="360" w:lineRule="auto"/>
        <w:jc w:val="both"/>
        <w:rPr>
          <w:rFonts w:ascii="David" w:hAnsi="David" w:cs="David"/>
          <w:rtl/>
        </w:rPr>
      </w:pPr>
    </w:p>
    <w:p w14:paraId="4EED928E" w14:textId="77777777" w:rsidR="003B6BA0" w:rsidRDefault="003B6BA0" w:rsidP="003B6BA0">
      <w:pPr>
        <w:rPr>
          <w:rtl/>
          <w:lang w:val="x-none"/>
        </w:rPr>
      </w:pPr>
      <w:r>
        <w:br w:type="page"/>
      </w:r>
    </w:p>
    <w:p w14:paraId="0B1C2669" w14:textId="77777777" w:rsidR="003B6BA0" w:rsidRPr="00FC2A1E" w:rsidRDefault="003B6BA0" w:rsidP="003B6BA0">
      <w:pPr>
        <w:pStyle w:val="4"/>
        <w:spacing w:line="360" w:lineRule="auto"/>
        <w:contextualSpacing/>
        <w:rPr>
          <w:rFonts w:ascii="David" w:hAnsi="David" w:cs="David"/>
          <w:sz w:val="36"/>
          <w:szCs w:val="36"/>
          <w:rtl/>
        </w:rPr>
      </w:pPr>
      <w:r w:rsidRPr="00FC2A1E">
        <w:rPr>
          <w:rFonts w:ascii="David" w:hAnsi="David" w:cs="David"/>
          <w:sz w:val="36"/>
          <w:szCs w:val="36"/>
          <w:rtl/>
        </w:rPr>
        <w:t>מסמך ה'</w:t>
      </w:r>
    </w:p>
    <w:p w14:paraId="51FA2EEF" w14:textId="77777777" w:rsidR="003B6BA0" w:rsidRPr="00FC2A1E" w:rsidRDefault="003B6BA0" w:rsidP="003B6BA0">
      <w:pPr>
        <w:pStyle w:val="4"/>
        <w:spacing w:line="360" w:lineRule="auto"/>
        <w:contextualSpacing/>
        <w:jc w:val="center"/>
        <w:rPr>
          <w:rFonts w:ascii="David" w:hAnsi="David" w:cs="David"/>
          <w:rtl/>
        </w:rPr>
      </w:pPr>
      <w:r w:rsidRPr="00FC2A1E">
        <w:rPr>
          <w:rFonts w:ascii="David" w:hAnsi="David" w:cs="David"/>
          <w:rtl/>
        </w:rPr>
        <w:t>הסכם</w:t>
      </w:r>
    </w:p>
    <w:p w14:paraId="05E767C9" w14:textId="77777777" w:rsidR="003B6BA0" w:rsidRPr="00FC2A1E" w:rsidRDefault="003B6BA0" w:rsidP="003B6BA0">
      <w:pPr>
        <w:pStyle w:val="5"/>
        <w:spacing w:line="360" w:lineRule="auto"/>
        <w:contextualSpacing/>
        <w:jc w:val="center"/>
        <w:rPr>
          <w:rFonts w:ascii="David" w:hAnsi="David" w:cs="David"/>
          <w:rtl/>
        </w:rPr>
      </w:pPr>
      <w:r w:rsidRPr="00FC2A1E">
        <w:rPr>
          <w:rFonts w:ascii="David" w:hAnsi="David" w:cs="David"/>
          <w:rtl/>
        </w:rPr>
        <w:t xml:space="preserve">שנערך ונחתם ביום ______ לחודש ____שנת </w:t>
      </w:r>
      <w:r>
        <w:rPr>
          <w:rFonts w:ascii="David" w:hAnsi="David" w:cs="David" w:hint="cs"/>
          <w:rtl/>
        </w:rPr>
        <w:t>2025</w:t>
      </w:r>
    </w:p>
    <w:p w14:paraId="19853F25"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 xml:space="preserve">בין:                                      _____________________________ </w:t>
      </w:r>
    </w:p>
    <w:p w14:paraId="27D43FF7"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ab/>
        <w:t xml:space="preserve">                </w:t>
      </w:r>
      <w:r w:rsidRPr="00FC2A1E">
        <w:rPr>
          <w:rFonts w:ascii="David" w:hAnsi="David" w:cs="David"/>
          <w:rtl/>
        </w:rPr>
        <w:tab/>
      </w:r>
      <w:r w:rsidRPr="00FC2A1E">
        <w:rPr>
          <w:rFonts w:ascii="David" w:hAnsi="David" w:cs="David"/>
          <w:rtl/>
        </w:rPr>
        <w:tab/>
        <w:t xml:space="preserve">    מרחוב _______________________</w:t>
      </w:r>
    </w:p>
    <w:p w14:paraId="14A6B230"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t>_____________________</w:t>
      </w:r>
    </w:p>
    <w:p w14:paraId="5A0E8B8A"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 xml:space="preserve">                                                        (להלן – </w:t>
      </w:r>
      <w:r w:rsidRPr="00FC2A1E">
        <w:rPr>
          <w:rFonts w:ascii="David" w:hAnsi="David" w:cs="David"/>
          <w:b/>
          <w:bCs/>
          <w:rtl/>
        </w:rPr>
        <w:t>"הרשות המקומית "</w:t>
      </w:r>
      <w:r w:rsidRPr="00FC2A1E">
        <w:rPr>
          <w:rFonts w:ascii="David" w:hAnsi="David" w:cs="David"/>
          <w:rtl/>
        </w:rPr>
        <w:t>)</w:t>
      </w:r>
    </w:p>
    <w:p w14:paraId="7B0C1E7F" w14:textId="77777777" w:rsidR="003B6BA0" w:rsidRPr="00FC2A1E" w:rsidRDefault="003B6BA0" w:rsidP="003B6BA0">
      <w:pPr>
        <w:spacing w:line="360" w:lineRule="auto"/>
        <w:contextualSpacing/>
        <w:jc w:val="center"/>
        <w:rPr>
          <w:rFonts w:ascii="David" w:hAnsi="David" w:cs="David"/>
          <w:b/>
          <w:bCs/>
          <w:rtl/>
        </w:rPr>
      </w:pPr>
    </w:p>
    <w:p w14:paraId="1AFAE786" w14:textId="77777777" w:rsidR="003B6BA0" w:rsidRPr="00FC2A1E" w:rsidRDefault="003B6BA0" w:rsidP="003B6BA0">
      <w:pPr>
        <w:spacing w:line="360" w:lineRule="auto"/>
        <w:contextualSpacing/>
        <w:jc w:val="right"/>
        <w:rPr>
          <w:rFonts w:ascii="David" w:hAnsi="David" w:cs="David"/>
          <w:b/>
          <w:bCs/>
          <w:u w:val="single"/>
          <w:rtl/>
        </w:rPr>
      </w:pPr>
      <w:r w:rsidRPr="00FC2A1E">
        <w:rPr>
          <w:rFonts w:ascii="David" w:hAnsi="David" w:cs="David"/>
          <w:b/>
          <w:bCs/>
          <w:u w:val="single"/>
          <w:rtl/>
        </w:rPr>
        <w:t>מצד אחד;</w:t>
      </w:r>
    </w:p>
    <w:p w14:paraId="2690BD0C"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לבין:                                    שם _________________ח.פ. ______</w:t>
      </w:r>
    </w:p>
    <w:p w14:paraId="19B14622" w14:textId="77777777" w:rsidR="003B6BA0" w:rsidRPr="00FC2A1E" w:rsidRDefault="003B6BA0" w:rsidP="003B6BA0">
      <w:pPr>
        <w:tabs>
          <w:tab w:val="left" w:pos="368"/>
        </w:tabs>
        <w:spacing w:line="360" w:lineRule="auto"/>
        <w:contextualSpacing/>
        <w:jc w:val="center"/>
        <w:rPr>
          <w:rFonts w:ascii="David" w:hAnsi="David" w:cs="David"/>
          <w:rtl/>
        </w:rPr>
      </w:pPr>
    </w:p>
    <w:p w14:paraId="40DC58D9"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 xml:space="preserve">                                             מרחוב _______________________</w:t>
      </w:r>
    </w:p>
    <w:p w14:paraId="60495625" w14:textId="77777777" w:rsidR="003B6BA0" w:rsidRPr="00FC2A1E" w:rsidRDefault="003B6BA0" w:rsidP="003B6BA0">
      <w:pPr>
        <w:tabs>
          <w:tab w:val="left" w:pos="368"/>
        </w:tabs>
        <w:spacing w:line="360" w:lineRule="auto"/>
        <w:contextualSpacing/>
        <w:jc w:val="center"/>
        <w:rPr>
          <w:rFonts w:ascii="David" w:hAnsi="David" w:cs="David"/>
          <w:rtl/>
        </w:rPr>
      </w:pPr>
    </w:p>
    <w:p w14:paraId="787AB70F" w14:textId="77777777" w:rsidR="003B6BA0" w:rsidRPr="00FC2A1E" w:rsidRDefault="003B6BA0" w:rsidP="003B6BA0">
      <w:pPr>
        <w:tabs>
          <w:tab w:val="left" w:pos="368"/>
        </w:tabs>
        <w:spacing w:line="360" w:lineRule="auto"/>
        <w:contextualSpacing/>
        <w:jc w:val="center"/>
        <w:rPr>
          <w:rFonts w:ascii="David" w:hAnsi="David" w:cs="David"/>
          <w:rtl/>
        </w:rPr>
      </w:pPr>
      <w:r w:rsidRPr="00FC2A1E">
        <w:rPr>
          <w:rFonts w:ascii="David" w:hAnsi="David" w:cs="David"/>
          <w:rtl/>
        </w:rPr>
        <w:t xml:space="preserve">    _____________________</w:t>
      </w:r>
    </w:p>
    <w:p w14:paraId="16CDB0B0" w14:textId="77777777" w:rsidR="003B6BA0" w:rsidRPr="00FC2A1E" w:rsidRDefault="003B6BA0" w:rsidP="003B6BA0">
      <w:pPr>
        <w:spacing w:line="360" w:lineRule="auto"/>
        <w:contextualSpacing/>
        <w:jc w:val="center"/>
        <w:rPr>
          <w:rFonts w:ascii="David" w:hAnsi="David" w:cs="David"/>
          <w:b/>
          <w:bCs/>
          <w:rtl/>
        </w:rPr>
      </w:pPr>
      <w:r w:rsidRPr="00FC2A1E">
        <w:rPr>
          <w:rFonts w:ascii="David" w:hAnsi="David" w:cs="David"/>
          <w:b/>
          <w:bCs/>
          <w:rtl/>
        </w:rPr>
        <w:t xml:space="preserve"> (להלן: "הספק")</w:t>
      </w:r>
    </w:p>
    <w:p w14:paraId="6C001BB0" w14:textId="77777777" w:rsidR="003B6BA0" w:rsidRPr="00FC2A1E" w:rsidRDefault="003B6BA0" w:rsidP="003B6BA0">
      <w:pPr>
        <w:spacing w:line="360" w:lineRule="auto"/>
        <w:contextualSpacing/>
        <w:jc w:val="right"/>
        <w:rPr>
          <w:rFonts w:ascii="David" w:hAnsi="David" w:cs="David"/>
          <w:b/>
          <w:bCs/>
          <w:u w:val="single"/>
          <w:rtl/>
        </w:rPr>
      </w:pPr>
      <w:r w:rsidRPr="00FC2A1E">
        <w:rPr>
          <w:rFonts w:ascii="David" w:hAnsi="David" w:cs="David"/>
          <w:b/>
          <w:bCs/>
          <w:u w:val="single"/>
          <w:rtl/>
        </w:rPr>
        <w:t>מצד שני;</w:t>
      </w:r>
    </w:p>
    <w:p w14:paraId="5B332147" w14:textId="77777777" w:rsidR="003B6BA0" w:rsidRPr="00FC2A1E" w:rsidRDefault="003B6BA0" w:rsidP="003B6BA0">
      <w:pPr>
        <w:spacing w:line="360" w:lineRule="auto"/>
        <w:ind w:hanging="360"/>
        <w:contextualSpacing/>
        <w:rPr>
          <w:rFonts w:ascii="David" w:hAnsi="David" w:cs="David"/>
          <w:rtl/>
        </w:rPr>
      </w:pPr>
      <w:r w:rsidRPr="00FC2A1E">
        <w:rPr>
          <w:rFonts w:ascii="David" w:hAnsi="David" w:cs="David"/>
          <w:rtl/>
        </w:rPr>
        <w:t xml:space="preserve">                 </w:t>
      </w:r>
    </w:p>
    <w:p w14:paraId="539081D3" w14:textId="77777777" w:rsidR="003B6BA0" w:rsidRDefault="003B6BA0" w:rsidP="003B6BA0">
      <w:pPr>
        <w:spacing w:line="276" w:lineRule="auto"/>
        <w:ind w:left="1132" w:hanging="1590"/>
        <w:contextualSpacing/>
        <w:jc w:val="both"/>
        <w:rPr>
          <w:rFonts w:ascii="David" w:hAnsi="David" w:cs="David"/>
          <w:rtl/>
        </w:rPr>
      </w:pPr>
      <w:r w:rsidRPr="00FC2A1E">
        <w:rPr>
          <w:rFonts w:ascii="David" w:hAnsi="David" w:cs="David"/>
          <w:b/>
          <w:bCs/>
          <w:rtl/>
        </w:rPr>
        <w:t xml:space="preserve">     הואיל:</w:t>
      </w:r>
      <w:r w:rsidRPr="00FC2A1E">
        <w:rPr>
          <w:rFonts w:ascii="David" w:hAnsi="David" w:cs="David"/>
          <w:rtl/>
        </w:rPr>
        <w:tab/>
        <w:t xml:space="preserve">והספק זכה במכרז מס' </w:t>
      </w:r>
      <w:r>
        <w:rPr>
          <w:rFonts w:ascii="David" w:hAnsi="David" w:cs="David"/>
          <w:rtl/>
        </w:rPr>
        <w:t>00/25</w:t>
      </w:r>
      <w:r w:rsidRPr="00FC2A1E">
        <w:rPr>
          <w:rFonts w:ascii="David" w:hAnsi="David" w:cs="David"/>
          <w:rtl/>
        </w:rPr>
        <w:t xml:space="preserve"> </w:t>
      </w:r>
      <w:r w:rsidRPr="00A85FE5">
        <w:rPr>
          <w:rFonts w:ascii="David" w:hAnsi="David" w:cs="David"/>
          <w:rtl/>
        </w:rPr>
        <w:t>ל</w:t>
      </w:r>
      <w:r>
        <w:rPr>
          <w:rFonts w:ascii="David" w:hAnsi="David" w:cs="David" w:hint="cs"/>
          <w:rtl/>
        </w:rPr>
        <w:t xml:space="preserve">מתן שירותי </w:t>
      </w:r>
      <w:r w:rsidRPr="00AB1444">
        <w:rPr>
          <w:rFonts w:ascii="David" w:hAnsi="David" w:cs="David"/>
          <w:rtl/>
        </w:rPr>
        <w:t xml:space="preserve">לאספקה והתקנה של לאספקה והתקנה של מתקני מים מטוהרים וקולרים </w:t>
      </w:r>
      <w:proofErr w:type="spellStart"/>
      <w:r w:rsidRPr="00AB1444">
        <w:rPr>
          <w:rFonts w:ascii="David" w:hAnsi="David" w:cs="David"/>
          <w:rtl/>
        </w:rPr>
        <w:t>לשתיה</w:t>
      </w:r>
      <w:proofErr w:type="spellEnd"/>
      <w:r>
        <w:rPr>
          <w:rFonts w:ascii="David" w:hAnsi="David" w:cs="David" w:hint="cs"/>
          <w:rtl/>
        </w:rPr>
        <w:t xml:space="preserve"> עבור מוסדות ציבור וחינוך,</w:t>
      </w:r>
      <w:r w:rsidRPr="00AB1444">
        <w:rPr>
          <w:rFonts w:ascii="David" w:hAnsi="David" w:cs="David"/>
          <w:rtl/>
        </w:rPr>
        <w:t xml:space="preserve"> </w:t>
      </w:r>
      <w:r>
        <w:rPr>
          <w:rFonts w:ascii="David" w:hAnsi="David" w:cs="David" w:hint="cs"/>
          <w:rtl/>
        </w:rPr>
        <w:t xml:space="preserve">שפרסם איגוד ערים אשכול רשויות המפרץ </w:t>
      </w:r>
      <w:r w:rsidRPr="00FC2A1E">
        <w:rPr>
          <w:rFonts w:ascii="David" w:hAnsi="David" w:cs="David"/>
          <w:rtl/>
        </w:rPr>
        <w:t>(להלן</w:t>
      </w:r>
      <w:r>
        <w:rPr>
          <w:rFonts w:ascii="David" w:hAnsi="David" w:cs="David" w:hint="cs"/>
          <w:rtl/>
        </w:rPr>
        <w:t xml:space="preserve"> ובהתאמה</w:t>
      </w:r>
      <w:r w:rsidRPr="00FC2A1E">
        <w:rPr>
          <w:rFonts w:ascii="David" w:hAnsi="David" w:cs="David"/>
          <w:rtl/>
        </w:rPr>
        <w:t xml:space="preserve">: </w:t>
      </w:r>
      <w:r w:rsidRPr="00A85FE5">
        <w:rPr>
          <w:rFonts w:ascii="David" w:hAnsi="David" w:cs="David"/>
          <w:rtl/>
        </w:rPr>
        <w:t>"המכרז"</w:t>
      </w:r>
      <w:r>
        <w:rPr>
          <w:rFonts w:ascii="David" w:hAnsi="David" w:cs="David" w:hint="cs"/>
          <w:rtl/>
        </w:rPr>
        <w:t xml:space="preserve"> ו"האשכול"</w:t>
      </w:r>
      <w:r w:rsidRPr="00FC2A1E">
        <w:rPr>
          <w:rFonts w:ascii="David" w:hAnsi="David" w:cs="David"/>
          <w:rtl/>
        </w:rPr>
        <w:t>);</w:t>
      </w:r>
    </w:p>
    <w:p w14:paraId="69D15E1B" w14:textId="77777777" w:rsidR="003B6BA0" w:rsidRDefault="003B6BA0" w:rsidP="003B6BA0">
      <w:pPr>
        <w:spacing w:line="276" w:lineRule="auto"/>
        <w:ind w:left="1132" w:hanging="1590"/>
        <w:contextualSpacing/>
        <w:jc w:val="both"/>
        <w:rPr>
          <w:rFonts w:ascii="David" w:hAnsi="David" w:cs="David"/>
          <w:rtl/>
        </w:rPr>
      </w:pPr>
    </w:p>
    <w:p w14:paraId="20142593" w14:textId="77777777" w:rsidR="003B6BA0" w:rsidRDefault="003B6BA0" w:rsidP="003B6BA0">
      <w:pPr>
        <w:spacing w:line="276"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והספק התחייב לפעול בהתאם לתנאי המכרז הסכם זה ונספחיו</w:t>
      </w:r>
      <w:r>
        <w:rPr>
          <w:rFonts w:ascii="David" w:hAnsi="David" w:cs="David" w:hint="cs"/>
          <w:rtl/>
        </w:rPr>
        <w:t xml:space="preserve"> מול האשכול ומול כל אחת מהרשויות החברות באשכול</w:t>
      </w:r>
      <w:r w:rsidRPr="00FC2A1E">
        <w:rPr>
          <w:rFonts w:ascii="David" w:hAnsi="David" w:cs="David"/>
          <w:rtl/>
        </w:rPr>
        <w:t>;</w:t>
      </w:r>
    </w:p>
    <w:p w14:paraId="3FF2443B" w14:textId="77777777" w:rsidR="003B6BA0" w:rsidRDefault="003B6BA0" w:rsidP="003B6BA0">
      <w:pPr>
        <w:spacing w:line="276" w:lineRule="auto"/>
        <w:contextualSpacing/>
        <w:jc w:val="both"/>
        <w:rPr>
          <w:rFonts w:ascii="David" w:hAnsi="David" w:cs="David"/>
          <w:rtl/>
        </w:rPr>
      </w:pPr>
    </w:p>
    <w:p w14:paraId="4C305E61" w14:textId="77777777" w:rsidR="003B6BA0" w:rsidRDefault="003B6BA0" w:rsidP="003B6BA0">
      <w:pPr>
        <w:spacing w:line="276" w:lineRule="auto"/>
        <w:ind w:left="1132" w:hanging="1590"/>
        <w:contextualSpacing/>
        <w:jc w:val="both"/>
        <w:rPr>
          <w:rFonts w:ascii="David" w:hAnsi="David" w:cs="David"/>
          <w:rtl/>
        </w:rPr>
      </w:pPr>
      <w:r>
        <w:rPr>
          <w:rFonts w:ascii="David" w:hAnsi="David" w:cs="David" w:hint="cs"/>
          <w:b/>
          <w:bCs/>
          <w:rtl/>
        </w:rPr>
        <w:t xml:space="preserve">     והואיל:</w:t>
      </w:r>
      <w:r>
        <w:rPr>
          <w:rFonts w:ascii="David" w:hAnsi="David" w:cs="David"/>
          <w:rtl/>
        </w:rPr>
        <w:tab/>
      </w:r>
      <w:r>
        <w:rPr>
          <w:rFonts w:ascii="David" w:hAnsi="David" w:cs="David" w:hint="cs"/>
          <w:rtl/>
        </w:rPr>
        <w:t xml:space="preserve">ולאשכול ולרשויות החברות באשכול זכות להזמין מהספק עבודות נשוא חוזה זה לפי שיקול דעתן, והכל בהתאם להוראות חוזה זה ומסמכי המכרז (להלן </w:t>
      </w:r>
      <w:r>
        <w:rPr>
          <w:rFonts w:ascii="David" w:hAnsi="David" w:cs="David"/>
          <w:rtl/>
        </w:rPr>
        <w:t>–</w:t>
      </w:r>
      <w:r>
        <w:rPr>
          <w:rFonts w:ascii="David" w:hAnsi="David" w:cs="David" w:hint="cs"/>
          <w:rtl/>
        </w:rPr>
        <w:t xml:space="preserve"> רשות מזמינה);</w:t>
      </w:r>
    </w:p>
    <w:p w14:paraId="76A18BFF" w14:textId="77777777" w:rsidR="003B6BA0" w:rsidRPr="00FC2A1E" w:rsidRDefault="003B6BA0" w:rsidP="003B6BA0">
      <w:pPr>
        <w:spacing w:line="276" w:lineRule="auto"/>
        <w:contextualSpacing/>
        <w:jc w:val="both"/>
        <w:rPr>
          <w:rFonts w:ascii="David" w:hAnsi="David" w:cs="David"/>
          <w:rtl/>
        </w:rPr>
      </w:pPr>
    </w:p>
    <w:p w14:paraId="2E84B0E5" w14:textId="77777777" w:rsidR="003B6BA0" w:rsidRDefault="003B6BA0" w:rsidP="003B6BA0">
      <w:pPr>
        <w:spacing w:line="276" w:lineRule="auto"/>
        <w:ind w:left="1132" w:hanging="1590"/>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b/>
          <w:bCs/>
          <w:rtl/>
        </w:rPr>
        <w:t>והואיל:</w:t>
      </w:r>
      <w:r w:rsidRPr="00FC2A1E">
        <w:rPr>
          <w:rFonts w:ascii="David" w:hAnsi="David" w:cs="David"/>
          <w:rtl/>
        </w:rPr>
        <w:tab/>
        <w:t>וברצון הצדדים לקבוע את יחסיהם ההדדיים, זכויותיהם וחובותיהם בכל הנוגע למתן העבודות נשוא המכרז בהסכם זה;</w:t>
      </w:r>
    </w:p>
    <w:p w14:paraId="33831364" w14:textId="77777777" w:rsidR="003B6BA0" w:rsidRPr="00FC2A1E" w:rsidRDefault="003B6BA0" w:rsidP="003B6BA0">
      <w:pPr>
        <w:spacing w:line="360" w:lineRule="auto"/>
        <w:ind w:hanging="720"/>
        <w:contextualSpacing/>
        <w:jc w:val="center"/>
        <w:rPr>
          <w:rFonts w:ascii="David" w:hAnsi="David" w:cs="David"/>
          <w:b/>
          <w:bCs/>
          <w:sz w:val="28"/>
          <w:szCs w:val="28"/>
          <w:u w:val="single"/>
          <w:rtl/>
        </w:rPr>
      </w:pPr>
      <w:r w:rsidRPr="00FC2A1E">
        <w:rPr>
          <w:rFonts w:ascii="David" w:hAnsi="David" w:cs="David"/>
          <w:b/>
          <w:bCs/>
          <w:sz w:val="28"/>
          <w:szCs w:val="28"/>
          <w:u w:val="single"/>
          <w:rtl/>
        </w:rPr>
        <w:t>לפיכך הוצהר, הוסכם והותנה בין הצדדים כדלקמן:</w:t>
      </w:r>
    </w:p>
    <w:p w14:paraId="468BA0C5"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מבוא</w:t>
      </w:r>
    </w:p>
    <w:p w14:paraId="75A37D4E"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המבוא להסכם זה והנספח המצורף אליו מהווים חלק בלתי נפרד הימנו.</w:t>
      </w:r>
    </w:p>
    <w:p w14:paraId="1C0B0E14"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מוסרת בזאת לספק את ביצוע העבודות והספק מקבל בזאת מאת הרשות המקומית   את ביצוע העבודות.</w:t>
      </w:r>
    </w:p>
    <w:p w14:paraId="6F27C8BD"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 xml:space="preserve">הספק  מצהיר ומאשר בזאת כי השתתף </w:t>
      </w:r>
      <w:r>
        <w:rPr>
          <w:rFonts w:ascii="David" w:hAnsi="David" w:cs="David" w:hint="cs"/>
          <w:rtl/>
        </w:rPr>
        <w:t>במפגש הבהרות</w:t>
      </w:r>
      <w:r w:rsidRPr="00FC2A1E">
        <w:rPr>
          <w:rFonts w:ascii="David" w:hAnsi="David" w:cs="David"/>
          <w:rtl/>
        </w:rPr>
        <w:t xml:space="preserve"> והוא מכיר את כל התנאים הקשורים בביצוע </w:t>
      </w:r>
      <w:r>
        <w:rPr>
          <w:rFonts w:ascii="David" w:hAnsi="David" w:cs="David" w:hint="cs"/>
          <w:rtl/>
        </w:rPr>
        <w:t>השירותים</w:t>
      </w:r>
      <w:r w:rsidRPr="00FC2A1E">
        <w:rPr>
          <w:rFonts w:ascii="David" w:hAnsi="David" w:cs="David"/>
          <w:rtl/>
        </w:rPr>
        <w:t xml:space="preserve"> וביכולתו לבצע את </w:t>
      </w:r>
      <w:r>
        <w:rPr>
          <w:rFonts w:ascii="David" w:hAnsi="David" w:cs="David" w:hint="cs"/>
          <w:rtl/>
        </w:rPr>
        <w:t>השירותים</w:t>
      </w:r>
      <w:r w:rsidRPr="00FC2A1E">
        <w:rPr>
          <w:rFonts w:ascii="David" w:hAnsi="David" w:cs="David"/>
          <w:rtl/>
        </w:rPr>
        <w:t xml:space="preserve"> כמפורט במסמכי המכרז ובהסכם זה ונספחיו.</w:t>
      </w:r>
    </w:p>
    <w:p w14:paraId="644CF2B2"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לשם ביצוע העבודות הספק מצהיר ומתחייב לעמוד בכל הדרישות והתנאים המפורטים במסמכי המכרז והרשימה, ובכל מסמכי המכרז ובהסכם זה.</w:t>
      </w:r>
    </w:p>
    <w:p w14:paraId="77077033" w14:textId="77777777" w:rsidR="003B6BA0" w:rsidRDefault="003B6BA0" w:rsidP="003B6BA0">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מסמכי המכרז מהווים חלק בלתי נפרד מהוראות הסכם זה. בכל מקרה של סתירה בין מסמכי המכרז לחוזה אשר לא הצביע עליה הספק במסגרת שאלות הבהרה טרם הגשת הצעתו, תגברנה ההוראה המיטיבה עם הרשות, לפי שיקול דעתה הבלעדי.</w:t>
      </w:r>
    </w:p>
    <w:p w14:paraId="7368570D" w14:textId="77777777" w:rsidR="003B6BA0" w:rsidRDefault="003B6BA0" w:rsidP="003B6BA0">
      <w:pPr>
        <w:numPr>
          <w:ilvl w:val="1"/>
          <w:numId w:val="7"/>
        </w:numPr>
        <w:tabs>
          <w:tab w:val="clear" w:pos="737"/>
        </w:tabs>
        <w:spacing w:line="360" w:lineRule="auto"/>
        <w:ind w:left="706" w:right="0" w:hanging="708"/>
        <w:contextualSpacing/>
        <w:jc w:val="both"/>
        <w:rPr>
          <w:rFonts w:ascii="David" w:hAnsi="David" w:cs="David"/>
        </w:rPr>
      </w:pPr>
      <w:r>
        <w:rPr>
          <w:rFonts w:ascii="David" w:hAnsi="David" w:cs="David" w:hint="cs"/>
          <w:rtl/>
        </w:rPr>
        <w:t>יובהר כי המכרז הינו מכרז לפי סעיף 17ד2 לחוק איגודי ערים, תשט"ו-1956, , ועם סיום הליכי המכרז והוצאת הודעות זכיה, כל רשות החברה באשכול, מתנהלת מול כל זוכה במכרז בעצמה ולפי שיקול דעתה הבלעדי, מבלי שאופן שבו פעלה רשות מקומית אחרת, יחייב את הרשויות האחרות. מובהר בזאת, כי רשויות האשכול רשאיות, ובפורש אינן חייבות, להתקשר עם הספק הזוכה או להזמין ממנו שירותים ו/או עבודות בהיקף כלשהו או בכלל. כן מובהר בזאת, כי רשויות האשכול רשאיות בכל תקופת הזכייה של ההספק הזוכה להתקשר עם ספק אחר, גם אם התקשרו עם הספק הזוכה.</w:t>
      </w:r>
    </w:p>
    <w:p w14:paraId="04E077C0" w14:textId="77777777" w:rsidR="003B6BA0" w:rsidRPr="00FC2A1E" w:rsidRDefault="003B6BA0" w:rsidP="003B6BA0">
      <w:pPr>
        <w:spacing w:line="360" w:lineRule="auto"/>
        <w:ind w:left="706" w:right="360"/>
        <w:contextualSpacing/>
        <w:jc w:val="both"/>
        <w:rPr>
          <w:rFonts w:ascii="David" w:hAnsi="David" w:cs="David"/>
        </w:rPr>
      </w:pPr>
    </w:p>
    <w:p w14:paraId="325EB520"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Pr>
      </w:pPr>
      <w:r w:rsidRPr="00FC2A1E">
        <w:rPr>
          <w:rFonts w:ascii="David" w:hAnsi="David" w:cs="David"/>
          <w:b/>
          <w:bCs/>
          <w:sz w:val="28"/>
          <w:szCs w:val="28"/>
          <w:u w:val="single"/>
          <w:rtl/>
        </w:rPr>
        <w:t>הגדרות</w:t>
      </w:r>
    </w:p>
    <w:p w14:paraId="76576530" w14:textId="77777777" w:rsidR="003B6BA0" w:rsidRPr="00FC2A1E" w:rsidRDefault="003B6BA0" w:rsidP="003B6BA0">
      <w:pPr>
        <w:tabs>
          <w:tab w:val="left" w:pos="368"/>
        </w:tabs>
        <w:spacing w:line="360" w:lineRule="auto"/>
        <w:contextualSpacing/>
        <w:jc w:val="both"/>
        <w:rPr>
          <w:rFonts w:ascii="David" w:hAnsi="David" w:cs="David"/>
          <w:rtl/>
        </w:rPr>
      </w:pPr>
      <w:r w:rsidRPr="00FC2A1E">
        <w:rPr>
          <w:rFonts w:ascii="David" w:hAnsi="David" w:cs="David"/>
          <w:rtl/>
        </w:rPr>
        <w:t>בהסכם זה תהיה למונחים הבאים המשמעות כדלהלן:</w:t>
      </w:r>
    </w:p>
    <w:p w14:paraId="11D1D71B" w14:textId="77777777" w:rsidR="003B6BA0" w:rsidRDefault="003B6BA0" w:rsidP="003B6BA0">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הספק </w:t>
      </w:r>
      <w:r>
        <w:rPr>
          <w:rFonts w:ascii="David" w:hAnsi="David" w:cs="David"/>
          <w:b/>
          <w:bCs/>
          <w:rtl/>
        </w:rPr>
        <w:t>–</w:t>
      </w:r>
      <w:r w:rsidRPr="00FC2A1E">
        <w:rPr>
          <w:rFonts w:ascii="David" w:hAnsi="David" w:cs="David"/>
          <w:b/>
          <w:bCs/>
          <w:rtl/>
        </w:rPr>
        <w:t xml:space="preserve"> </w:t>
      </w:r>
      <w:r>
        <w:rPr>
          <w:rFonts w:ascii="David" w:hAnsi="David" w:cs="David"/>
          <w:rtl/>
        </w:rPr>
        <w:tab/>
      </w:r>
      <w:r>
        <w:rPr>
          <w:rFonts w:ascii="David" w:hAnsi="David" w:cs="David"/>
          <w:rtl/>
        </w:rPr>
        <w:tab/>
      </w:r>
      <w:r>
        <w:rPr>
          <w:rFonts w:ascii="David" w:hAnsi="David" w:cs="David" w:hint="cs"/>
          <w:rtl/>
        </w:rPr>
        <w:t xml:space="preserve">הספק/ נותן השירות, </w:t>
      </w:r>
      <w:r w:rsidRPr="00FC2A1E">
        <w:rPr>
          <w:rFonts w:ascii="David" w:hAnsi="David" w:cs="David"/>
          <w:rtl/>
        </w:rPr>
        <w:t xml:space="preserve">האדם </w:t>
      </w:r>
      <w:r>
        <w:rPr>
          <w:rFonts w:ascii="David" w:hAnsi="David" w:cs="David" w:hint="cs"/>
          <w:rtl/>
        </w:rPr>
        <w:t xml:space="preserve"> או התאגיד, שזכה במכרז ו</w:t>
      </w:r>
      <w:r w:rsidRPr="00FC2A1E">
        <w:rPr>
          <w:rFonts w:ascii="David" w:hAnsi="David" w:cs="David"/>
          <w:rtl/>
        </w:rPr>
        <w:t xml:space="preserve">מקבל על עצמו את </w:t>
      </w:r>
    </w:p>
    <w:p w14:paraId="3A35D33E" w14:textId="77777777" w:rsidR="003B6BA0" w:rsidRDefault="003B6BA0" w:rsidP="003B6BA0">
      <w:pPr>
        <w:tabs>
          <w:tab w:val="left" w:pos="368"/>
        </w:tabs>
        <w:spacing w:line="360" w:lineRule="auto"/>
        <w:ind w:left="368"/>
        <w:contextualSpacing/>
        <w:jc w:val="both"/>
        <w:rPr>
          <w:rFonts w:ascii="David" w:hAnsi="David" w:cs="David"/>
          <w:rtl/>
        </w:rPr>
      </w:pPr>
      <w:r>
        <w:rPr>
          <w:rFonts w:ascii="David" w:hAnsi="David" w:cs="David" w:hint="cs"/>
          <w:b/>
          <w:bCs/>
          <w:rtl/>
        </w:rPr>
        <w:t xml:space="preserve">                                  </w:t>
      </w:r>
      <w:r>
        <w:rPr>
          <w:rFonts w:ascii="David" w:hAnsi="David" w:cs="David" w:hint="cs"/>
          <w:rtl/>
        </w:rPr>
        <w:t xml:space="preserve">השירותים נשוא המכרז, </w:t>
      </w:r>
      <w:r w:rsidRPr="00FC2A1E">
        <w:rPr>
          <w:rFonts w:ascii="David" w:hAnsi="David" w:cs="David"/>
          <w:rtl/>
        </w:rPr>
        <w:t>בהתאם ל</w:t>
      </w:r>
      <w:r>
        <w:rPr>
          <w:rFonts w:ascii="David" w:hAnsi="David" w:cs="David" w:hint="cs"/>
          <w:rtl/>
        </w:rPr>
        <w:t>הוראותיו, ה</w:t>
      </w:r>
      <w:r w:rsidRPr="00FC2A1E">
        <w:rPr>
          <w:rFonts w:ascii="David" w:hAnsi="David" w:cs="David"/>
          <w:rtl/>
        </w:rPr>
        <w:t xml:space="preserve">הסכם ונספחיו, לרבות </w:t>
      </w:r>
      <w:proofErr w:type="spellStart"/>
      <w:r w:rsidRPr="00FC2A1E">
        <w:rPr>
          <w:rFonts w:ascii="David" w:hAnsi="David" w:cs="David"/>
          <w:rtl/>
        </w:rPr>
        <w:t>מורשיו</w:t>
      </w:r>
      <w:proofErr w:type="spellEnd"/>
      <w:r w:rsidRPr="00FC2A1E">
        <w:rPr>
          <w:rFonts w:ascii="David" w:hAnsi="David" w:cs="David"/>
          <w:rtl/>
        </w:rPr>
        <w:t>,</w:t>
      </w:r>
      <w:r>
        <w:rPr>
          <w:rFonts w:ascii="David" w:hAnsi="David" w:cs="David" w:hint="cs"/>
          <w:rtl/>
        </w:rPr>
        <w:t xml:space="preserve"> </w:t>
      </w:r>
    </w:p>
    <w:p w14:paraId="3DF5C059" w14:textId="77777777" w:rsidR="003B6BA0" w:rsidRDefault="003B6BA0" w:rsidP="003B6BA0">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נציגיו, עובדיו או מי מטעמו ו/או כל מי</w:t>
      </w:r>
      <w:r>
        <w:rPr>
          <w:rFonts w:ascii="David" w:hAnsi="David" w:cs="David" w:hint="cs"/>
          <w:rtl/>
        </w:rPr>
        <w:t xml:space="preserve"> </w:t>
      </w:r>
      <w:r w:rsidRPr="00FC2A1E">
        <w:rPr>
          <w:rFonts w:ascii="David" w:hAnsi="David" w:cs="David"/>
          <w:rtl/>
        </w:rPr>
        <w:t>שיבוא תחתיו או במקומו</w:t>
      </w:r>
      <w:r>
        <w:rPr>
          <w:rFonts w:ascii="David" w:hAnsi="David" w:cs="David" w:hint="cs"/>
          <w:rtl/>
        </w:rPr>
        <w:t xml:space="preserve"> ו</w:t>
      </w:r>
      <w:r w:rsidRPr="00FC2A1E">
        <w:rPr>
          <w:rFonts w:ascii="David" w:hAnsi="David" w:cs="David"/>
          <w:rtl/>
        </w:rPr>
        <w:t>בכפוף לקבלת</w:t>
      </w:r>
      <w:r>
        <w:rPr>
          <w:rFonts w:ascii="David" w:hAnsi="David" w:cs="David" w:hint="cs"/>
          <w:rtl/>
        </w:rPr>
        <w:t xml:space="preserve"> </w:t>
      </w:r>
    </w:p>
    <w:p w14:paraId="17E0F378" w14:textId="77777777" w:rsidR="003B6BA0" w:rsidRPr="00FC2A1E" w:rsidRDefault="003B6BA0" w:rsidP="003B6BA0">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אישור בכתב של </w:t>
      </w:r>
      <w:r>
        <w:rPr>
          <w:rFonts w:ascii="David" w:hAnsi="David" w:cs="David" w:hint="cs"/>
          <w:rtl/>
        </w:rPr>
        <w:t>האשכול או רשות מקומית</w:t>
      </w:r>
      <w:r w:rsidRPr="00FC2A1E">
        <w:rPr>
          <w:rFonts w:ascii="David" w:hAnsi="David" w:cs="David"/>
          <w:rtl/>
        </w:rPr>
        <w:t xml:space="preserve">. </w:t>
      </w:r>
    </w:p>
    <w:p w14:paraId="2BE913F8" w14:textId="77777777" w:rsidR="003B6BA0" w:rsidRDefault="003B6BA0" w:rsidP="003B6BA0">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העבודות - </w:t>
      </w:r>
      <w:r w:rsidRPr="00FC2A1E">
        <w:rPr>
          <w:rFonts w:ascii="David" w:hAnsi="David" w:cs="David"/>
          <w:rtl/>
        </w:rPr>
        <w:tab/>
      </w:r>
      <w:r>
        <w:rPr>
          <w:rFonts w:ascii="David" w:hAnsi="David" w:cs="David"/>
          <w:rtl/>
        </w:rPr>
        <w:tab/>
      </w:r>
      <w:r w:rsidRPr="00FC2A1E">
        <w:rPr>
          <w:rFonts w:ascii="David" w:hAnsi="David" w:cs="David"/>
          <w:rtl/>
        </w:rPr>
        <w:t>אספקת</w:t>
      </w:r>
      <w:r>
        <w:rPr>
          <w:rFonts w:ascii="David" w:hAnsi="David" w:cs="David" w:hint="cs"/>
          <w:rtl/>
        </w:rPr>
        <w:t xml:space="preserve"> ו/או התקנה של  מתקני מים / קולרים , לפי הזמנת עבודה בהתאם לתנאי המכרז</w:t>
      </w:r>
      <w:r w:rsidRPr="00FC2A1E">
        <w:rPr>
          <w:rFonts w:ascii="David" w:hAnsi="David" w:cs="David"/>
          <w:rtl/>
        </w:rPr>
        <w:t xml:space="preserve">, בכל </w:t>
      </w:r>
    </w:p>
    <w:p w14:paraId="27AFCE9D" w14:textId="77777777" w:rsidR="003B6BA0" w:rsidRPr="00FC2A1E" w:rsidRDefault="003B6BA0" w:rsidP="003B6BA0">
      <w:pPr>
        <w:tabs>
          <w:tab w:val="left" w:pos="368"/>
        </w:tabs>
        <w:spacing w:line="360" w:lineRule="auto"/>
        <w:ind w:left="368"/>
        <w:contextualSpacing/>
        <w:jc w:val="both"/>
        <w:rPr>
          <w:rFonts w:ascii="David" w:hAnsi="David" w:cs="David"/>
        </w:rPr>
      </w:pPr>
      <w:r>
        <w:rPr>
          <w:rFonts w:ascii="David" w:hAnsi="David" w:cs="David"/>
          <w:b/>
          <w:bCs/>
          <w:rtl/>
        </w:rPr>
        <w:tab/>
      </w:r>
      <w:r>
        <w:rPr>
          <w:rFonts w:ascii="David" w:hAnsi="David" w:cs="David"/>
          <w:b/>
          <w:bCs/>
          <w:rtl/>
        </w:rPr>
        <w:tab/>
      </w:r>
      <w:r>
        <w:rPr>
          <w:rFonts w:ascii="David" w:hAnsi="David" w:cs="David"/>
          <w:b/>
          <w:bCs/>
          <w:rtl/>
        </w:rPr>
        <w:tab/>
      </w:r>
      <w:r w:rsidRPr="00FC2A1E">
        <w:rPr>
          <w:rFonts w:ascii="David" w:hAnsi="David" w:cs="David"/>
          <w:rtl/>
        </w:rPr>
        <w:t>ימי השנה, הכול כמפורט במסמכי המכרז.</w:t>
      </w:r>
    </w:p>
    <w:p w14:paraId="1E961562" w14:textId="77777777" w:rsidR="003B6BA0" w:rsidRDefault="003B6BA0" w:rsidP="003B6BA0">
      <w:pPr>
        <w:tabs>
          <w:tab w:val="left" w:pos="1982"/>
        </w:tabs>
        <w:spacing w:line="360" w:lineRule="auto"/>
        <w:ind w:left="1982" w:right="-567" w:hanging="1559"/>
        <w:contextualSpacing/>
        <w:jc w:val="both"/>
        <w:rPr>
          <w:rFonts w:ascii="David" w:hAnsi="David" w:cs="David"/>
          <w:rtl/>
        </w:rPr>
      </w:pPr>
      <w:r w:rsidRPr="00FC2A1E">
        <w:rPr>
          <w:rFonts w:ascii="David" w:hAnsi="David" w:cs="David"/>
          <w:b/>
          <w:bCs/>
          <w:rtl/>
        </w:rPr>
        <w:t xml:space="preserve">מדד הבסיס - </w:t>
      </w:r>
      <w:r w:rsidRPr="00FC2A1E">
        <w:rPr>
          <w:rFonts w:ascii="David" w:hAnsi="David" w:cs="David"/>
          <w:rtl/>
        </w:rPr>
        <w:tab/>
      </w:r>
      <w:r>
        <w:rPr>
          <w:rFonts w:ascii="David" w:hAnsi="David" w:cs="David" w:hint="cs"/>
          <w:rtl/>
        </w:rPr>
        <w:t xml:space="preserve">     </w:t>
      </w:r>
      <w:r w:rsidRPr="00FC2A1E">
        <w:rPr>
          <w:rFonts w:ascii="David" w:hAnsi="David" w:cs="David"/>
          <w:rtl/>
        </w:rPr>
        <w:t xml:space="preserve">מדד המחירים לצרכן (לוח כללי) המתפרסם ע"י הלשכה המרכזית לסטטיסטיקה. </w:t>
      </w:r>
    </w:p>
    <w:p w14:paraId="7EBF1ADA" w14:textId="77777777" w:rsidR="003B6BA0" w:rsidRPr="00FC2A1E" w:rsidRDefault="003B6BA0" w:rsidP="003B6BA0">
      <w:pPr>
        <w:tabs>
          <w:tab w:val="left" w:pos="1982"/>
        </w:tabs>
        <w:spacing w:line="360" w:lineRule="auto"/>
        <w:ind w:left="1982" w:right="-567" w:hanging="1559"/>
        <w:contextualSpacing/>
        <w:jc w:val="both"/>
        <w:rPr>
          <w:rFonts w:ascii="David" w:hAnsi="David" w:cs="David"/>
          <w:rtl/>
        </w:rPr>
      </w:pPr>
      <w:r>
        <w:rPr>
          <w:rFonts w:ascii="David" w:hAnsi="David" w:cs="David" w:hint="cs"/>
          <w:b/>
          <w:bCs/>
          <w:rtl/>
        </w:rPr>
        <w:t xml:space="preserve">                                  </w:t>
      </w:r>
      <w:r w:rsidRPr="00FC2A1E">
        <w:rPr>
          <w:rFonts w:ascii="David" w:hAnsi="David" w:cs="David"/>
          <w:rtl/>
        </w:rPr>
        <w:t xml:space="preserve">מדד הבסיס להסכם התקשרות זה יהיה </w:t>
      </w:r>
      <w:r>
        <w:rPr>
          <w:rFonts w:ascii="David" w:hAnsi="David" w:cs="David" w:hint="cs"/>
          <w:rtl/>
        </w:rPr>
        <w:t>מדד חודש ________ 2025 .</w:t>
      </w:r>
    </w:p>
    <w:p w14:paraId="04761DA0" w14:textId="77777777" w:rsidR="003B6BA0" w:rsidRPr="002D0985" w:rsidRDefault="003B6BA0" w:rsidP="003B6BA0">
      <w:pPr>
        <w:tabs>
          <w:tab w:val="left" w:pos="2124"/>
        </w:tabs>
        <w:spacing w:line="360" w:lineRule="auto"/>
        <w:ind w:left="2124" w:right="-567" w:hanging="1701"/>
        <w:contextualSpacing/>
        <w:jc w:val="both"/>
        <w:rPr>
          <w:rFonts w:ascii="David" w:hAnsi="David" w:cs="David"/>
          <w:rtl/>
        </w:rPr>
      </w:pPr>
      <w:r w:rsidRPr="002D0985">
        <w:rPr>
          <w:rFonts w:ascii="David" w:hAnsi="David" w:cs="David"/>
          <w:b/>
          <w:bCs/>
          <w:rtl/>
        </w:rPr>
        <w:t>המזמין-</w:t>
      </w:r>
      <w:r w:rsidRPr="002D0985">
        <w:rPr>
          <w:rFonts w:ascii="David" w:hAnsi="David" w:cs="David"/>
          <w:rtl/>
        </w:rPr>
        <w:t xml:space="preserve">                 איגוד ערים אשכול רשויות המפרץ וכל אחת מרשויות האשכול - </w:t>
      </w:r>
      <w:r w:rsidRPr="002D0985">
        <w:rPr>
          <w:rFonts w:ascii="David" w:hAnsi="David" w:cs="David"/>
          <w:rtl/>
        </w:rPr>
        <w:tab/>
        <w:t xml:space="preserve">מועצה אזורית זבולון, מועצה מקומית </w:t>
      </w:r>
      <w:proofErr w:type="spellStart"/>
      <w:r w:rsidRPr="002D0985">
        <w:rPr>
          <w:rFonts w:ascii="David" w:hAnsi="David" w:cs="David"/>
          <w:rtl/>
        </w:rPr>
        <w:t>אעבלין</w:t>
      </w:r>
      <w:proofErr w:type="spellEnd"/>
      <w:r w:rsidRPr="002D0985">
        <w:rPr>
          <w:rFonts w:ascii="David" w:hAnsi="David" w:cs="David"/>
          <w:rtl/>
        </w:rPr>
        <w:t xml:space="preserve">, מועצה מקומית ביר אל מכסור,  מועצה מקומית </w:t>
      </w:r>
      <w:proofErr w:type="spellStart"/>
      <w:r w:rsidRPr="002D0985">
        <w:rPr>
          <w:rFonts w:ascii="David" w:hAnsi="David" w:cs="David"/>
          <w:rtl/>
        </w:rPr>
        <w:t>בסמת</w:t>
      </w:r>
      <w:proofErr w:type="spellEnd"/>
      <w:r w:rsidRPr="002D0985">
        <w:rPr>
          <w:rFonts w:ascii="David" w:hAnsi="David" w:cs="David"/>
          <w:rtl/>
        </w:rPr>
        <w:t xml:space="preserve"> טבעון, מועצה מקומית כאבול, מועצה מקומית </w:t>
      </w:r>
      <w:proofErr w:type="spellStart"/>
      <w:r w:rsidRPr="002D0985">
        <w:rPr>
          <w:rFonts w:ascii="David" w:hAnsi="David" w:cs="David"/>
          <w:rtl/>
        </w:rPr>
        <w:t>עספיא</w:t>
      </w:r>
      <w:proofErr w:type="spellEnd"/>
      <w:r w:rsidRPr="002D0985">
        <w:rPr>
          <w:rFonts w:ascii="David" w:hAnsi="David" w:cs="David"/>
          <w:rtl/>
        </w:rPr>
        <w:t xml:space="preserve">, מועצה מקומית קריית טבעון, מועצה מקומית רכסים, עיריית </w:t>
      </w:r>
      <w:proofErr w:type="spellStart"/>
      <w:r w:rsidRPr="002D0985">
        <w:rPr>
          <w:rFonts w:ascii="David" w:hAnsi="David" w:cs="David"/>
          <w:rtl/>
        </w:rPr>
        <w:t>דאלית</w:t>
      </w:r>
      <w:proofErr w:type="spellEnd"/>
      <w:r w:rsidRPr="002D0985">
        <w:rPr>
          <w:rFonts w:ascii="David" w:hAnsi="David" w:cs="David"/>
          <w:rtl/>
        </w:rPr>
        <w:t xml:space="preserve"> אל-כרמל, עיריית טירת הכרמל, עיריית טמרה, עיריית </w:t>
      </w:r>
      <w:proofErr w:type="spellStart"/>
      <w:r w:rsidRPr="002D0985">
        <w:rPr>
          <w:rFonts w:ascii="David" w:hAnsi="David" w:cs="David"/>
          <w:rtl/>
        </w:rPr>
        <w:t>יקנעם</w:t>
      </w:r>
      <w:proofErr w:type="spellEnd"/>
      <w:r w:rsidRPr="002D0985">
        <w:rPr>
          <w:rFonts w:ascii="David" w:hAnsi="David" w:cs="David"/>
          <w:rtl/>
        </w:rPr>
        <w:t>, עיריית נשר, עיריית קריית אתא, עיריית קריית ביאליק, עיריית קריית ים, עיריית קריית מוצקין, ועיריית שפרעם, וכל רשות שתצטרף לאשכול בתקופת הזכייה עם הזוכה/ים במכרז, וכן האשכול;</w:t>
      </w:r>
    </w:p>
    <w:p w14:paraId="425B437D" w14:textId="77777777" w:rsidR="003B6BA0" w:rsidRPr="00FC2A1E" w:rsidRDefault="003B6BA0" w:rsidP="003B6BA0">
      <w:pPr>
        <w:tabs>
          <w:tab w:val="left" w:pos="368"/>
        </w:tabs>
        <w:spacing w:line="360" w:lineRule="auto"/>
        <w:ind w:left="368"/>
        <w:contextualSpacing/>
        <w:jc w:val="both"/>
        <w:rPr>
          <w:rFonts w:ascii="David" w:hAnsi="David" w:cs="David"/>
          <w:lang w:eastAsia="en-US"/>
        </w:rPr>
      </w:pPr>
      <w:r w:rsidRPr="00FC2A1E">
        <w:rPr>
          <w:rFonts w:ascii="David" w:hAnsi="David" w:cs="David"/>
          <w:b/>
          <w:bCs/>
          <w:rtl/>
        </w:rPr>
        <w:t xml:space="preserve">מנהל/ מפקח – </w:t>
      </w:r>
      <w:r w:rsidRPr="00FC2A1E">
        <w:rPr>
          <w:rFonts w:ascii="David" w:hAnsi="David" w:cs="David"/>
          <w:rtl/>
          <w:lang w:eastAsia="en-US"/>
        </w:rPr>
        <w:tab/>
      </w:r>
      <w:r>
        <w:rPr>
          <w:rFonts w:ascii="David" w:hAnsi="David" w:cs="David" w:hint="cs"/>
          <w:rtl/>
          <w:lang w:eastAsia="en-US"/>
        </w:rPr>
        <w:t>מי שיקבע ע"י האשכול או ע"י הרשות המזמינה.</w:t>
      </w:r>
    </w:p>
    <w:p w14:paraId="4238ED60" w14:textId="77777777" w:rsidR="003B6BA0" w:rsidRDefault="003B6BA0" w:rsidP="003B6BA0">
      <w:pPr>
        <w:tabs>
          <w:tab w:val="left" w:pos="368"/>
        </w:tabs>
        <w:spacing w:line="360" w:lineRule="auto"/>
        <w:ind w:left="368"/>
        <w:contextualSpacing/>
        <w:jc w:val="both"/>
        <w:rPr>
          <w:rFonts w:ascii="David" w:hAnsi="David" w:cs="David"/>
          <w:rtl/>
          <w:lang w:eastAsia="en-US"/>
        </w:rPr>
      </w:pPr>
      <w:r>
        <w:rPr>
          <w:rFonts w:ascii="David" w:hAnsi="David" w:cs="David" w:hint="cs"/>
          <w:b/>
          <w:bCs/>
          <w:rtl/>
        </w:rPr>
        <w:t>מחירון דקל</w:t>
      </w:r>
      <w:r w:rsidRPr="006539B6">
        <w:rPr>
          <w:rFonts w:ascii="David" w:hAnsi="David" w:cs="David" w:hint="cs"/>
          <w:b/>
          <w:bCs/>
          <w:sz w:val="28"/>
          <w:szCs w:val="28"/>
          <w:rtl/>
        </w:rPr>
        <w:t>-</w:t>
      </w:r>
      <w:r w:rsidRPr="006539B6">
        <w:rPr>
          <w:rFonts w:ascii="David" w:hAnsi="David" w:cs="David"/>
          <w:b/>
          <w:bCs/>
          <w:sz w:val="28"/>
          <w:szCs w:val="28"/>
          <w:rtl/>
        </w:rPr>
        <w:tab/>
      </w:r>
      <w:r w:rsidRPr="006539B6">
        <w:rPr>
          <w:rFonts w:ascii="David" w:hAnsi="David" w:cs="David" w:hint="cs"/>
          <w:rtl/>
          <w:lang w:eastAsia="en-US"/>
        </w:rPr>
        <w:t>מחירון דקל עבודות בניה, האחרון הידוע במועד ביצוע הזמנת העבודה.</w:t>
      </w:r>
    </w:p>
    <w:p w14:paraId="1CF742FC" w14:textId="77777777" w:rsidR="003B6BA0" w:rsidRPr="006539B6" w:rsidRDefault="003B6BA0" w:rsidP="003B6BA0">
      <w:pPr>
        <w:tabs>
          <w:tab w:val="left" w:pos="368"/>
        </w:tabs>
        <w:spacing w:line="360" w:lineRule="auto"/>
        <w:ind w:left="368"/>
        <w:contextualSpacing/>
        <w:jc w:val="both"/>
        <w:rPr>
          <w:rFonts w:ascii="David" w:hAnsi="David" w:cs="David"/>
          <w:rtl/>
          <w:lang w:eastAsia="en-US"/>
        </w:rPr>
      </w:pPr>
    </w:p>
    <w:p w14:paraId="54D17F7C"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תקופת ההסכם</w:t>
      </w:r>
    </w:p>
    <w:p w14:paraId="04148BE5"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 xml:space="preserve">הסכם זה יהיה בתוקף למשך 12 חודשים מיום חתימתו ביום ________________ ועד ליום ____________ (להלן : </w:t>
      </w:r>
      <w:r w:rsidRPr="00FC2A1E">
        <w:rPr>
          <w:rFonts w:ascii="David" w:hAnsi="David" w:cs="David"/>
          <w:b/>
          <w:bCs/>
          <w:rtl/>
        </w:rPr>
        <w:t>"תקופת ההסכם"</w:t>
      </w:r>
      <w:r w:rsidRPr="00FC2A1E">
        <w:rPr>
          <w:rFonts w:ascii="David" w:hAnsi="David" w:cs="David"/>
          <w:rtl/>
        </w:rPr>
        <w:t xml:space="preserve">). </w:t>
      </w:r>
    </w:p>
    <w:p w14:paraId="23478D7C"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הספק  מצהיר כי ידוע לו והוא מסכים כי ששת (6) החודשים הראשונים במכרז הינם תקופת ניסיון (</w:t>
      </w:r>
      <w:r w:rsidRPr="00FC2A1E">
        <w:rPr>
          <w:rFonts w:ascii="David" w:hAnsi="David" w:cs="David"/>
          <w:rtl/>
          <w:lang w:eastAsia="en-US"/>
        </w:rPr>
        <w:t>להלן</w:t>
      </w:r>
      <w:r w:rsidRPr="00FC2A1E">
        <w:rPr>
          <w:rFonts w:ascii="David" w:hAnsi="David" w:cs="David"/>
          <w:rtl/>
        </w:rPr>
        <w:t xml:space="preserve">- </w:t>
      </w:r>
      <w:r w:rsidRPr="00FC2A1E">
        <w:rPr>
          <w:rFonts w:ascii="David" w:hAnsi="David" w:cs="David"/>
          <w:b/>
          <w:bCs/>
          <w:rtl/>
        </w:rPr>
        <w:t>תקופת הניסיון</w:t>
      </w:r>
      <w:r w:rsidRPr="00FC2A1E">
        <w:rPr>
          <w:rFonts w:ascii="David" w:hAnsi="David" w:cs="David"/>
          <w:rtl/>
        </w:rPr>
        <w:t>).</w:t>
      </w:r>
    </w:p>
    <w:p w14:paraId="0B0B97DB"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 xml:space="preserve">תהא רשאית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xml:space="preserve">). </w:t>
      </w:r>
    </w:p>
    <w:p w14:paraId="56CD5CD0"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בתקופות ההארכה  יחולו כל תנאי הסכם זה בשינויים המתחייבים.</w:t>
      </w:r>
    </w:p>
    <w:p w14:paraId="1F6E7081"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tl/>
        </w:rPr>
      </w:pPr>
      <w:r w:rsidRPr="00FC2A1E">
        <w:rPr>
          <w:rFonts w:ascii="David" w:hAnsi="David" w:cs="David"/>
          <w:rtl/>
        </w:rPr>
        <w:t>הרשות המקומית תודיע לספק 30 יום לפני סיום תוקפו של ההסכם ו/או תקופת ההארכה הראשונה, באם ברצונה להאריך תוקפו של ההסכם לתקופה נוספת.</w:t>
      </w:r>
    </w:p>
    <w:p w14:paraId="6ADECFA4" w14:textId="77777777" w:rsidR="003B6BA0"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  תהא רשאית להפסיק את ההתקשרות נשוא ההסכם,  עפ"י שיקול דעתה הבלעדי וזאת ע"י משלוח הודעה בכתב 30 יום מראש מבלי שתהא חייבת בתשלום פיצויים כלשהם עקב הפסקת ההתקשרות למעט התשלום המוסכם בהסכם זה.</w:t>
      </w:r>
    </w:p>
    <w:p w14:paraId="00D0AB10" w14:textId="77777777" w:rsidR="003B6BA0" w:rsidRPr="00FC2A1E" w:rsidRDefault="003B6BA0" w:rsidP="003B6BA0">
      <w:pPr>
        <w:spacing w:line="360" w:lineRule="auto"/>
        <w:ind w:left="565"/>
        <w:contextualSpacing/>
        <w:jc w:val="both"/>
        <w:rPr>
          <w:rFonts w:ascii="David" w:hAnsi="David" w:cs="David"/>
        </w:rPr>
      </w:pPr>
    </w:p>
    <w:p w14:paraId="603F2840"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יחסי הצדדים</w:t>
      </w:r>
    </w:p>
    <w:p w14:paraId="71F81C3B" w14:textId="77777777" w:rsidR="003B6BA0" w:rsidRPr="005E2567" w:rsidRDefault="003B6BA0" w:rsidP="003B6BA0">
      <w:pPr>
        <w:numPr>
          <w:ilvl w:val="1"/>
          <w:numId w:val="8"/>
        </w:numPr>
        <w:tabs>
          <w:tab w:val="clear" w:pos="1575"/>
        </w:tabs>
        <w:spacing w:line="360" w:lineRule="auto"/>
        <w:ind w:left="565" w:right="0" w:hanging="709"/>
        <w:contextualSpacing/>
        <w:jc w:val="both"/>
        <w:rPr>
          <w:rFonts w:ascii="David" w:hAnsi="David" w:cs="David"/>
          <w:rtl/>
        </w:rPr>
      </w:pPr>
      <w:r w:rsidRPr="00FC2A1E">
        <w:rPr>
          <w:rFonts w:ascii="David" w:hAnsi="David" w:cs="David"/>
          <w:rtl/>
        </w:rPr>
        <w:t xml:space="preserve">מוצהר ומוסכם בין הצדדים כי הספק הינו במעמד של קבלן עצמאי וכי הוא יהיה אחראי לכל התשלומים החלים על מעביד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FC2A1E">
        <w:rPr>
          <w:rFonts w:ascii="David" w:hAnsi="David" w:cs="David"/>
          <w:rtl/>
        </w:rPr>
        <w:t>לענין</w:t>
      </w:r>
      <w:proofErr w:type="spellEnd"/>
      <w:r w:rsidRPr="00FC2A1E">
        <w:rPr>
          <w:rFonts w:ascii="David" w:hAnsi="David" w:cs="David"/>
          <w:rtl/>
        </w:rPr>
        <w:t xml:space="preserve"> בטוח עובדים ע"י מעבידים.</w:t>
      </w:r>
    </w:p>
    <w:p w14:paraId="565FE7D6"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אין ולא ייווצרו בעתיד, לכל ענין וצורך, יחסי עובד ומעביד בין הרשות המקומית  לבין עובדי הספק ו/או מועסקיו ו/או מי מטעמו ועל הרשות המקומית  לא תחול כל אחריות שהיא בקשר אליהם לרבות אחריות בגין כל תאונה ו/או נזק שיגרמו להם.</w:t>
      </w:r>
    </w:p>
    <w:p w14:paraId="384DE5DE"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snapToGrid w:val="0"/>
          <w:rtl/>
        </w:rPr>
        <w:t xml:space="preserve">הספק מתחייב להעסיק על חשבונו לצורך ביצוע העבודות עפ"י ההסכם מספר מספיק צוותי התקנה שגילם מעל גיל 18 ובעלי אזרחות ישראלית בלבד. </w:t>
      </w:r>
    </w:p>
    <w:p w14:paraId="1F78496C"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 xml:space="preserve">הרשות המקומית  תהיה רשאית בכל עת, לדרוש מהספק החלפת עובד שיראה לה בלתי מתאים והספק מתחייב למלא דרישות הרשות המקומית  ללא שיהוי. </w:t>
      </w:r>
    </w:p>
    <w:p w14:paraId="64A56A8E"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למניעת ספקות מוסכם ומוצהר בין הצדדים, כי זכותה של הרשות המקומית  לדרוש החלפת עובד, אין בו כדי ליצור יחסי עובד ומעביד בין עובדי הספק לבין הרשות המקומית .</w:t>
      </w:r>
    </w:p>
    <w:p w14:paraId="38F5BDE0"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הספק מתחייב להמציא ל</w:t>
      </w:r>
      <w:r>
        <w:rPr>
          <w:rFonts w:ascii="David" w:hAnsi="David" w:cs="David" w:hint="cs"/>
          <w:rtl/>
        </w:rPr>
        <w:t>רשות המזמינה</w:t>
      </w:r>
      <w:r w:rsidRPr="00FC2A1E">
        <w:rPr>
          <w:rFonts w:ascii="David" w:hAnsi="David" w:cs="David"/>
          <w:rtl/>
        </w:rPr>
        <w:t xml:space="preserve"> אחת לחצי שנה, אישור אודות עמידתו בכל החובות והתשלומים החלים עליו לפי חוקי העבודה בהסכם ההתקשרות כלפי העובדים נותני השירותים מטעמו לביצוע העבודות נשוא הסכם זה, חתום בידי </w:t>
      </w:r>
      <w:proofErr w:type="spellStart"/>
      <w:r w:rsidRPr="00FC2A1E">
        <w:rPr>
          <w:rFonts w:ascii="David" w:hAnsi="David" w:cs="David"/>
          <w:rtl/>
        </w:rPr>
        <w:t>מורשי</w:t>
      </w:r>
      <w:proofErr w:type="spellEnd"/>
      <w:r w:rsidRPr="00FC2A1E">
        <w:rPr>
          <w:rFonts w:ascii="David" w:hAnsi="David" w:cs="David"/>
          <w:rtl/>
        </w:rPr>
        <w:t xml:space="preserve"> החתימה שלו ומאושר ע"י רו"ח. באם לא ימציא הספק האישור האמור תהיה הרשות המקומית  רשאית לעכב ביצוע התשלומים המגיעים לו עפ"י הסכם זה עד להמצאת האישור האמור. </w:t>
      </w:r>
    </w:p>
    <w:p w14:paraId="4682109E" w14:textId="77777777" w:rsidR="003B6BA0"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הספק מתחייב בזאת כי השכר שישלם לעובדיו ו/או מועסקיו לא יפחת משכר המינימום הקבוע בחוק עפ"י חוק שכר מינימום תשמ"ז-1987 על עדכוניו (להלן: "חוק שכר מינימום"). מוסכם בזאת בין הצדדים כי הפרת הוראות חוק שכר המינימום ע"י הספק לגבי עובד המועסק על ידו בביצוע הסכם זה מהווה הפרת ההסכם ע"י הספק.</w:t>
      </w:r>
    </w:p>
    <w:p w14:paraId="06C459DD" w14:textId="77777777" w:rsidR="003B6BA0" w:rsidRPr="00FC2A1E" w:rsidRDefault="003B6BA0" w:rsidP="003B6BA0">
      <w:pPr>
        <w:spacing w:line="360" w:lineRule="auto"/>
        <w:ind w:left="565" w:right="360"/>
        <w:contextualSpacing/>
        <w:jc w:val="both"/>
        <w:rPr>
          <w:rFonts w:ascii="David" w:hAnsi="David" w:cs="David"/>
          <w:rtl/>
        </w:rPr>
      </w:pPr>
    </w:p>
    <w:p w14:paraId="35B82C4E" w14:textId="77777777" w:rsidR="003B6BA0" w:rsidRPr="00261B7C" w:rsidRDefault="003B6BA0" w:rsidP="004B5F14">
      <w:pPr>
        <w:numPr>
          <w:ilvl w:val="0"/>
          <w:numId w:val="48"/>
        </w:numPr>
        <w:spacing w:line="360" w:lineRule="auto"/>
        <w:ind w:hanging="1148"/>
        <w:contextualSpacing/>
        <w:rPr>
          <w:rFonts w:ascii="David" w:hAnsi="David" w:cs="David"/>
          <w:b/>
          <w:bCs/>
          <w:sz w:val="28"/>
          <w:szCs w:val="28"/>
          <w:u w:val="single"/>
        </w:rPr>
      </w:pPr>
      <w:r w:rsidRPr="00261B7C">
        <w:rPr>
          <w:rFonts w:ascii="David" w:hAnsi="David" w:cs="David"/>
          <w:b/>
          <w:bCs/>
          <w:sz w:val="28"/>
          <w:szCs w:val="28"/>
          <w:u w:val="single"/>
          <w:rtl/>
        </w:rPr>
        <w:t xml:space="preserve">הצהרת והתחייבות הספק </w:t>
      </w:r>
    </w:p>
    <w:p w14:paraId="75888EF0" w14:textId="77777777" w:rsidR="003B6BA0" w:rsidRPr="00FC2A1E" w:rsidRDefault="003B6BA0" w:rsidP="003B6BA0">
      <w:pPr>
        <w:spacing w:line="360" w:lineRule="auto"/>
        <w:contextualSpacing/>
        <w:jc w:val="both"/>
        <w:rPr>
          <w:rFonts w:ascii="David" w:hAnsi="David" w:cs="David"/>
          <w:rtl/>
        </w:rPr>
      </w:pPr>
      <w:r w:rsidRPr="00FC2A1E">
        <w:rPr>
          <w:rFonts w:ascii="David" w:hAnsi="David" w:cs="David"/>
          <w:rtl/>
        </w:rPr>
        <w:t xml:space="preserve">        הספק  מצהיר ומתחייב למלא אחר כל הדרישות המפורטות להלן:</w:t>
      </w:r>
    </w:p>
    <w:p w14:paraId="12E08EE4"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rPr>
        <w:t>להישמע</w:t>
      </w:r>
      <w:r w:rsidRPr="00FC2A1E">
        <w:rPr>
          <w:rFonts w:ascii="David" w:hAnsi="David" w:cs="David"/>
          <w:rtl/>
          <w:lang w:eastAsia="en-US"/>
        </w:rPr>
        <w:t xml:space="preserve"> להוראות המנהל ולפעול על פיהן.</w:t>
      </w:r>
    </w:p>
    <w:p w14:paraId="4BD6847D"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לדאוג לביצוע העבודות ביעילות וברמה מקצועית גבוהה והכל בהתאם להתחייבויותיו </w:t>
      </w:r>
      <w:r w:rsidRPr="00FC2A1E">
        <w:rPr>
          <w:rFonts w:ascii="David" w:hAnsi="David" w:cs="David"/>
          <w:rtl/>
        </w:rPr>
        <w:t>במכרז</w:t>
      </w:r>
      <w:r w:rsidRPr="00FC2A1E">
        <w:rPr>
          <w:rFonts w:ascii="David" w:hAnsi="David" w:cs="David"/>
          <w:rtl/>
          <w:lang w:eastAsia="en-US"/>
        </w:rPr>
        <w:t xml:space="preserve"> ודרישות המפרט הטכני וכי חלה עליו חובת הניהול, הפיקוח והאחריות לאיכות, כמות ולוח הזמנים לביצוע העבודות בהתאם לדרישות המפרט הטכני והוראות הסכם זה.</w:t>
      </w:r>
    </w:p>
    <w:p w14:paraId="7FA58A12"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להודיע למנהל על כל תקלה ו/או כל גורם אחר שגורם ו/או שעלול לגרום לשיבוש מהלך העבודה ובכל מקרה מתחייב הספק  לסיים את  העבודה בשלמות.</w:t>
      </w:r>
    </w:p>
    <w:p w14:paraId="0CAECC81"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הספק מצהיר כי לאורך כל תקופת ביצוע השירותים יחזיק ברישיון קבלן בתוקף תואם לביצוע העבודות אותן יבצע .</w:t>
      </w:r>
    </w:p>
    <w:p w14:paraId="28E81CFF"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לשמור על הוראות כל דין החל היום ואשר יחול בעתיד, לרבות הוראות הרשות המקומית  ,משרד התחבורה, משרד העבודה, או כל גוף אחר, בכל הנוגע לביצועו של הסכם זה.</w:t>
      </w:r>
    </w:p>
    <w:p w14:paraId="6BAD3BF3"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הספק  מצהיר ומתחייב בזה כי ברשותו הציוד הנדרש ( להלן - "</w:t>
      </w:r>
      <w:r w:rsidRPr="00FC2A1E">
        <w:rPr>
          <w:rFonts w:ascii="David" w:hAnsi="David" w:cs="David"/>
          <w:b/>
          <w:bCs/>
          <w:rtl/>
        </w:rPr>
        <w:t>הציוד</w:t>
      </w:r>
      <w:r w:rsidRPr="00FC2A1E">
        <w:rPr>
          <w:rFonts w:ascii="David" w:hAnsi="David" w:cs="David"/>
          <w:rtl/>
        </w:rPr>
        <w:t xml:space="preserve">") לביצוע העבודות נשוא מכרז זה, במצב תקין וכשיר לעבודה במשך כל תקופת תוקפו של הסכם ו/או תקופת הארכתו, וכן הוא מצהיר כי יהיו בידו כל </w:t>
      </w:r>
      <w:proofErr w:type="spellStart"/>
      <w:r w:rsidRPr="00FC2A1E">
        <w:rPr>
          <w:rFonts w:ascii="David" w:hAnsi="David" w:cs="David"/>
          <w:rtl/>
        </w:rPr>
        <w:t>הרשיונות</w:t>
      </w:r>
      <w:proofErr w:type="spellEnd"/>
      <w:r w:rsidRPr="00FC2A1E">
        <w:rPr>
          <w:rFonts w:ascii="David" w:hAnsi="David" w:cs="David"/>
          <w:rtl/>
        </w:rPr>
        <w:t xml:space="preserve"> והביטוחים המתאימים והנדרשים על פי הדין אשר יהא בתוקף משך כל תקופת תוקפו של הסכם זה ו/או תקופת הארכתו.</w:t>
      </w:r>
    </w:p>
    <w:p w14:paraId="6FE1C6E5"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למלא אחר כל התחייבויותיו נשוא הסכם זה בתיאום עם הרשות המקומית .</w:t>
      </w:r>
    </w:p>
    <w:p w14:paraId="43983581"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להיות זמין בכל עת או לקבוע נציג למתן מענה לקריאות לתיקון תקלות.</w:t>
      </w:r>
    </w:p>
    <w:p w14:paraId="41496882"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i/>
          <w:rtl/>
          <w:lang w:eastAsia="en-US"/>
        </w:rPr>
      </w:pPr>
      <w:r w:rsidRPr="00FC2A1E">
        <w:rPr>
          <w:rFonts w:ascii="David" w:hAnsi="David" w:cs="David"/>
          <w:i/>
          <w:rtl/>
          <w:lang w:eastAsia="en-US"/>
        </w:rPr>
        <w:t xml:space="preserve">הספק  מתחייב לקבל את כל הרישיונות הדרושים בכדי לבצע את  העבודות לפי מכרז זה. </w:t>
      </w:r>
    </w:p>
    <w:p w14:paraId="383B2A7B" w14:textId="77777777" w:rsidR="003B6BA0"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  הספק מתחייב למלא את התחייבויותיו עפ"י הסכם זה על פי הוראות כל דין.</w:t>
      </w:r>
    </w:p>
    <w:p w14:paraId="50D96FB3" w14:textId="77777777" w:rsidR="003B6BA0"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Pr>
          <w:rFonts w:ascii="David" w:hAnsi="David" w:cs="David" w:hint="cs"/>
          <w:rtl/>
          <w:lang w:eastAsia="en-US"/>
        </w:rPr>
        <w:t>לבצע את העבודות בהתאם למפרט הדרישות למכרז, מסמך ב' על נספחיו, המצורף להסכם זה.</w:t>
      </w:r>
    </w:p>
    <w:p w14:paraId="409EF6A7" w14:textId="77777777" w:rsidR="003B6BA0" w:rsidRDefault="003B6BA0" w:rsidP="003B6BA0">
      <w:pPr>
        <w:pStyle w:val="34"/>
        <w:spacing w:line="360" w:lineRule="auto"/>
        <w:ind w:left="565" w:right="360"/>
        <w:contextualSpacing/>
        <w:jc w:val="both"/>
        <w:rPr>
          <w:rFonts w:ascii="David" w:hAnsi="David" w:cs="David"/>
          <w:lang w:eastAsia="en-US"/>
        </w:rPr>
      </w:pPr>
    </w:p>
    <w:p w14:paraId="2D69293B"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Pr>
      </w:pPr>
      <w:r w:rsidRPr="00FC2A1E">
        <w:rPr>
          <w:rFonts w:ascii="David" w:hAnsi="David" w:cs="David"/>
          <w:b/>
          <w:bCs/>
          <w:sz w:val="28"/>
          <w:szCs w:val="28"/>
          <w:u w:val="single"/>
          <w:rtl/>
        </w:rPr>
        <w:t>התמורה</w:t>
      </w:r>
    </w:p>
    <w:p w14:paraId="365F77A1"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לביצוע מכלול השירותים בהתאם להוראות המכרז, מפרטי העבודה ומכלול הדרישות לביצוע מיטבי של כל השירותים והעבודות הנדרשות בהתאם למפרטים וכל דרישות המכרז וההסכם, יהיה זכאי הספק לסכומים אותם הציע בהצעתו למכרז במסגרת מסמך ד' (הצעת המציע) </w:t>
      </w:r>
      <w:proofErr w:type="spellStart"/>
      <w:r w:rsidRPr="00FC2A1E">
        <w:rPr>
          <w:rFonts w:ascii="David" w:hAnsi="David" w:cs="David"/>
          <w:rtl/>
        </w:rPr>
        <w:t>המצ"ב</w:t>
      </w:r>
      <w:proofErr w:type="spellEnd"/>
      <w:r w:rsidRPr="00FC2A1E">
        <w:rPr>
          <w:rFonts w:ascii="David" w:hAnsi="David" w:cs="David"/>
          <w:rtl/>
        </w:rPr>
        <w:t xml:space="preserve"> להסכם זה כחלקים בלתי נפרד הימנו</w:t>
      </w:r>
      <w:r>
        <w:rPr>
          <w:rFonts w:ascii="David" w:hAnsi="David" w:cs="David" w:hint="cs"/>
          <w:rtl/>
        </w:rPr>
        <w:t>.</w:t>
      </w:r>
    </w:p>
    <w:p w14:paraId="077D2200" w14:textId="77777777" w:rsidR="003B6BA0" w:rsidRPr="00FC2A1E" w:rsidRDefault="003B6BA0" w:rsidP="004B5F14">
      <w:pPr>
        <w:numPr>
          <w:ilvl w:val="1"/>
          <w:numId w:val="38"/>
        </w:numPr>
        <w:spacing w:line="360" w:lineRule="auto"/>
        <w:ind w:left="565" w:hanging="502"/>
        <w:contextualSpacing/>
        <w:jc w:val="both"/>
        <w:rPr>
          <w:rFonts w:ascii="David" w:hAnsi="David" w:cs="David"/>
          <w:rtl/>
        </w:rPr>
      </w:pPr>
      <w:r w:rsidRPr="00FC2A1E">
        <w:rPr>
          <w:rFonts w:ascii="David" w:hAnsi="David" w:cs="David"/>
          <w:rtl/>
        </w:rPr>
        <w:t xml:space="preserve">כל התקנה אשר אושרה על-ידי הרשות המקומית , החשבון שאושר לגביה ישולם בתנאי תשלום  של שוטף + </w:t>
      </w:r>
      <w:r>
        <w:rPr>
          <w:rFonts w:ascii="David" w:hAnsi="David" w:cs="David" w:hint="cs"/>
          <w:rtl/>
        </w:rPr>
        <w:t>45</w:t>
      </w:r>
      <w:r w:rsidRPr="00FC2A1E">
        <w:rPr>
          <w:rFonts w:ascii="David" w:hAnsi="David" w:cs="David"/>
          <w:rtl/>
        </w:rPr>
        <w:t xml:space="preserve"> ימים. </w:t>
      </w:r>
    </w:p>
    <w:p w14:paraId="668E0A8D"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מובהר בזאת כי תנאי לביצוע התשלום הינו מתן חשבונית מס כדין בצירוף החשבון המפורט לעיל וכן, בצירוף עותק מההזמנה ואישור הרשות המקומית  על כשירות ההתקנה.</w:t>
      </w:r>
    </w:p>
    <w:p w14:paraId="7237B808" w14:textId="77777777" w:rsidR="003B6BA0" w:rsidRDefault="003B6BA0" w:rsidP="004B5F14">
      <w:pPr>
        <w:numPr>
          <w:ilvl w:val="1"/>
          <w:numId w:val="38"/>
        </w:numPr>
        <w:spacing w:line="360" w:lineRule="auto"/>
        <w:ind w:left="565" w:hanging="502"/>
        <w:contextualSpacing/>
        <w:jc w:val="both"/>
        <w:rPr>
          <w:rFonts w:ascii="David" w:hAnsi="David" w:cs="David"/>
        </w:rPr>
      </w:pPr>
      <w:r>
        <w:rPr>
          <w:rFonts w:ascii="David" w:hAnsi="David" w:cs="David" w:hint="cs"/>
          <w:rtl/>
        </w:rPr>
        <w:t>האשכול</w:t>
      </w:r>
      <w:r w:rsidRPr="00FC2A1E">
        <w:rPr>
          <w:rFonts w:ascii="David" w:hAnsi="David" w:cs="David"/>
          <w:rtl/>
        </w:rPr>
        <w:t xml:space="preserve"> מינה </w:t>
      </w:r>
      <w:r>
        <w:rPr>
          <w:rFonts w:ascii="David" w:hAnsi="David" w:cs="David" w:hint="cs"/>
          <w:rtl/>
        </w:rPr>
        <w:t xml:space="preserve">גורם מקצועי לניהול ובקרה על </w:t>
      </w:r>
      <w:r w:rsidRPr="00FC2A1E">
        <w:rPr>
          <w:rFonts w:ascii="David" w:hAnsi="David" w:cs="David"/>
          <w:rtl/>
        </w:rPr>
        <w:t xml:space="preserve"> הכנה ועריכת המכרז, הייעוץ המקצועי, ניהול הליכי המכרז וההתקשרויות מכוחו  (להלן- </w:t>
      </w:r>
      <w:r w:rsidRPr="00FC2A1E">
        <w:rPr>
          <w:rFonts w:ascii="David" w:hAnsi="David" w:cs="David"/>
          <w:b/>
          <w:bCs/>
          <w:rtl/>
        </w:rPr>
        <w:t>שירותי הייעוץ</w:t>
      </w:r>
      <w:r w:rsidRPr="00FC2A1E">
        <w:rPr>
          <w:rFonts w:ascii="David" w:hAnsi="David" w:cs="David"/>
          <w:rtl/>
        </w:rPr>
        <w:t>)</w:t>
      </w:r>
      <w:r>
        <w:rPr>
          <w:rFonts w:ascii="David" w:hAnsi="David" w:cs="David" w:hint="cs"/>
          <w:rtl/>
        </w:rPr>
        <w:t>.</w:t>
      </w:r>
    </w:p>
    <w:p w14:paraId="5E9C11ED" w14:textId="2B8E6EE5" w:rsidR="003B6BA0" w:rsidRPr="002D0985" w:rsidRDefault="003B6BA0" w:rsidP="004B5F14">
      <w:pPr>
        <w:numPr>
          <w:ilvl w:val="1"/>
          <w:numId w:val="38"/>
        </w:numPr>
        <w:spacing w:line="360" w:lineRule="auto"/>
        <w:ind w:left="565" w:hanging="502"/>
        <w:contextualSpacing/>
        <w:jc w:val="both"/>
        <w:rPr>
          <w:rFonts w:ascii="David" w:hAnsi="David" w:cs="David"/>
        </w:rPr>
      </w:pPr>
      <w:r>
        <w:rPr>
          <w:rFonts w:ascii="David" w:hAnsi="David" w:cs="David" w:hint="cs"/>
          <w:rtl/>
        </w:rPr>
        <w:t xml:space="preserve">האשכול  יהא זכאי לקבל מכל ספק, דמי טיפול  בשיעור </w:t>
      </w:r>
      <w:del w:id="16" w:author="עדי הרטל" w:date="2025-06-25T11:45:00Z" w16du:dateUtc="2025-06-25T08:45:00Z">
        <w:r w:rsidDel="00415019">
          <w:rPr>
            <w:rFonts w:ascii="David" w:hAnsi="David" w:cs="David" w:hint="cs"/>
            <w:rtl/>
          </w:rPr>
          <w:delText>1</w:delText>
        </w:r>
      </w:del>
      <w:ins w:id="17" w:author="עדי הרטל" w:date="2025-06-25T11:45:00Z" w16du:dateUtc="2025-06-25T08:45:00Z">
        <w:r w:rsidR="00415019">
          <w:rPr>
            <w:rFonts w:ascii="David" w:hAnsi="David" w:cs="David" w:hint="cs"/>
            <w:rtl/>
          </w:rPr>
          <w:t>3</w:t>
        </w:r>
      </w:ins>
      <w:r>
        <w:rPr>
          <w:rFonts w:ascii="David" w:hAnsi="David" w:cs="David" w:hint="cs"/>
          <w:rtl/>
        </w:rPr>
        <w:t xml:space="preserve">.5% ובתוספת מע"מ כחוק, מהיקף ההזמנות שיקבל הספק, בגין שירותי הניהול והבקרה ( להלן </w:t>
      </w:r>
      <w:r>
        <w:rPr>
          <w:rFonts w:ascii="David" w:hAnsi="David" w:cs="David"/>
          <w:rtl/>
        </w:rPr>
        <w:t>–</w:t>
      </w:r>
      <w:r>
        <w:rPr>
          <w:rFonts w:ascii="David" w:hAnsi="David" w:cs="David" w:hint="cs"/>
          <w:rtl/>
        </w:rPr>
        <w:t xml:space="preserve"> דמי טיפול)</w:t>
      </w:r>
      <w:r w:rsidRPr="002D0985">
        <w:rPr>
          <w:rFonts w:ascii="David" w:hAnsi="David" w:cs="David"/>
          <w:rtl/>
        </w:rPr>
        <w:t xml:space="preserve">, </w:t>
      </w:r>
      <w:r w:rsidRPr="002D0985">
        <w:rPr>
          <w:rFonts w:ascii="David" w:hAnsi="David" w:cs="David" w:hint="cs"/>
          <w:rtl/>
        </w:rPr>
        <w:t>בהתאם לתמורות הקבועות במסמך ד',</w:t>
      </w:r>
      <w:r w:rsidRPr="002D0985">
        <w:rPr>
          <w:rFonts w:ascii="David" w:hAnsi="David" w:cs="David"/>
          <w:rtl/>
        </w:rPr>
        <w:t xml:space="preserve"> בגין כל הזמנה שסופקה באותו </w:t>
      </w:r>
      <w:r>
        <w:rPr>
          <w:rFonts w:ascii="David" w:hAnsi="David" w:cs="David" w:hint="cs"/>
          <w:rtl/>
        </w:rPr>
        <w:t>בחודש</w:t>
      </w:r>
      <w:r w:rsidRPr="002D0985">
        <w:rPr>
          <w:rFonts w:ascii="David" w:hAnsi="David" w:cs="David"/>
          <w:rtl/>
        </w:rPr>
        <w:t xml:space="preserve">,  עד ליום ה- </w:t>
      </w:r>
      <w:r>
        <w:rPr>
          <w:rFonts w:ascii="David" w:hAnsi="David" w:cs="David" w:hint="cs"/>
          <w:rtl/>
        </w:rPr>
        <w:t>10</w:t>
      </w:r>
      <w:r w:rsidRPr="002D0985">
        <w:rPr>
          <w:rFonts w:ascii="David" w:hAnsi="David" w:cs="David"/>
          <w:rtl/>
        </w:rPr>
        <w:t xml:space="preserve"> לחודש העוקב ל</w:t>
      </w:r>
      <w:r>
        <w:rPr>
          <w:rFonts w:ascii="David" w:hAnsi="David" w:cs="David" w:hint="cs"/>
          <w:rtl/>
        </w:rPr>
        <w:t>חודש מתן השירותים</w:t>
      </w:r>
      <w:r w:rsidRPr="002D0985">
        <w:rPr>
          <w:rFonts w:ascii="David" w:hAnsi="David" w:cs="David"/>
          <w:rtl/>
        </w:rPr>
        <w:t>.</w:t>
      </w:r>
    </w:p>
    <w:p w14:paraId="2468973A"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איחור בתשלום דמי הטיפול יגרור סנקציות העומדות לרשות </w:t>
      </w:r>
      <w:r>
        <w:rPr>
          <w:rFonts w:ascii="David" w:hAnsi="David" w:cs="David"/>
          <w:rtl/>
        </w:rPr>
        <w:t xml:space="preserve">האשכול </w:t>
      </w:r>
      <w:r w:rsidRPr="00FC2A1E">
        <w:rPr>
          <w:rFonts w:ascii="David" w:hAnsi="David" w:cs="David"/>
          <w:rtl/>
        </w:rPr>
        <w:t xml:space="preserve"> </w:t>
      </w:r>
      <w:proofErr w:type="spellStart"/>
      <w:r w:rsidRPr="00FC2A1E">
        <w:rPr>
          <w:rFonts w:ascii="David" w:hAnsi="David" w:cs="David"/>
          <w:rtl/>
        </w:rPr>
        <w:t>מכח</w:t>
      </w:r>
      <w:proofErr w:type="spellEnd"/>
      <w:r w:rsidRPr="00FC2A1E">
        <w:rPr>
          <w:rFonts w:ascii="David" w:hAnsi="David" w:cs="David"/>
          <w:rtl/>
        </w:rPr>
        <w:t xml:space="preserve"> הדין </w:t>
      </w:r>
      <w:proofErr w:type="spellStart"/>
      <w:r w:rsidRPr="00FC2A1E">
        <w:rPr>
          <w:rFonts w:ascii="David" w:hAnsi="David" w:cs="David"/>
          <w:rtl/>
        </w:rPr>
        <w:t>ומכח</w:t>
      </w:r>
      <w:proofErr w:type="spellEnd"/>
      <w:r w:rsidRPr="00FC2A1E">
        <w:rPr>
          <w:rFonts w:ascii="David" w:hAnsi="David" w:cs="David"/>
          <w:rtl/>
        </w:rPr>
        <w:t xml:space="preserve"> מכרז זה, לרבות ולא רק, חילוט הערבות הבנקאית. </w:t>
      </w:r>
    </w:p>
    <w:p w14:paraId="5B7E55A6"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הספק מאשר בזאת לרשות בהתחייבות בלתי חוזרת, להעביר </w:t>
      </w:r>
      <w:r>
        <w:rPr>
          <w:rFonts w:ascii="David" w:hAnsi="David" w:cs="David"/>
          <w:rtl/>
        </w:rPr>
        <w:t xml:space="preserve">לאשכול </w:t>
      </w:r>
      <w:r w:rsidRPr="00FC2A1E">
        <w:rPr>
          <w:rFonts w:ascii="David" w:hAnsi="David" w:cs="David"/>
          <w:rtl/>
        </w:rPr>
        <w:t xml:space="preserve"> המכרז, את כלל נתוני ההזמנות </w:t>
      </w:r>
      <w:proofErr w:type="spellStart"/>
      <w:r w:rsidRPr="00FC2A1E">
        <w:rPr>
          <w:rFonts w:ascii="David" w:hAnsi="David" w:cs="David"/>
          <w:rtl/>
        </w:rPr>
        <w:t>מכח</w:t>
      </w:r>
      <w:proofErr w:type="spellEnd"/>
      <w:r w:rsidRPr="00FC2A1E">
        <w:rPr>
          <w:rFonts w:ascii="David" w:hAnsi="David" w:cs="David"/>
          <w:rtl/>
        </w:rPr>
        <w:t xml:space="preserve"> המכרז במשך כל תקופות ההתקשרות.</w:t>
      </w:r>
    </w:p>
    <w:p w14:paraId="18A8A962" w14:textId="77777777" w:rsidR="003B6BA0"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איש הקשר מטעם הספק לניהול התחשבנות מול </w:t>
      </w:r>
      <w:r>
        <w:rPr>
          <w:rFonts w:ascii="David" w:hAnsi="David" w:cs="David"/>
          <w:rtl/>
        </w:rPr>
        <w:t xml:space="preserve">האשכול </w:t>
      </w:r>
      <w:r w:rsidRPr="00FC2A1E">
        <w:rPr>
          <w:rFonts w:ascii="David" w:hAnsi="David" w:cs="David"/>
          <w:rtl/>
        </w:rPr>
        <w:t xml:space="preserve"> הינו __________________ הנושא בתפקיד ____________________ בספק, טלפון איש הקשר _____________________ כתובת דוא"ל של איש הקשר ______________________.</w:t>
      </w:r>
    </w:p>
    <w:p w14:paraId="1976D38B" w14:textId="77777777" w:rsidR="003B6BA0" w:rsidRPr="00FC2A1E" w:rsidRDefault="003B6BA0" w:rsidP="003B6BA0">
      <w:pPr>
        <w:spacing w:line="360" w:lineRule="auto"/>
        <w:ind w:left="565"/>
        <w:contextualSpacing/>
        <w:jc w:val="both"/>
        <w:rPr>
          <w:rFonts w:ascii="David" w:hAnsi="David" w:cs="David"/>
        </w:rPr>
      </w:pPr>
    </w:p>
    <w:p w14:paraId="7E9E4526"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אחריות פיצוי ושיפוי:</w:t>
      </w:r>
    </w:p>
    <w:p w14:paraId="18CFB1DA" w14:textId="77777777" w:rsidR="003B6BA0" w:rsidRPr="00FC2A1E" w:rsidRDefault="003B6BA0" w:rsidP="003B6BA0">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 xml:space="preserve">הספק יהיה אחראי כלפי </w:t>
      </w:r>
      <w:r>
        <w:rPr>
          <w:rFonts w:ascii="David" w:hAnsi="David" w:cs="David" w:hint="cs"/>
          <w:rtl/>
        </w:rPr>
        <w:t>הרשות המקומית</w:t>
      </w:r>
      <w:r w:rsidRPr="00FC2A1E">
        <w:rPr>
          <w:rFonts w:ascii="David" w:hAnsi="David" w:cs="David"/>
          <w:rtl/>
        </w:rPr>
        <w:t xml:space="preserve"> לכל נזק לגוף  ולרכוש, ומבלי לגרוע מכלליות האמור לעיל ולכל אבדן שייגרמו ל</w:t>
      </w:r>
      <w:r>
        <w:rPr>
          <w:rFonts w:ascii="David" w:hAnsi="David" w:cs="David" w:hint="cs"/>
          <w:rtl/>
        </w:rPr>
        <w:t>רשות</w:t>
      </w:r>
      <w:r w:rsidRPr="00FC2A1E">
        <w:rPr>
          <w:rFonts w:ascii="David" w:hAnsi="David" w:cs="David"/>
          <w:rtl/>
        </w:rPr>
        <w:t xml:space="preserve"> או לעובדיה או לרכושם של אלה או לכל צד שלישי או לרכושו,  כתוצאה ממעשה או מחדל בביצוע העבודות או בקשר אליהן על ידי הספק  או על ידי מי שנתון למרותו וכן כול נזק או קלקול שייגרמו לרכוש ו/או תשתיות תוך כדי ו/או עקב ביצוע העבודות. הספק  מתחייב לתקן על חשבונו הוא כל נזק או קלקול כאמור וזאת באופן </w:t>
      </w:r>
      <w:proofErr w:type="spellStart"/>
      <w:r w:rsidRPr="00FC2A1E">
        <w:rPr>
          <w:rFonts w:ascii="David" w:hAnsi="David" w:cs="David"/>
          <w:rtl/>
        </w:rPr>
        <w:t>מיידי</w:t>
      </w:r>
      <w:proofErr w:type="spellEnd"/>
      <w:r w:rsidRPr="00FC2A1E">
        <w:rPr>
          <w:rFonts w:ascii="David" w:hAnsi="David" w:cs="David"/>
          <w:rtl/>
        </w:rPr>
        <w:t xml:space="preserve"> ובדרך היעילה ביותר לשביעות רצונה המלאה של הרשות המקומית   ושל כול אדם או רשות המוסמכים לפקח ברכוש ו/או תשתיות וכיו"ב כאמור.</w:t>
      </w:r>
    </w:p>
    <w:p w14:paraId="72E6B329" w14:textId="77777777" w:rsidR="003B6BA0" w:rsidRPr="00FC2A1E" w:rsidRDefault="003B6BA0" w:rsidP="003B6BA0">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הספק מתחייב בזה לפצות ולשפות את הרשות המקומית ו/או לשפותה, מייד עם דרישה ראשונה, בגין כול נזק ו/או אבדן ו/או מחדל כאמור בפסקה 7.1 לעיל ו/או כתוצאה מהפרת התחייבו כלשהי של הספק  שבהסכם זה ו/או הקשורה ו/או הנובעת מהסכם זה וביצועו, ובכל מקרה שהרשות המקומית   תאלץ לשלם פיצויים, קנסות וכול תשלום אחר, בקשר לתביעה כזו מתחייב הוא לשלם כל סכום כזה ל</w:t>
      </w:r>
      <w:r>
        <w:rPr>
          <w:rFonts w:ascii="David" w:hAnsi="David" w:cs="David" w:hint="cs"/>
          <w:rtl/>
        </w:rPr>
        <w:t>רשות המזמינה</w:t>
      </w:r>
      <w:r w:rsidRPr="00FC2A1E">
        <w:rPr>
          <w:rFonts w:ascii="David" w:hAnsi="David" w:cs="David"/>
          <w:rtl/>
        </w:rPr>
        <w:t xml:space="preserve">  עצמה או לצד שלישי לפי הוראותיה וזאת מייד עם דרישה ראשונה, כל זאת בתוספת הפרשי הצמדה ו/או ריבית  והוצאות שהרשות המקומית   עמדה בהן קשר לכל תביעה כזו ומבלי לגרוע מהאמור לעיל תהא הרשות המקומית   רשאית לנכות כל סכום כזה מכל תשלום או סכום שיגיע ממנה לספק בכל עת שהיא לפי ההסכם ו/או להשתמש בערבות הבנקאית שהספק  מסר בידי הרשות המקומית לפי הסכם.  </w:t>
      </w:r>
    </w:p>
    <w:p w14:paraId="17742A3A" w14:textId="77777777" w:rsidR="003B6BA0" w:rsidRDefault="003B6BA0" w:rsidP="003B6BA0">
      <w:pPr>
        <w:numPr>
          <w:ilvl w:val="1"/>
          <w:numId w:val="11"/>
        </w:numPr>
        <w:tabs>
          <w:tab w:val="clear" w:pos="746"/>
        </w:tabs>
        <w:spacing w:line="360" w:lineRule="auto"/>
        <w:ind w:left="565" w:right="0" w:hanging="520"/>
        <w:contextualSpacing/>
        <w:jc w:val="both"/>
        <w:rPr>
          <w:rFonts w:ascii="David" w:hAnsi="David" w:cs="David"/>
        </w:rPr>
      </w:pPr>
      <w:r w:rsidRPr="00FC2A1E">
        <w:rPr>
          <w:rFonts w:ascii="David" w:hAnsi="David" w:cs="David"/>
          <w:rtl/>
        </w:rPr>
        <w:t>הספק מתחייב לשלם כל דמי נזק או פיצוי המגיעים על פי דין לעובד או לכל אדם אחר הנמצא בשרותו של הספק כתוצאה מתאונה או נזק כלשהם תוך כדי ו/או עקב ביצוע העבודות. הספק  מתחייב לפצות ולשפות את הרשות המקומית מי</w:t>
      </w:r>
      <w:r>
        <w:rPr>
          <w:rFonts w:ascii="David" w:hAnsi="David" w:cs="David" w:hint="cs"/>
          <w:rtl/>
        </w:rPr>
        <w:t>ד</w:t>
      </w:r>
      <w:r w:rsidRPr="00FC2A1E">
        <w:rPr>
          <w:rFonts w:ascii="David" w:hAnsi="David" w:cs="David"/>
          <w:rtl/>
        </w:rPr>
        <w:t xml:space="preserve"> עם דרישתה הראשונה בכל סכום שיהא על הרשות המקומית לשלם עקב כל חיוב שיוטל ליה בגין תביעה לנזק או לפיצוי כאמור בתוספת הוצאות בהן עמדה הרשות המקומית כתוצאה מתביעה כאמור.  </w:t>
      </w:r>
    </w:p>
    <w:p w14:paraId="5E84B023" w14:textId="77777777" w:rsidR="003B6BA0" w:rsidRPr="00FC2A1E" w:rsidRDefault="003B6BA0" w:rsidP="003B6BA0">
      <w:pPr>
        <w:spacing w:line="360" w:lineRule="auto"/>
        <w:ind w:left="565" w:right="360"/>
        <w:contextualSpacing/>
        <w:jc w:val="both"/>
        <w:rPr>
          <w:rFonts w:ascii="David" w:hAnsi="David" w:cs="David"/>
          <w:rtl/>
        </w:rPr>
      </w:pPr>
    </w:p>
    <w:p w14:paraId="236609FB"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Pr>
      </w:pPr>
      <w:r w:rsidRPr="00FC2A1E">
        <w:rPr>
          <w:rFonts w:ascii="David" w:hAnsi="David" w:cs="David"/>
          <w:b/>
          <w:bCs/>
          <w:sz w:val="28"/>
          <w:szCs w:val="28"/>
          <w:u w:val="single"/>
          <w:rtl/>
        </w:rPr>
        <w:t>ביטוחים:</w:t>
      </w:r>
    </w:p>
    <w:p w14:paraId="6268D17E" w14:textId="77777777" w:rsidR="00DE41EF" w:rsidRPr="00DE41EF" w:rsidRDefault="00DE41EF" w:rsidP="00DE41EF">
      <w:pPr>
        <w:pStyle w:val="ab"/>
        <w:numPr>
          <w:ilvl w:val="0"/>
          <w:numId w:val="10"/>
        </w:numPr>
        <w:spacing w:line="360" w:lineRule="auto"/>
        <w:jc w:val="both"/>
        <w:rPr>
          <w:ins w:id="18" w:author="Ron Stern" w:date="2025-06-26T18:36:00Z" w16du:dateUtc="2025-06-26T15:36:00Z"/>
          <w:rFonts w:ascii="David" w:hAnsi="David" w:cs="David"/>
          <w:vanish/>
          <w:rtl/>
        </w:rPr>
      </w:pPr>
    </w:p>
    <w:p w14:paraId="430609B0" w14:textId="77777777" w:rsidR="00DE41EF" w:rsidRPr="00DE41EF" w:rsidRDefault="00DE41EF" w:rsidP="00DE41EF">
      <w:pPr>
        <w:pStyle w:val="ab"/>
        <w:numPr>
          <w:ilvl w:val="0"/>
          <w:numId w:val="10"/>
        </w:numPr>
        <w:spacing w:line="360" w:lineRule="auto"/>
        <w:jc w:val="both"/>
        <w:rPr>
          <w:ins w:id="19" w:author="Ron Stern" w:date="2025-06-26T18:36:00Z" w16du:dateUtc="2025-06-26T15:36:00Z"/>
          <w:rFonts w:ascii="David" w:hAnsi="David" w:cs="David"/>
          <w:vanish/>
          <w:rtl/>
        </w:rPr>
      </w:pPr>
    </w:p>
    <w:p w14:paraId="157EF2C3" w14:textId="77777777" w:rsidR="00DE41EF" w:rsidRPr="00DE41EF" w:rsidRDefault="00DE41EF" w:rsidP="00DE41EF">
      <w:pPr>
        <w:pStyle w:val="ab"/>
        <w:numPr>
          <w:ilvl w:val="0"/>
          <w:numId w:val="10"/>
        </w:numPr>
        <w:spacing w:line="360" w:lineRule="auto"/>
        <w:jc w:val="both"/>
        <w:rPr>
          <w:ins w:id="20" w:author="Ron Stern" w:date="2025-06-26T18:36:00Z" w16du:dateUtc="2025-06-26T15:36:00Z"/>
          <w:rFonts w:ascii="David" w:hAnsi="David" w:cs="David"/>
          <w:vanish/>
          <w:rtl/>
        </w:rPr>
      </w:pPr>
    </w:p>
    <w:p w14:paraId="5B60DFB3" w14:textId="77777777" w:rsidR="00DE41EF" w:rsidRPr="00DE41EF" w:rsidRDefault="00DE41EF" w:rsidP="00DE41EF">
      <w:pPr>
        <w:pStyle w:val="ab"/>
        <w:numPr>
          <w:ilvl w:val="0"/>
          <w:numId w:val="10"/>
        </w:numPr>
        <w:spacing w:line="360" w:lineRule="auto"/>
        <w:jc w:val="both"/>
        <w:rPr>
          <w:ins w:id="21" w:author="Ron Stern" w:date="2025-06-26T18:36:00Z" w16du:dateUtc="2025-06-26T15:36:00Z"/>
          <w:rFonts w:ascii="David" w:hAnsi="David" w:cs="David"/>
          <w:vanish/>
          <w:rtl/>
        </w:rPr>
      </w:pPr>
    </w:p>
    <w:p w14:paraId="7D42DBD9" w14:textId="4233E18E"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22" w:author="Ron Stern" w:date="2025-06-26T18:35:00Z" w16du:dateUtc="2025-06-26T15:35:00Z"/>
          <w:rFonts w:ascii="David" w:hAnsi="David" w:cs="David"/>
          <w:rtl/>
        </w:rPr>
      </w:pPr>
      <w:ins w:id="23" w:author="Ron Stern" w:date="2025-06-26T18:35:00Z" w16du:dateUtc="2025-06-26T15:35:00Z">
        <w:r w:rsidRPr="00DE41EF">
          <w:rPr>
            <w:rFonts w:ascii="David" w:hAnsi="David" w:cs="David"/>
            <w:rtl/>
          </w:rPr>
          <w:t xml:space="preserve">מבלי לגרוע באחריות הספק עפ"י חוזה זה ו/או עפ"י כל דין מתחייב הספק לערוך ולקיים למשך כל תקופת תוקפו של חוזה זה, על פי שיקול דעתו את הביטוחים המתאימים לכיסוי אחריותו כאמור, ובלבד שלא יפחתו מהביטוחים, גבולות אחריות והתנאים המפורטים בטופס אישור קיום ביטוחים, </w:t>
        </w:r>
        <w:proofErr w:type="spellStart"/>
        <w:r w:rsidRPr="00DE41EF">
          <w:rPr>
            <w:rFonts w:ascii="David" w:hAnsi="David" w:cs="David"/>
            <w:rtl/>
          </w:rPr>
          <w:t>המצ"ב</w:t>
        </w:r>
        <w:proofErr w:type="spellEnd"/>
        <w:r w:rsidRPr="00DE41EF">
          <w:rPr>
            <w:rFonts w:ascii="David" w:hAnsi="David" w:cs="David"/>
            <w:rtl/>
          </w:rPr>
          <w:t xml:space="preserve"> </w:t>
        </w:r>
        <w:r w:rsidRPr="008210AB">
          <w:rPr>
            <w:rFonts w:ascii="David" w:hAnsi="David" w:cs="David"/>
            <w:b/>
            <w:bCs/>
            <w:rtl/>
          </w:rPr>
          <w:t>כנספח ה'2</w:t>
        </w:r>
        <w:r w:rsidRPr="00DE41EF">
          <w:rPr>
            <w:rFonts w:ascii="David" w:hAnsi="David" w:cs="David"/>
            <w:rtl/>
          </w:rPr>
          <w:t xml:space="preserve"> לחוזה זה (להלן: "דרישות ביטוח") בחברת ביטוח מורשית כדין ובעלת מוניטין בישראל. </w:t>
        </w:r>
      </w:ins>
    </w:p>
    <w:p w14:paraId="08F90308"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24" w:author="Ron Stern" w:date="2025-06-26T18:35:00Z" w16du:dateUtc="2025-06-26T15:35:00Z"/>
          <w:rFonts w:ascii="David" w:hAnsi="David" w:cs="David"/>
          <w:rtl/>
        </w:rPr>
      </w:pPr>
      <w:ins w:id="25" w:author="Ron Stern" w:date="2025-06-26T18:35:00Z" w16du:dateUtc="2025-06-26T15:35:00Z">
        <w:r w:rsidRPr="00DE41EF">
          <w:rPr>
            <w:rFonts w:ascii="David" w:hAnsi="David" w:cs="David"/>
            <w:rtl/>
          </w:rPr>
          <w:t xml:space="preserve">הספק מתחייב להמציא לרשות המקומית במועד החתימה על חוזה זה, את אישור קיום הביטוחים בנוסח המצורף </w:t>
        </w:r>
        <w:r w:rsidRPr="008210AB">
          <w:rPr>
            <w:rFonts w:ascii="David" w:hAnsi="David" w:cs="David"/>
            <w:b/>
            <w:bCs/>
            <w:rtl/>
          </w:rPr>
          <w:t>כנספח ה'2</w:t>
        </w:r>
        <w:r w:rsidRPr="00DE41EF">
          <w:rPr>
            <w:rFonts w:ascii="David" w:hAnsi="David" w:cs="David"/>
            <w:rtl/>
          </w:rPr>
          <w:t xml:space="preserve"> להסכם זה, כשהוא חתום על ידי המבטח מטעמו. הספק ישוב וימציא, מידי שנה במשך כל זמן פעילותו על פי החוזה, אישור קיום הביטוחים תקין וזאת ללא צורך בקבלת דרישה כלשהי מהרשות המקומית. המצאת אישור קיום ביטוחים תקין כאמור, מהווה תנאי יסודי בחוזה זה.</w:t>
        </w:r>
      </w:ins>
    </w:p>
    <w:p w14:paraId="53F5EC4C"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26" w:author="Ron Stern" w:date="2025-06-26T18:35:00Z" w16du:dateUtc="2025-06-26T15:35:00Z"/>
          <w:rFonts w:ascii="David" w:hAnsi="David" w:cs="David"/>
          <w:rtl/>
        </w:rPr>
      </w:pPr>
      <w:ins w:id="27" w:author="Ron Stern" w:date="2025-06-26T18:35:00Z" w16du:dateUtc="2025-06-26T15:35:00Z">
        <w:r w:rsidRPr="00DE41EF">
          <w:rPr>
            <w:rFonts w:ascii="David" w:hAnsi="David" w:cs="David"/>
            <w:rtl/>
          </w:rPr>
          <w:t>הספק מתחייב לשמור ולקיים את כל הוראות פוליסות הביטוח כלשונן, ומבלי לפגוע בכלליות האמור, לשמור על כל הוראות הבטיחות והזהירות הנכללות בפוליסות הביטוח.</w:t>
        </w:r>
      </w:ins>
    </w:p>
    <w:p w14:paraId="1C7707C3"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28" w:author="Ron Stern" w:date="2025-06-26T18:35:00Z" w16du:dateUtc="2025-06-26T15:35:00Z"/>
          <w:rFonts w:ascii="David" w:hAnsi="David" w:cs="David"/>
          <w:rtl/>
        </w:rPr>
      </w:pPr>
      <w:ins w:id="29" w:author="Ron Stern" w:date="2025-06-26T18:35:00Z" w16du:dateUtc="2025-06-26T15:35:00Z">
        <w:r w:rsidRPr="00DE41EF">
          <w:rPr>
            <w:rFonts w:ascii="David" w:hAnsi="David" w:cs="David"/>
            <w:rtl/>
          </w:rPr>
          <w:t xml:space="preserve">הפר הספק את הוראות הפוליסות באופן המפקיע את זכויות הרשות המקומית על פי הפוליסות, יהיה הספק אחראי לנזקים באופן מלא ובלעדי, מבלי שתהיינה לו טענה כלשהי כלפי הרשות המקומית על כל נזק כספי ו/או אחר שייגרם לו עקב זאת. </w:t>
        </w:r>
      </w:ins>
    </w:p>
    <w:p w14:paraId="1D7189C0"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30" w:author="Ron Stern" w:date="2025-06-26T18:35:00Z" w16du:dateUtc="2025-06-26T15:35:00Z"/>
          <w:rFonts w:ascii="David" w:hAnsi="David" w:cs="David"/>
          <w:rtl/>
        </w:rPr>
      </w:pPr>
      <w:ins w:id="31" w:author="Ron Stern" w:date="2025-06-26T18:35:00Z" w16du:dateUtc="2025-06-26T15:35:00Z">
        <w:r w:rsidRPr="00DE41EF">
          <w:rPr>
            <w:rFonts w:ascii="David" w:hAnsi="David" w:cs="David"/>
            <w:rtl/>
          </w:rPr>
          <w:t xml:space="preserve">הספק יהיה אחראי במלואם לנזקים בלתי מבוטחים אשר האחריות עליהם מוטלת עליו </w:t>
        </w:r>
        <w:proofErr w:type="spellStart"/>
        <w:r w:rsidRPr="00DE41EF">
          <w:rPr>
            <w:rFonts w:ascii="David" w:hAnsi="David" w:cs="David"/>
            <w:rtl/>
          </w:rPr>
          <w:t>מכח</w:t>
        </w:r>
        <w:proofErr w:type="spellEnd"/>
        <w:r w:rsidRPr="00DE41EF">
          <w:rPr>
            <w:rFonts w:ascii="David" w:hAnsi="David" w:cs="David"/>
            <w:rtl/>
          </w:rPr>
          <w:t xml:space="preserve"> סעיפי חוזה זה, לרבות נזקים שהם מתחת לסכום ההשתתפות העצמית.</w:t>
        </w:r>
      </w:ins>
    </w:p>
    <w:p w14:paraId="27BE5049"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32" w:author="Ron Stern" w:date="2025-06-26T18:35:00Z" w16du:dateUtc="2025-06-26T15:35:00Z"/>
          <w:rFonts w:ascii="David" w:hAnsi="David" w:cs="David"/>
          <w:rtl/>
        </w:rPr>
      </w:pPr>
      <w:ins w:id="33" w:author="Ron Stern" w:date="2025-06-26T18:35:00Z" w16du:dateUtc="2025-06-26T15:35:00Z">
        <w:r w:rsidRPr="00DE41EF">
          <w:rPr>
            <w:rFonts w:ascii="David" w:hAnsi="David" w:cs="David"/>
            <w:rtl/>
          </w:rPr>
          <w:t>אין בעריכת הביטוחים כאמור לעיל, כדי לגרוע מכל זכות ו/או סעד ו/או תרופה המוקנים להרשות המקומית כנגד הספק על פי החוזה ועל פי כל דין, ואין בהם כדי לשחרר את הספק מהתחייבויותיו לפי חוזה זה.</w:t>
        </w:r>
      </w:ins>
    </w:p>
    <w:p w14:paraId="4B1AC993"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34" w:author="Ron Stern" w:date="2025-06-26T18:35:00Z" w16du:dateUtc="2025-06-26T15:35:00Z"/>
          <w:rFonts w:ascii="David" w:hAnsi="David" w:cs="David"/>
          <w:rtl/>
        </w:rPr>
      </w:pPr>
      <w:ins w:id="35" w:author="Ron Stern" w:date="2025-06-26T18:35:00Z" w16du:dateUtc="2025-06-26T15:35:00Z">
        <w:r w:rsidRPr="00DE41EF">
          <w:rPr>
            <w:rFonts w:ascii="David" w:hAnsi="David" w:cs="David"/>
            <w:rtl/>
          </w:rPr>
          <w:t>היה ולדעת הספק יש צורך בעריכת ביטוחים נוספים ו/או משלימים כלשהם לביטוחים הנ"ל מתחייב הספק לערוך ולקיים את הביטוחים הנ"ל כאשר בכל ביטוח כאמור יכלול סעיף בדבר ויתור על זכות תחלוף כלפי הרשות המקומית ו/או הפועלים מטעמה לעניין ביטוחי רכוש ו/או יורחב שם המבוטח לכלול את הרשות המקומית ו/או הפועלים מטעמה לעניין ביטוחי חבויות, בכפוף לסעיף אחריות צולבת כאילו נערך הביטוח בנפרד עבור כל אחד מיחידי המבוטח.</w:t>
        </w:r>
      </w:ins>
    </w:p>
    <w:p w14:paraId="5DB3EA10"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36" w:author="Ron Stern" w:date="2025-06-26T18:35:00Z" w16du:dateUtc="2025-06-26T15:35:00Z"/>
          <w:rFonts w:ascii="David" w:hAnsi="David" w:cs="David"/>
          <w:rtl/>
        </w:rPr>
      </w:pPr>
      <w:ins w:id="37" w:author="Ron Stern" w:date="2025-06-26T18:35:00Z" w16du:dateUtc="2025-06-26T15:35:00Z">
        <w:r w:rsidRPr="00DE41EF">
          <w:rPr>
            <w:rFonts w:ascii="David" w:hAnsi="David" w:cs="David"/>
            <w:rtl/>
          </w:rPr>
          <w:t xml:space="preserve">ביטוחי הספק יכללו תנאי מפורש לפיהם הינם קודמים לכל ביטוח הנערך על ידי הרשות המקומית וכי המבטח מוותר על כל דרישה ו/או תביעה לשיתוף ביטוחי הרשות המקומית. כמו כן </w:t>
        </w:r>
        <w:proofErr w:type="spellStart"/>
        <w:r w:rsidRPr="00DE41EF">
          <w:rPr>
            <w:rFonts w:ascii="David" w:hAnsi="David" w:cs="David"/>
            <w:rtl/>
          </w:rPr>
          <w:t>יכלל</w:t>
        </w:r>
        <w:proofErr w:type="spellEnd"/>
        <w:r w:rsidRPr="00DE41EF">
          <w:rPr>
            <w:rFonts w:ascii="David" w:hAnsi="David" w:cs="David"/>
            <w:rtl/>
          </w:rPr>
          <w:t xml:space="preserve"> בביטוחים תנאי לפיו מתחייב המבטח כי ביטוחי הספק לא יצומצמו, ולא יבוטלו, אלא אם תימסר הודעה כתובה על כך בדואר רשום לידי הרשות המקומית, 30 יום מראש.</w:t>
        </w:r>
      </w:ins>
    </w:p>
    <w:p w14:paraId="5A274399"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38" w:author="Ron Stern" w:date="2025-06-26T18:35:00Z" w16du:dateUtc="2025-06-26T15:35:00Z"/>
          <w:rFonts w:ascii="David" w:hAnsi="David" w:cs="David"/>
          <w:rtl/>
        </w:rPr>
      </w:pPr>
      <w:ins w:id="39" w:author="Ron Stern" w:date="2025-06-26T18:35:00Z" w16du:dateUtc="2025-06-26T15:35:00Z">
        <w:r w:rsidRPr="00DE41EF">
          <w:rPr>
            <w:rFonts w:ascii="David" w:hAnsi="David" w:cs="David"/>
            <w:rtl/>
          </w:rPr>
          <w:t>הספק מצהיר, כי לא תהיה לו כל טענה ו/או דרישה ו/או תביעה כנגד הרשות המקומית ו/או מי מטעמה בגין נזק שהוא זכאי לשיפוי עבורו, או שהיה זכאי לשיפוי עבורו אלמלא ההשתתפות העצמית הנקובה בפוליסות הנערכות על ידו על פי הסכם זה, והוא פוטר בזאת את הרשות המקומית מאחריות לכל נזק כאמור לעיל.</w:t>
        </w:r>
      </w:ins>
    </w:p>
    <w:p w14:paraId="2F5931FB"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40" w:author="Ron Stern" w:date="2025-06-26T18:35:00Z" w16du:dateUtc="2025-06-26T15:35:00Z"/>
          <w:rFonts w:ascii="David" w:hAnsi="David" w:cs="David"/>
          <w:rtl/>
        </w:rPr>
      </w:pPr>
      <w:ins w:id="41" w:author="Ron Stern" w:date="2025-06-26T18:35:00Z" w16du:dateUtc="2025-06-26T15:35:00Z">
        <w:r w:rsidRPr="00DE41EF">
          <w:rPr>
            <w:rFonts w:ascii="David" w:hAnsi="David" w:cs="David"/>
            <w:rtl/>
          </w:rPr>
          <w:t>הספק מתחייב לקיים בקפדנות את כל תנאי הביטוחים ולשלם במלואם ובמועדם את דמי הביטוח.</w:t>
        </w:r>
      </w:ins>
    </w:p>
    <w:p w14:paraId="0BDF2528"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42" w:author="Ron Stern" w:date="2025-06-26T18:35:00Z" w16du:dateUtc="2025-06-26T15:35:00Z"/>
          <w:rFonts w:ascii="David" w:hAnsi="David" w:cs="David"/>
          <w:rtl/>
        </w:rPr>
      </w:pPr>
      <w:ins w:id="43" w:author="Ron Stern" w:date="2025-06-26T18:35:00Z" w16du:dateUtc="2025-06-26T15:35:00Z">
        <w:r w:rsidRPr="00DE41EF">
          <w:rPr>
            <w:rFonts w:ascii="David" w:hAnsi="David" w:cs="David"/>
            <w:rtl/>
          </w:rPr>
          <w:t>לבקשת הרשות המקומית יעביר הספק עותק של פוליסות הביטוח המפורטות לעיל. בכל מקרה של אי התאמה בין האמור בפוליסות הביטוח לבין האמור בהסכם זה, מתחייב הספק לגרום לשינוי הביטוחים על מנת להתאימם להוראות הסכם זה.</w:t>
        </w:r>
      </w:ins>
    </w:p>
    <w:p w14:paraId="0AA12123"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44" w:author="Ron Stern" w:date="2025-06-26T18:35:00Z" w16du:dateUtc="2025-06-26T15:35:00Z"/>
          <w:rFonts w:ascii="David" w:hAnsi="David" w:cs="David"/>
          <w:rtl/>
        </w:rPr>
      </w:pPr>
      <w:ins w:id="45" w:author="Ron Stern" w:date="2025-06-26T18:35:00Z" w16du:dateUtc="2025-06-26T15:35:00Z">
        <w:r w:rsidRPr="00DE41EF">
          <w:rPr>
            <w:rFonts w:ascii="David" w:hAnsi="David" w:cs="David"/>
            <w:rtl/>
          </w:rPr>
          <w:t>מוצהר ומוסכם בזאת כי אין בעריכת ביטוחי הספק, בהמצאת אישור הביטוח ו/או בהמצאת העתקי הפוליסות על ידי הספק כדי להטיל אחריות כלשהי על הרשות המקומית ו/או להוות אישור בדבר התאמתם למוסכם ו/או כדי לפטור את הספק מאחריותו על פי ההסכם ו/או על פי כל דין.</w:t>
        </w:r>
      </w:ins>
    </w:p>
    <w:p w14:paraId="6280F8A1"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ins w:id="46" w:author="Ron Stern" w:date="2025-06-26T18:35:00Z" w16du:dateUtc="2025-06-26T15:35:00Z"/>
          <w:rFonts w:ascii="David" w:hAnsi="David" w:cs="David"/>
          <w:rtl/>
        </w:rPr>
      </w:pPr>
      <w:ins w:id="47" w:author="Ron Stern" w:date="2025-06-26T18:35:00Z" w16du:dateUtc="2025-06-26T15:35:00Z">
        <w:r w:rsidRPr="00DE41EF">
          <w:rPr>
            <w:rFonts w:ascii="David" w:hAnsi="David" w:cs="David"/>
            <w:rtl/>
          </w:rPr>
          <w:t>מותנה ומוסכם בין הצדדים כי עריכת הביטוחים והמצאת האישור לידי הרשות המקומית הינם תנאים יסודיים בהסכם זה ואי עריכת הביטוחים ו/או אי המצאת אישורי עריכת הביטוח במועד יחשבו כהפרה יסודית של ההסכם.</w:t>
        </w:r>
      </w:ins>
    </w:p>
    <w:p w14:paraId="67019700" w14:textId="77777777" w:rsidR="00DE41EF" w:rsidRDefault="00DE41EF" w:rsidP="008210AB">
      <w:pPr>
        <w:tabs>
          <w:tab w:val="num" w:pos="1080"/>
          <w:tab w:val="left" w:pos="9070"/>
        </w:tabs>
        <w:spacing w:line="360" w:lineRule="auto"/>
        <w:ind w:left="565" w:right="360"/>
        <w:contextualSpacing/>
        <w:jc w:val="both"/>
        <w:rPr>
          <w:ins w:id="48" w:author="Ron Stern" w:date="2025-06-26T18:34:00Z" w16du:dateUtc="2025-06-26T15:34:00Z"/>
          <w:rFonts w:ascii="David" w:hAnsi="David" w:cs="David"/>
        </w:rPr>
      </w:pPr>
    </w:p>
    <w:p w14:paraId="1C999ECE" w14:textId="1C7D810A" w:rsidR="003B6BA0" w:rsidRPr="00FC2A1E" w:rsidDel="00DE41EF" w:rsidRDefault="003B6BA0" w:rsidP="004B5F14">
      <w:pPr>
        <w:numPr>
          <w:ilvl w:val="1"/>
          <w:numId w:val="29"/>
        </w:numPr>
        <w:spacing w:line="360" w:lineRule="auto"/>
        <w:ind w:left="565" w:right="0" w:hanging="520"/>
        <w:contextualSpacing/>
        <w:jc w:val="both"/>
        <w:rPr>
          <w:del w:id="49" w:author="Ron Stern" w:date="2025-06-26T18:34:00Z" w16du:dateUtc="2025-06-26T15:34:00Z"/>
          <w:rFonts w:ascii="David" w:hAnsi="David" w:cs="David"/>
        </w:rPr>
      </w:pPr>
      <w:del w:id="50" w:author="Ron Stern" w:date="2025-06-26T18:34:00Z" w16du:dateUtc="2025-06-26T15:34:00Z">
        <w:r w:rsidRPr="00FC2A1E" w:rsidDel="00DE41EF">
          <w:rPr>
            <w:rFonts w:ascii="David" w:hAnsi="David" w:cs="David"/>
            <w:rtl/>
          </w:rPr>
          <w:delText xml:space="preserve">מבלי לגרוע מאחריות חוקית של הספק  ומי מטעמו </w:delText>
        </w:r>
        <w:r w:rsidDel="00DE41EF">
          <w:rPr>
            <w:rFonts w:ascii="David" w:hAnsi="David" w:cs="David" w:hint="cs"/>
            <w:rtl/>
          </w:rPr>
          <w:delText>(</w:delText>
        </w:r>
        <w:r w:rsidRPr="00FC2A1E" w:rsidDel="00DE41EF">
          <w:rPr>
            <w:rFonts w:ascii="David" w:hAnsi="David" w:cs="David"/>
            <w:rtl/>
          </w:rPr>
          <w:delText xml:space="preserve">להלן- ספק) ו/או על פי דין או  הסכם, מתחייב הספק  להחזיק ביטוחים בתוקף עפ"י דרישות </w:delText>
        </w:r>
        <w:r w:rsidDel="00DE41EF">
          <w:rPr>
            <w:rFonts w:ascii="David" w:hAnsi="David" w:cs="David" w:hint="cs"/>
            <w:rtl/>
          </w:rPr>
          <w:delText xml:space="preserve">האשכול וכל </w:delText>
        </w:r>
        <w:r w:rsidRPr="00FC2A1E" w:rsidDel="00DE41EF">
          <w:rPr>
            <w:rFonts w:ascii="David" w:hAnsi="David" w:cs="David"/>
            <w:rtl/>
          </w:rPr>
          <w:delText>רשות המזמינה וימציא לביקורת הרשות המקומית  את האישור עד מועד</w:delText>
        </w:r>
        <w:r w:rsidRPr="00FC2A1E" w:rsidDel="00DE41EF">
          <w:rPr>
            <w:rFonts w:ascii="David" w:hAnsi="David" w:cs="David"/>
          </w:rPr>
          <w:delText xml:space="preserve"> </w:delText>
        </w:r>
        <w:r w:rsidRPr="00FC2A1E" w:rsidDel="00DE41EF">
          <w:rPr>
            <w:rFonts w:ascii="David" w:hAnsi="David" w:cs="David"/>
            <w:rtl/>
          </w:rPr>
          <w:delText>חתימת הסכם זה או במועד אחר כפי שתקבע הרשות המקומית  .</w:delText>
        </w:r>
      </w:del>
    </w:p>
    <w:p w14:paraId="4C6DF64A" w14:textId="471D32BA" w:rsidR="003B6BA0" w:rsidRPr="00FC2A1E" w:rsidDel="00DE41EF" w:rsidRDefault="003B6BA0" w:rsidP="004B5F14">
      <w:pPr>
        <w:numPr>
          <w:ilvl w:val="1"/>
          <w:numId w:val="29"/>
        </w:numPr>
        <w:spacing w:line="360" w:lineRule="auto"/>
        <w:ind w:left="565" w:right="0" w:hanging="520"/>
        <w:contextualSpacing/>
        <w:jc w:val="both"/>
        <w:rPr>
          <w:del w:id="51" w:author="Ron Stern" w:date="2025-06-26T18:34:00Z" w16du:dateUtc="2025-06-26T15:34:00Z"/>
          <w:rFonts w:ascii="David" w:hAnsi="David" w:cs="David"/>
          <w:lang w:eastAsia="en-US"/>
        </w:rPr>
      </w:pPr>
      <w:del w:id="52" w:author="Ron Stern" w:date="2025-06-26T18:34:00Z" w16du:dateUtc="2025-06-26T15:34:00Z">
        <w:r w:rsidRPr="00FC2A1E" w:rsidDel="00DE41EF">
          <w:rPr>
            <w:rFonts w:ascii="David" w:hAnsi="David" w:cs="David"/>
            <w:rtl/>
            <w:lang w:eastAsia="en-US"/>
          </w:rPr>
          <w:delText>המצאת האישור חתום על ידי מבטחי הספק , לרבות חידושו בתום כל תקופת ביטוח,</w:delText>
        </w:r>
        <w:r w:rsidRPr="00FC2A1E" w:rsidDel="00DE41EF">
          <w:rPr>
            <w:rFonts w:ascii="David" w:hAnsi="David" w:cs="David"/>
            <w:lang w:eastAsia="en-US"/>
          </w:rPr>
          <w:delText xml:space="preserve"> </w:delText>
        </w:r>
        <w:r w:rsidRPr="00FC2A1E" w:rsidDel="00DE41EF">
          <w:rPr>
            <w:rFonts w:ascii="David" w:hAnsi="David" w:cs="David"/>
            <w:rtl/>
            <w:lang w:eastAsia="en-US"/>
          </w:rPr>
          <w:delText xml:space="preserve">הינה תנאי מוקדם למתן אישור הרשות המקומית  לפעול על פי ההסכם, לרבות תשלום בגין ביצוע העבודות נשוא המכרז. לא יהיה בעיכוב במתן אישור לפעול ו/או בעיכוב תשלום, עקב אי מילוי תנאי זה על ידי הספק  משום הפרת ההסכם מצד הרשות המקומית   ולא יהיה בעיכוב בכדי לשחרר את הספק  מכל התחייבויותיו על פי הסכם זה. </w:delText>
        </w:r>
      </w:del>
    </w:p>
    <w:p w14:paraId="318E4A3A" w14:textId="77E5F004" w:rsidR="003B6BA0" w:rsidDel="00DE41EF" w:rsidRDefault="003B6BA0" w:rsidP="004B5F14">
      <w:pPr>
        <w:numPr>
          <w:ilvl w:val="1"/>
          <w:numId w:val="29"/>
        </w:numPr>
        <w:spacing w:line="360" w:lineRule="auto"/>
        <w:ind w:left="565" w:right="0" w:hanging="520"/>
        <w:contextualSpacing/>
        <w:jc w:val="both"/>
        <w:rPr>
          <w:del w:id="53" w:author="Ron Stern" w:date="2025-06-26T18:34:00Z" w16du:dateUtc="2025-06-26T15:34:00Z"/>
          <w:rFonts w:ascii="David" w:hAnsi="David" w:cs="David"/>
          <w:lang w:eastAsia="en-US"/>
        </w:rPr>
      </w:pPr>
      <w:del w:id="54" w:author="Ron Stern" w:date="2025-06-26T18:34:00Z" w16du:dateUtc="2025-06-26T15:34:00Z">
        <w:r w:rsidRPr="00FC2A1E" w:rsidDel="00DE41EF">
          <w:rPr>
            <w:rFonts w:ascii="David" w:hAnsi="David" w:cs="David"/>
            <w:rtl/>
            <w:lang w:eastAsia="en-US"/>
          </w:rPr>
          <w:delText xml:space="preserve">מוצהר </w:delText>
        </w:r>
        <w:r w:rsidRPr="00FC2A1E" w:rsidDel="00DE41EF">
          <w:rPr>
            <w:rFonts w:ascii="David" w:hAnsi="David" w:cs="David"/>
            <w:rtl/>
          </w:rPr>
          <w:delText>ומוסכם</w:delText>
        </w:r>
        <w:r w:rsidRPr="00FC2A1E" w:rsidDel="00DE41EF">
          <w:rPr>
            <w:rFonts w:ascii="David" w:hAnsi="David" w:cs="David"/>
            <w:rtl/>
            <w:lang w:eastAsia="en-US"/>
          </w:rPr>
          <w:delText xml:space="preserve"> בזה כי עריכת האשור לרבות זכות הבדיקה והביקורת על ידי הרשות המקומית   ומי  מטעמה אינן מטילות על הרשות המקומית</w:delText>
        </w:r>
        <w:r w:rsidDel="00DE41EF">
          <w:rPr>
            <w:rFonts w:ascii="David" w:hAnsi="David" w:cs="David" w:hint="cs"/>
            <w:rtl/>
            <w:lang w:eastAsia="en-US"/>
          </w:rPr>
          <w:delText xml:space="preserve"> </w:delText>
        </w:r>
        <w:r w:rsidRPr="00FC2A1E" w:rsidDel="00DE41EF">
          <w:rPr>
            <w:rFonts w:ascii="David" w:hAnsi="David" w:cs="David"/>
            <w:rtl/>
            <w:lang w:eastAsia="en-US"/>
          </w:rPr>
          <w:delText xml:space="preserve">ו/או על מי מטעמה כל חובה ואחריות שהיא ביחס לאישור  הביטוח, הפוליסות, טיבם, היקפם, התאמתם לנשוא הביטוח, תוקפם או העדרם </w:delText>
        </w:r>
        <w:r w:rsidRPr="00FC2A1E" w:rsidDel="00DE41EF">
          <w:rPr>
            <w:rFonts w:ascii="David" w:hAnsi="David" w:cs="David"/>
            <w:rtl/>
          </w:rPr>
          <w:delText>.</w:delText>
        </w:r>
      </w:del>
    </w:p>
    <w:p w14:paraId="3AC268A4" w14:textId="77777777" w:rsidR="003B6BA0" w:rsidRPr="00FC2A1E" w:rsidRDefault="003B6BA0" w:rsidP="003B6BA0">
      <w:pPr>
        <w:spacing w:line="360" w:lineRule="auto"/>
        <w:ind w:left="565" w:right="360"/>
        <w:contextualSpacing/>
        <w:jc w:val="both"/>
        <w:rPr>
          <w:rFonts w:ascii="David" w:hAnsi="David" w:cs="David"/>
          <w:rtl/>
          <w:lang w:eastAsia="en-US"/>
        </w:rPr>
      </w:pPr>
    </w:p>
    <w:p w14:paraId="4F351FB0"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פיצויים מוסכמים:</w:t>
      </w:r>
    </w:p>
    <w:p w14:paraId="440D810C" w14:textId="77777777" w:rsidR="003B6BA0" w:rsidRPr="00A87EC1" w:rsidRDefault="003B6BA0" w:rsidP="003B6BA0">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 xml:space="preserve">מבלי לפגוע באמור </w:t>
      </w:r>
      <w:r>
        <w:rPr>
          <w:rFonts w:ascii="David" w:hAnsi="David" w:cs="David" w:hint="cs"/>
          <w:rtl/>
        </w:rPr>
        <w:t>לעיל</w:t>
      </w:r>
      <w:r w:rsidRPr="00FC2A1E">
        <w:rPr>
          <w:rFonts w:ascii="David" w:hAnsi="David" w:cs="David"/>
          <w:rtl/>
        </w:rPr>
        <w:t xml:space="preserve">, המנהל יהא רשאי להפחית ו/או לקזז סכומים מהתמורה החודשית, (להלן: </w:t>
      </w:r>
      <w:r w:rsidRPr="00FC2A1E">
        <w:rPr>
          <w:rFonts w:ascii="David" w:hAnsi="David" w:cs="David"/>
          <w:b/>
          <w:bCs/>
          <w:rtl/>
        </w:rPr>
        <w:t>"פיצויים מוסכמים"</w:t>
      </w:r>
      <w:r w:rsidRPr="00FC2A1E">
        <w:rPr>
          <w:rFonts w:ascii="David" w:hAnsi="David" w:cs="David"/>
          <w:rtl/>
        </w:rPr>
        <w:t>),  בכל מקרה שבו לא ביצע הספק את העבודות נשוא הסכם זה ו/או לא מילא הספק אחר התחייבות כלשהי מהתחייבויותיו על פי הסכם זה כדלקמן:</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3297"/>
        <w:gridCol w:w="686"/>
        <w:gridCol w:w="1236"/>
        <w:gridCol w:w="2336"/>
        <w:gridCol w:w="549"/>
      </w:tblGrid>
      <w:tr w:rsidR="003B6BA0" w:rsidRPr="00964538" w14:paraId="2787F0F2" w14:textId="77777777" w:rsidTr="00F35967">
        <w:tc>
          <w:tcPr>
            <w:tcW w:w="514" w:type="pct"/>
            <w:tcBorders>
              <w:top w:val="single" w:sz="12" w:space="0" w:color="auto"/>
              <w:left w:val="single" w:sz="18" w:space="0" w:color="auto"/>
              <w:bottom w:val="thinThickSmallGap" w:sz="12" w:space="0" w:color="auto"/>
            </w:tcBorders>
            <w:vAlign w:val="center"/>
          </w:tcPr>
          <w:p w14:paraId="551C8898"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825" w:type="pct"/>
            <w:tcBorders>
              <w:top w:val="single" w:sz="12" w:space="0" w:color="auto"/>
              <w:bottom w:val="thinThickSmallGap" w:sz="12" w:space="0" w:color="auto"/>
            </w:tcBorders>
            <w:vAlign w:val="center"/>
          </w:tcPr>
          <w:p w14:paraId="42B103E3"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1BEEFF0C"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80" w:type="pct"/>
            <w:tcBorders>
              <w:top w:val="single" w:sz="12" w:space="0" w:color="auto"/>
              <w:bottom w:val="thinThickSmallGap" w:sz="12" w:space="0" w:color="auto"/>
              <w:right w:val="double" w:sz="4" w:space="0" w:color="auto"/>
            </w:tcBorders>
            <w:vAlign w:val="center"/>
          </w:tcPr>
          <w:p w14:paraId="3ABB3232"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c>
          <w:tcPr>
            <w:tcW w:w="684" w:type="pct"/>
            <w:tcBorders>
              <w:top w:val="single" w:sz="12" w:space="0" w:color="auto"/>
              <w:left w:val="double" w:sz="4" w:space="0" w:color="auto"/>
              <w:bottom w:val="thinThickSmallGap" w:sz="12" w:space="0" w:color="auto"/>
            </w:tcBorders>
            <w:vAlign w:val="center"/>
          </w:tcPr>
          <w:p w14:paraId="3A8182E7"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293" w:type="pct"/>
            <w:tcBorders>
              <w:top w:val="single" w:sz="12" w:space="0" w:color="auto"/>
              <w:bottom w:val="thinThickSmallGap" w:sz="12" w:space="0" w:color="auto"/>
            </w:tcBorders>
            <w:vAlign w:val="center"/>
          </w:tcPr>
          <w:p w14:paraId="1587B07C"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118A535A"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04" w:type="pct"/>
            <w:tcBorders>
              <w:top w:val="single" w:sz="12" w:space="0" w:color="auto"/>
              <w:bottom w:val="thinThickSmallGap" w:sz="12" w:space="0" w:color="auto"/>
              <w:right w:val="single" w:sz="12" w:space="0" w:color="auto"/>
            </w:tcBorders>
            <w:vAlign w:val="center"/>
          </w:tcPr>
          <w:p w14:paraId="02AC500F"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r>
      <w:tr w:rsidR="003B6BA0" w:rsidRPr="00964538" w14:paraId="706FAC94" w14:textId="77777777" w:rsidTr="00F35967">
        <w:tc>
          <w:tcPr>
            <w:tcW w:w="514" w:type="pct"/>
            <w:tcBorders>
              <w:left w:val="single" w:sz="18" w:space="0" w:color="auto"/>
            </w:tcBorders>
          </w:tcPr>
          <w:p w14:paraId="25332ED0"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1,</w:t>
            </w:r>
            <w:r>
              <w:rPr>
                <w:rFonts w:ascii="David" w:hAnsi="David" w:cs="David" w:hint="cs"/>
                <w:sz w:val="22"/>
                <w:szCs w:val="22"/>
                <w:rtl/>
              </w:rPr>
              <w:t>5</w:t>
            </w:r>
            <w:r w:rsidRPr="00AF79DE">
              <w:rPr>
                <w:rFonts w:ascii="David" w:hAnsi="David" w:cs="David"/>
                <w:sz w:val="22"/>
                <w:szCs w:val="22"/>
                <w:rtl/>
              </w:rPr>
              <w:t>00</w:t>
            </w:r>
          </w:p>
        </w:tc>
        <w:tc>
          <w:tcPr>
            <w:tcW w:w="1825" w:type="pct"/>
          </w:tcPr>
          <w:p w14:paraId="3797A333" w14:textId="61A8BDF1"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איחור באספקה/ התקנה של </w:t>
            </w:r>
            <w:del w:id="55" w:author="עדי הרטל" w:date="2025-06-25T11:52:00Z" w16du:dateUtc="2025-06-25T08:52:00Z">
              <w:r w:rsidRPr="00AF79DE" w:rsidDel="00415019">
                <w:rPr>
                  <w:rFonts w:ascii="David" w:hAnsi="David" w:cs="David"/>
                  <w:sz w:val="22"/>
                  <w:szCs w:val="22"/>
                  <w:rtl/>
                </w:rPr>
                <w:delText>המזגן</w:delText>
              </w:r>
            </w:del>
            <w:ins w:id="56" w:author="עדי הרטל" w:date="2025-06-25T11:52:00Z" w16du:dateUtc="2025-06-25T08:52:00Z">
              <w:r w:rsidR="00415019">
                <w:rPr>
                  <w:rFonts w:ascii="David" w:hAnsi="David" w:cs="David" w:hint="cs"/>
                  <w:sz w:val="22"/>
                  <w:szCs w:val="22"/>
                  <w:rtl/>
                </w:rPr>
                <w:t>בר המ</w:t>
              </w:r>
            </w:ins>
            <w:ins w:id="57" w:author="עדי הרטל" w:date="2025-06-25T11:53:00Z" w16du:dateUtc="2025-06-25T08:53:00Z">
              <w:r w:rsidR="00415019">
                <w:rPr>
                  <w:rFonts w:ascii="David" w:hAnsi="David" w:cs="David" w:hint="cs"/>
                  <w:sz w:val="22"/>
                  <w:szCs w:val="22"/>
                  <w:rtl/>
                </w:rPr>
                <w:t>ים</w:t>
              </w:r>
            </w:ins>
            <w:r w:rsidRPr="00AF79DE">
              <w:rPr>
                <w:rFonts w:ascii="David" w:hAnsi="David" w:cs="David"/>
                <w:sz w:val="22"/>
                <w:szCs w:val="22"/>
                <w:rtl/>
              </w:rPr>
              <w:t>.</w:t>
            </w:r>
          </w:p>
        </w:tc>
        <w:tc>
          <w:tcPr>
            <w:tcW w:w="380" w:type="pct"/>
            <w:tcBorders>
              <w:right w:val="double" w:sz="4" w:space="0" w:color="auto"/>
            </w:tcBorders>
          </w:tcPr>
          <w:p w14:paraId="4F5CB9DD"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5</w:t>
            </w:r>
          </w:p>
        </w:tc>
        <w:tc>
          <w:tcPr>
            <w:tcW w:w="684" w:type="pct"/>
            <w:tcBorders>
              <w:left w:val="double" w:sz="4" w:space="0" w:color="auto"/>
            </w:tcBorders>
          </w:tcPr>
          <w:p w14:paraId="33532110"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293" w:type="pct"/>
          </w:tcPr>
          <w:p w14:paraId="17282B1F"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b/>
                <w:bCs/>
                <w:sz w:val="22"/>
                <w:szCs w:val="22"/>
                <w:rtl/>
              </w:rPr>
              <w:t>הפרת קלה</w:t>
            </w:r>
            <w:r w:rsidRPr="00AF79DE">
              <w:rPr>
                <w:rFonts w:ascii="David" w:hAnsi="David" w:cs="David"/>
                <w:sz w:val="22"/>
                <w:szCs w:val="22"/>
                <w:rtl/>
              </w:rPr>
              <w:t xml:space="preserve"> של הוראה ו/או התחייבות נשוא ההסכם שאיננה מוגדרת בטבלה זו </w:t>
            </w:r>
          </w:p>
        </w:tc>
        <w:tc>
          <w:tcPr>
            <w:tcW w:w="304" w:type="pct"/>
            <w:tcBorders>
              <w:right w:val="single" w:sz="12" w:space="0" w:color="auto"/>
            </w:tcBorders>
          </w:tcPr>
          <w:p w14:paraId="7B0B0299"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1</w:t>
            </w:r>
          </w:p>
        </w:tc>
      </w:tr>
      <w:tr w:rsidR="003B6BA0" w:rsidRPr="00964538" w14:paraId="4E19D9F2" w14:textId="77777777" w:rsidTr="00F35967">
        <w:tc>
          <w:tcPr>
            <w:tcW w:w="514" w:type="pct"/>
            <w:tcBorders>
              <w:left w:val="single" w:sz="18" w:space="0" w:color="auto"/>
            </w:tcBorders>
          </w:tcPr>
          <w:p w14:paraId="073C937E" w14:textId="77777777" w:rsidR="003B6BA0" w:rsidRPr="00AF79DE" w:rsidRDefault="003B6BA0" w:rsidP="00F35967">
            <w:pPr>
              <w:spacing w:before="120" w:after="120" w:line="360" w:lineRule="auto"/>
              <w:jc w:val="both"/>
              <w:rPr>
                <w:rFonts w:ascii="David" w:hAnsi="David" w:cs="David"/>
                <w:sz w:val="22"/>
                <w:szCs w:val="22"/>
                <w:rtl/>
              </w:rPr>
            </w:pPr>
            <w:r>
              <w:rPr>
                <w:rFonts w:ascii="David" w:hAnsi="David" w:cs="David" w:hint="cs"/>
                <w:sz w:val="22"/>
                <w:szCs w:val="22"/>
                <w:rtl/>
              </w:rPr>
              <w:t>5,0</w:t>
            </w:r>
            <w:r w:rsidRPr="00AF79DE">
              <w:rPr>
                <w:rFonts w:ascii="David" w:hAnsi="David" w:cs="David"/>
                <w:sz w:val="22"/>
                <w:szCs w:val="22"/>
                <w:rtl/>
              </w:rPr>
              <w:t>00</w:t>
            </w:r>
          </w:p>
        </w:tc>
        <w:tc>
          <w:tcPr>
            <w:tcW w:w="1825" w:type="pct"/>
          </w:tcPr>
          <w:p w14:paraId="39F307A4"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sz w:val="22"/>
                <w:szCs w:val="22"/>
                <w:rtl/>
              </w:rPr>
              <w:t>העסקת עובד בניגוד להנחיות ה</w:t>
            </w:r>
            <w:r>
              <w:rPr>
                <w:rFonts w:ascii="David" w:hAnsi="David" w:cs="David" w:hint="cs"/>
                <w:sz w:val="22"/>
                <w:szCs w:val="22"/>
                <w:rtl/>
              </w:rPr>
              <w:t>רשות המזמינה</w:t>
            </w:r>
            <w:r w:rsidRPr="00AF79DE">
              <w:rPr>
                <w:rFonts w:ascii="David" w:hAnsi="David" w:cs="David"/>
                <w:sz w:val="22"/>
                <w:szCs w:val="22"/>
                <w:rtl/>
              </w:rPr>
              <w:t>.</w:t>
            </w:r>
          </w:p>
          <w:p w14:paraId="3B78E144" w14:textId="77777777" w:rsidR="003B6BA0" w:rsidRDefault="003B6BA0" w:rsidP="00F35967">
            <w:pPr>
              <w:spacing w:before="120" w:after="120" w:line="360" w:lineRule="auto"/>
              <w:jc w:val="both"/>
              <w:rPr>
                <w:rFonts w:ascii="David" w:hAnsi="David" w:cs="David"/>
                <w:b/>
                <w:bCs/>
                <w:sz w:val="22"/>
                <w:szCs w:val="22"/>
                <w:rtl/>
              </w:rPr>
            </w:pPr>
          </w:p>
          <w:p w14:paraId="2766BA82" w14:textId="77777777" w:rsidR="003B6BA0" w:rsidRPr="00AF79DE" w:rsidRDefault="003B6BA0" w:rsidP="00F35967">
            <w:pPr>
              <w:spacing w:before="120" w:after="120" w:line="360" w:lineRule="auto"/>
              <w:jc w:val="both"/>
              <w:rPr>
                <w:rFonts w:ascii="David" w:hAnsi="David" w:cs="David"/>
                <w:b/>
                <w:bCs/>
                <w:sz w:val="22"/>
                <w:szCs w:val="22"/>
                <w:rtl/>
              </w:rPr>
            </w:pPr>
          </w:p>
          <w:p w14:paraId="2B0DC7AC" w14:textId="77777777" w:rsidR="003B6BA0" w:rsidRPr="00AF79DE" w:rsidRDefault="003B6BA0" w:rsidP="00F35967">
            <w:pPr>
              <w:spacing w:before="120" w:after="120" w:line="360" w:lineRule="auto"/>
              <w:jc w:val="both"/>
              <w:rPr>
                <w:rFonts w:ascii="David" w:hAnsi="David" w:cs="David"/>
                <w:b/>
                <w:bCs/>
                <w:sz w:val="22"/>
                <w:szCs w:val="22"/>
                <w:rtl/>
              </w:rPr>
            </w:pPr>
          </w:p>
        </w:tc>
        <w:tc>
          <w:tcPr>
            <w:tcW w:w="380" w:type="pct"/>
            <w:tcBorders>
              <w:right w:val="double" w:sz="4" w:space="0" w:color="auto"/>
            </w:tcBorders>
          </w:tcPr>
          <w:p w14:paraId="4AB1DF09"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6</w:t>
            </w:r>
          </w:p>
        </w:tc>
        <w:tc>
          <w:tcPr>
            <w:tcW w:w="684" w:type="pct"/>
            <w:tcBorders>
              <w:left w:val="double" w:sz="4" w:space="0" w:color="auto"/>
            </w:tcBorders>
          </w:tcPr>
          <w:p w14:paraId="24C63609" w14:textId="77777777" w:rsidR="003B6BA0" w:rsidRPr="00AF79DE" w:rsidRDefault="003B6BA0" w:rsidP="00F35967">
            <w:pPr>
              <w:spacing w:before="120" w:after="120" w:line="360" w:lineRule="auto"/>
              <w:jc w:val="both"/>
              <w:rPr>
                <w:rFonts w:ascii="David" w:hAnsi="David" w:cs="David"/>
                <w:sz w:val="22"/>
                <w:szCs w:val="22"/>
                <w:rtl/>
              </w:rPr>
            </w:pPr>
            <w:r>
              <w:rPr>
                <w:rFonts w:ascii="David" w:hAnsi="David" w:cs="David" w:hint="cs"/>
                <w:sz w:val="22"/>
                <w:szCs w:val="22"/>
                <w:rtl/>
              </w:rPr>
              <w:t>5</w:t>
            </w:r>
            <w:r w:rsidRPr="00AF79DE">
              <w:rPr>
                <w:rFonts w:ascii="David" w:hAnsi="David" w:cs="David"/>
                <w:sz w:val="22"/>
                <w:szCs w:val="22"/>
                <w:rtl/>
              </w:rPr>
              <w:t>,000</w:t>
            </w:r>
          </w:p>
        </w:tc>
        <w:tc>
          <w:tcPr>
            <w:tcW w:w="1293" w:type="pct"/>
          </w:tcPr>
          <w:p w14:paraId="6313C1F9"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b/>
                <w:bCs/>
                <w:sz w:val="22"/>
                <w:szCs w:val="22"/>
                <w:rtl/>
              </w:rPr>
              <w:t>הפרת חמורה</w:t>
            </w:r>
            <w:r w:rsidRPr="00AF79DE">
              <w:rPr>
                <w:rFonts w:ascii="David" w:hAnsi="David" w:cs="David"/>
                <w:sz w:val="22"/>
                <w:szCs w:val="22"/>
                <w:rtl/>
              </w:rPr>
              <w:t xml:space="preserve"> של הוראה ו/או התחייבות נשוא ההסכם שאיננה מוגדרת בטבלה זו.</w:t>
            </w:r>
          </w:p>
        </w:tc>
        <w:tc>
          <w:tcPr>
            <w:tcW w:w="304" w:type="pct"/>
            <w:tcBorders>
              <w:right w:val="single" w:sz="12" w:space="0" w:color="auto"/>
            </w:tcBorders>
          </w:tcPr>
          <w:p w14:paraId="08054AF9"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2</w:t>
            </w:r>
          </w:p>
        </w:tc>
      </w:tr>
      <w:tr w:rsidR="003B6BA0" w:rsidRPr="00964538" w14:paraId="14B8B751" w14:textId="77777777" w:rsidTr="00F35967">
        <w:tc>
          <w:tcPr>
            <w:tcW w:w="514" w:type="pct"/>
            <w:tcBorders>
              <w:left w:val="single" w:sz="18" w:space="0" w:color="auto"/>
            </w:tcBorders>
          </w:tcPr>
          <w:p w14:paraId="50CAE830"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1,000</w:t>
            </w:r>
          </w:p>
        </w:tc>
        <w:tc>
          <w:tcPr>
            <w:tcW w:w="1825" w:type="pct"/>
          </w:tcPr>
          <w:p w14:paraId="133A5A06"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אי הגעה ליום עבודה </w:t>
            </w:r>
          </w:p>
        </w:tc>
        <w:tc>
          <w:tcPr>
            <w:tcW w:w="380" w:type="pct"/>
            <w:tcBorders>
              <w:right w:val="double" w:sz="4" w:space="0" w:color="auto"/>
            </w:tcBorders>
          </w:tcPr>
          <w:p w14:paraId="409C50D3"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7</w:t>
            </w:r>
          </w:p>
        </w:tc>
        <w:tc>
          <w:tcPr>
            <w:tcW w:w="684" w:type="pct"/>
            <w:tcBorders>
              <w:left w:val="double" w:sz="4" w:space="0" w:color="auto"/>
            </w:tcBorders>
          </w:tcPr>
          <w:p w14:paraId="47D594C8"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67B9863C"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ביצוע העבודה שלא לשביעות רצון המנהל</w:t>
            </w:r>
          </w:p>
        </w:tc>
        <w:tc>
          <w:tcPr>
            <w:tcW w:w="304" w:type="pct"/>
            <w:tcBorders>
              <w:right w:val="single" w:sz="12" w:space="0" w:color="auto"/>
            </w:tcBorders>
          </w:tcPr>
          <w:p w14:paraId="535F93DF"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3</w:t>
            </w:r>
          </w:p>
        </w:tc>
      </w:tr>
      <w:tr w:rsidR="003B6BA0" w:rsidRPr="00964538" w14:paraId="3D7CE586" w14:textId="77777777" w:rsidTr="00F35967">
        <w:tc>
          <w:tcPr>
            <w:tcW w:w="514" w:type="pct"/>
            <w:tcBorders>
              <w:left w:val="single" w:sz="18" w:space="0" w:color="auto"/>
            </w:tcBorders>
          </w:tcPr>
          <w:p w14:paraId="0D5D6815"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825" w:type="pct"/>
          </w:tcPr>
          <w:p w14:paraId="536EB64F"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התנהגות שאינה הולמת</w:t>
            </w:r>
          </w:p>
        </w:tc>
        <w:tc>
          <w:tcPr>
            <w:tcW w:w="380" w:type="pct"/>
            <w:tcBorders>
              <w:right w:val="double" w:sz="4" w:space="0" w:color="auto"/>
            </w:tcBorders>
          </w:tcPr>
          <w:p w14:paraId="5954D5E1"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8</w:t>
            </w:r>
          </w:p>
        </w:tc>
        <w:tc>
          <w:tcPr>
            <w:tcW w:w="684" w:type="pct"/>
            <w:tcBorders>
              <w:left w:val="double" w:sz="4" w:space="0" w:color="auto"/>
            </w:tcBorders>
          </w:tcPr>
          <w:p w14:paraId="269E0922"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17D12283"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 xml:space="preserve">העדר </w:t>
            </w:r>
            <w:proofErr w:type="spellStart"/>
            <w:r w:rsidRPr="00AF79DE">
              <w:rPr>
                <w:rFonts w:ascii="David" w:hAnsi="David" w:cs="David"/>
                <w:b/>
                <w:bCs/>
                <w:sz w:val="22"/>
                <w:szCs w:val="22"/>
                <w:rtl/>
              </w:rPr>
              <w:t>התיצבות</w:t>
            </w:r>
            <w:proofErr w:type="spellEnd"/>
            <w:r w:rsidRPr="00AF79DE">
              <w:rPr>
                <w:rFonts w:ascii="David" w:hAnsi="David" w:cs="David"/>
                <w:b/>
                <w:bCs/>
                <w:sz w:val="22"/>
                <w:szCs w:val="22"/>
                <w:rtl/>
              </w:rPr>
              <w:t xml:space="preserve"> לישיבת עבודה.</w:t>
            </w:r>
          </w:p>
        </w:tc>
        <w:tc>
          <w:tcPr>
            <w:tcW w:w="304" w:type="pct"/>
            <w:tcBorders>
              <w:right w:val="single" w:sz="12" w:space="0" w:color="auto"/>
            </w:tcBorders>
          </w:tcPr>
          <w:p w14:paraId="4D25C82B"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4</w:t>
            </w:r>
          </w:p>
        </w:tc>
      </w:tr>
    </w:tbl>
    <w:p w14:paraId="7B7E1F97" w14:textId="77777777" w:rsidR="003B6BA0" w:rsidRPr="00FC2A1E" w:rsidRDefault="003B6BA0" w:rsidP="003B6BA0">
      <w:pPr>
        <w:spacing w:line="360" w:lineRule="auto"/>
        <w:contextualSpacing/>
        <w:jc w:val="both"/>
        <w:rPr>
          <w:rFonts w:ascii="David" w:hAnsi="David" w:cs="David"/>
          <w:rtl/>
        </w:rPr>
      </w:pPr>
    </w:p>
    <w:p w14:paraId="308EE2DC" w14:textId="77777777" w:rsidR="003B6BA0" w:rsidRPr="00435715" w:rsidRDefault="003B6BA0" w:rsidP="003B6BA0">
      <w:pPr>
        <w:numPr>
          <w:ilvl w:val="1"/>
          <w:numId w:val="10"/>
        </w:numPr>
        <w:tabs>
          <w:tab w:val="clear" w:pos="1080"/>
        </w:tabs>
        <w:spacing w:line="360" w:lineRule="auto"/>
        <w:ind w:left="565" w:right="0" w:hanging="520"/>
        <w:contextualSpacing/>
        <w:jc w:val="both"/>
        <w:rPr>
          <w:rFonts w:ascii="David" w:hAnsi="David" w:cs="David"/>
          <w:rtl/>
        </w:rPr>
      </w:pPr>
      <w:r w:rsidRPr="00214A4A">
        <w:rPr>
          <w:rFonts w:ascii="David" w:hAnsi="David" w:cs="David"/>
          <w:rtl/>
        </w:rPr>
        <w:t>ה</w:t>
      </w:r>
      <w:r>
        <w:rPr>
          <w:rFonts w:ascii="David" w:hAnsi="David" w:cs="David" w:hint="cs"/>
          <w:rtl/>
        </w:rPr>
        <w:t>רשות המזמינה</w:t>
      </w:r>
      <w:r w:rsidRPr="00214A4A">
        <w:rPr>
          <w:rFonts w:ascii="David" w:hAnsi="David" w:cs="David"/>
          <w:rtl/>
        </w:rPr>
        <w:t xml:space="preserve"> רשאית להוסיף מספר סעיפים במקביל</w:t>
      </w:r>
      <w:r>
        <w:rPr>
          <w:rFonts w:ascii="David" w:hAnsi="David" w:cs="David" w:hint="cs"/>
          <w:rtl/>
        </w:rPr>
        <w:t xml:space="preserve"> ביחס לכל הפרה</w:t>
      </w:r>
      <w:r w:rsidRPr="00214A4A">
        <w:rPr>
          <w:rFonts w:ascii="David" w:hAnsi="David" w:cs="David"/>
          <w:rtl/>
        </w:rPr>
        <w:t>.</w:t>
      </w:r>
    </w:p>
    <w:p w14:paraId="74A1E743" w14:textId="77777777" w:rsidR="003B6BA0" w:rsidRPr="00435715" w:rsidRDefault="003B6BA0" w:rsidP="003B6BA0">
      <w:pPr>
        <w:numPr>
          <w:ilvl w:val="1"/>
          <w:numId w:val="10"/>
        </w:numPr>
        <w:tabs>
          <w:tab w:val="clear" w:pos="1080"/>
        </w:tabs>
        <w:spacing w:line="360" w:lineRule="auto"/>
        <w:ind w:left="565" w:right="0" w:hanging="520"/>
        <w:contextualSpacing/>
        <w:jc w:val="both"/>
        <w:rPr>
          <w:rFonts w:ascii="David" w:hAnsi="David" w:cs="David"/>
          <w:rtl/>
        </w:rPr>
      </w:pPr>
      <w:r w:rsidRPr="00FC2A1E">
        <w:rPr>
          <w:rFonts w:ascii="David" w:hAnsi="David" w:cs="David"/>
          <w:rtl/>
        </w:rPr>
        <w:t xml:space="preserve">כל סכומי הקיזוז המופיעים בסעיף זה כוללים מע"מ ויהיו צמודים למדד הבסיס </w:t>
      </w:r>
      <w:r w:rsidRPr="00435715">
        <w:rPr>
          <w:rFonts w:ascii="David" w:hAnsi="David" w:cs="David"/>
          <w:rtl/>
        </w:rPr>
        <w:t>כמפורט לעיל.</w:t>
      </w:r>
    </w:p>
    <w:p w14:paraId="0231F146" w14:textId="77777777" w:rsidR="003B6BA0" w:rsidRDefault="003B6BA0" w:rsidP="003B6BA0">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קביעתו של המנהל כקבוע בסעיף זה תהיה סופית ומכרעת ולספק לא תהא כל תביעה</w:t>
      </w:r>
      <w:r w:rsidRPr="00435715">
        <w:rPr>
          <w:rFonts w:ascii="David" w:hAnsi="David" w:cs="David"/>
          <w:rtl/>
        </w:rPr>
        <w:t xml:space="preserve"> ו/או טענה מכל מין וסוג שהוא כנגד הרשות המקומית   בשל כך.</w:t>
      </w:r>
    </w:p>
    <w:p w14:paraId="5101CEB0" w14:textId="77777777" w:rsidR="003B6BA0" w:rsidRDefault="003B6BA0" w:rsidP="003B6BA0">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אין באמור בסעיף זה כדי לפגוע בזכויותיה של הרשות המקומית  על פי הסכם זה ועל פי כל  דין.</w:t>
      </w:r>
    </w:p>
    <w:p w14:paraId="4D6321FC" w14:textId="77777777" w:rsidR="003B6BA0" w:rsidRPr="00FC2A1E" w:rsidRDefault="003B6BA0" w:rsidP="003B6BA0">
      <w:pPr>
        <w:spacing w:line="360" w:lineRule="auto"/>
        <w:ind w:left="565" w:right="360"/>
        <w:contextualSpacing/>
        <w:jc w:val="both"/>
        <w:rPr>
          <w:rFonts w:ascii="David" w:hAnsi="David" w:cs="David"/>
          <w:rtl/>
        </w:rPr>
      </w:pPr>
    </w:p>
    <w:p w14:paraId="6F1BAE8A"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הסבת ההסכם,  המחאת זכות והעסקת קבלנים אחרים</w:t>
      </w:r>
    </w:p>
    <w:p w14:paraId="1403D6DA" w14:textId="77777777" w:rsidR="003B6BA0" w:rsidRPr="00FC2A1E" w:rsidRDefault="003B6BA0" w:rsidP="004B5F14">
      <w:pPr>
        <w:numPr>
          <w:ilvl w:val="1"/>
          <w:numId w:val="27"/>
        </w:numPr>
        <w:spacing w:before="120" w:line="360" w:lineRule="auto"/>
        <w:ind w:left="706" w:hanging="662"/>
        <w:contextualSpacing/>
        <w:jc w:val="both"/>
        <w:rPr>
          <w:rFonts w:ascii="David" w:hAnsi="David" w:cs="David"/>
          <w:lang w:eastAsia="en-US"/>
        </w:rPr>
      </w:pPr>
      <w:r w:rsidRPr="00FC2A1E">
        <w:rPr>
          <w:rFonts w:ascii="David" w:hAnsi="David" w:cs="David"/>
          <w:rtl/>
          <w:lang w:eastAsia="en-US"/>
        </w:rPr>
        <w:t xml:space="preserve">הספק  אינו רשאי להסב ו/ או להעביר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ההסכם, כולו או חלקו, או כל טובת הנאה על פיו לאחר, בין בתמורה ובין שלא בתמורה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ו/או להסב ו/או להעביר את זכויותיו על פי הסכם זה כולן או חלקן.</w:t>
      </w:r>
    </w:p>
    <w:p w14:paraId="72562044" w14:textId="77777777" w:rsidR="003B6BA0" w:rsidRPr="00FC2A1E" w:rsidRDefault="003B6BA0" w:rsidP="004B5F14">
      <w:pPr>
        <w:numPr>
          <w:ilvl w:val="1"/>
          <w:numId w:val="27"/>
        </w:numPr>
        <w:spacing w:before="120" w:line="360" w:lineRule="auto"/>
        <w:ind w:left="706" w:hanging="662"/>
        <w:contextualSpacing/>
        <w:jc w:val="both"/>
        <w:rPr>
          <w:rFonts w:ascii="David" w:hAnsi="David" w:cs="David"/>
          <w:lang w:eastAsia="en-US"/>
        </w:rPr>
      </w:pPr>
      <w:r w:rsidRPr="00FC2A1E">
        <w:rPr>
          <w:rFonts w:ascii="David" w:hAnsi="David" w:cs="David"/>
          <w:rtl/>
          <w:lang w:eastAsia="en-US"/>
        </w:rPr>
        <w:t>העברת 25%  מהשליטה בספק, בין אם ההעברה נעשתה בבת אחת ובין אם נעשתה בחלקים, ירא אותה כהעברה המנוגדת לסעיף 10.1 לעיל.</w:t>
      </w:r>
    </w:p>
    <w:p w14:paraId="6D20BDF2" w14:textId="77777777" w:rsidR="003B6BA0" w:rsidRPr="00FC2A1E" w:rsidRDefault="003B6BA0" w:rsidP="004B5F14">
      <w:pPr>
        <w:numPr>
          <w:ilvl w:val="1"/>
          <w:numId w:val="27"/>
        </w:numPr>
        <w:spacing w:before="120" w:line="360" w:lineRule="auto"/>
        <w:ind w:left="706" w:hanging="662"/>
        <w:contextualSpacing/>
        <w:jc w:val="both"/>
        <w:rPr>
          <w:rFonts w:ascii="David" w:hAnsi="David" w:cs="David"/>
          <w:rtl/>
          <w:lang w:eastAsia="en-US"/>
        </w:rPr>
      </w:pPr>
      <w:r w:rsidRPr="00FC2A1E">
        <w:rPr>
          <w:rFonts w:ascii="David" w:hAnsi="David" w:cs="David"/>
          <w:rtl/>
          <w:lang w:eastAsia="en-US"/>
        </w:rPr>
        <w:t xml:space="preserve">הספק  לא יהא זכאי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זכותו לקבלת סכום כלשהו מהרשות המקומית   לפי הסכם זה לאחר, אלא אם כן קבל הסכמה של הרשות המקומית   לכך ובכתב. הרשות המקומית   תהא זכאית לסרב לכך מבלי לנמק סירובה או להסכים לכך בתנאים שתמצא לנכון.</w:t>
      </w:r>
    </w:p>
    <w:p w14:paraId="1C23E6D3" w14:textId="77777777" w:rsidR="003B6BA0" w:rsidRDefault="003B6BA0" w:rsidP="004B5F14">
      <w:pPr>
        <w:numPr>
          <w:ilvl w:val="1"/>
          <w:numId w:val="27"/>
        </w:numPr>
        <w:spacing w:before="120" w:line="360" w:lineRule="auto"/>
        <w:ind w:left="706" w:hanging="662"/>
        <w:contextualSpacing/>
        <w:jc w:val="both"/>
        <w:rPr>
          <w:rFonts w:ascii="David" w:hAnsi="David" w:cs="David"/>
          <w:lang w:eastAsia="en-US"/>
        </w:rPr>
      </w:pPr>
      <w:r w:rsidRPr="00FC2A1E">
        <w:rPr>
          <w:rFonts w:ascii="David" w:hAnsi="David" w:cs="David"/>
          <w:rtl/>
          <w:lang w:eastAsia="en-US"/>
        </w:rPr>
        <w:t>מבלי לגרוע מהאמור בסעיף זה, מוסכם ומוצהר כי אין הספק  רשאי להעסיק ספק משנה שלא בהסכמת המנהל בכתב מראש. אין בהעסקת ספק משנה כדי לגרוע מחובתו של הספק  בכל האמור בהסכם זה.</w:t>
      </w:r>
    </w:p>
    <w:p w14:paraId="285AF483" w14:textId="77777777" w:rsidR="003B6BA0" w:rsidRPr="00FC2A1E" w:rsidRDefault="003B6BA0" w:rsidP="003B6BA0">
      <w:pPr>
        <w:spacing w:before="120" w:line="360" w:lineRule="auto"/>
        <w:ind w:left="706" w:right="375"/>
        <w:contextualSpacing/>
        <w:jc w:val="both"/>
        <w:rPr>
          <w:rFonts w:ascii="David" w:hAnsi="David" w:cs="David"/>
          <w:rtl/>
          <w:lang w:eastAsia="en-US"/>
        </w:rPr>
      </w:pPr>
    </w:p>
    <w:p w14:paraId="4463007C"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 xml:space="preserve">הפרה ובטלות ההסכם </w:t>
      </w:r>
    </w:p>
    <w:p w14:paraId="2516660C"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Pr>
      </w:pPr>
      <w:r w:rsidRPr="00FC2A1E">
        <w:rPr>
          <w:rFonts w:ascii="David" w:hAnsi="David" w:cs="David"/>
          <w:sz w:val="24"/>
          <w:szCs w:val="24"/>
          <w:rtl/>
        </w:rPr>
        <w:t>הפר הספק כל תנאי מתנאי הסכם זה, או התחייבות מהתחייבויותיו עפ"י הסכם זה, יפצה הספק  את הרשות המקומית, מבלי לפגוע בפיצויים המוסכמים, בגין כל נזק שיגרם לה עקב ההפרה בין במישרין ובין בעקיפין וזאת מבלי לפגוע בזכויות הרשות המקומית</w:t>
      </w:r>
      <w:r>
        <w:rPr>
          <w:rFonts w:ascii="David" w:hAnsi="David" w:cs="David" w:hint="cs"/>
          <w:sz w:val="24"/>
          <w:szCs w:val="24"/>
          <w:rtl/>
        </w:rPr>
        <w:t xml:space="preserve"> </w:t>
      </w:r>
      <w:r w:rsidRPr="00FC2A1E">
        <w:rPr>
          <w:rFonts w:ascii="David" w:hAnsi="David" w:cs="David"/>
          <w:sz w:val="24"/>
          <w:szCs w:val="24"/>
          <w:rtl/>
        </w:rPr>
        <w:t xml:space="preserve">לכל סעד משפטי אחר, לרבות ביטול ההסכם והתקשרות עם ספק אחר לביצוע העבודות נשוא הסכם זה או חלק מהן וזאת מבלי לגרוע בכלליות האמור לעיל  הרשות המקומית רשאית לבצע אחת או יותר מאלה: </w:t>
      </w:r>
    </w:p>
    <w:p w14:paraId="67559B65"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לבטל את ההסכם לאלתר לאחר שהרשות המקומית דרשה הימנו בין בכתב ובין בע"פ למלא אחר אותן הוראות תוך תקופה שתקבע לכך ע"י הרשות המקומית, והספק לא עשה כן, זאת מבלי לגרוע מזכויות הרשות המקומית על פי הסכם זה ועל פי כל דין.  </w:t>
      </w:r>
    </w:p>
    <w:p w14:paraId="5A376501"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לעכב כל תשלום המגיע לספק ו/או לחלט את הערבות שניתנה להבטחת ביצועו של ההסכם. </w:t>
      </w:r>
    </w:p>
    <w:p w14:paraId="1A2AC61C"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להעסיק על חשבון הספק  עובדים ו/או ספק אחר לצורך מתן העבודות.</w:t>
      </w:r>
    </w:p>
    <w:p w14:paraId="75FEE57A"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מבלי לגרוע ובנוסף לכל הוראה אחרת בהסכם ייחשב הספק כמי שהפר את ההסכם הפרה יסודית וזאת בקרות אחד מן האירועים הבאים: </w:t>
      </w:r>
    </w:p>
    <w:p w14:paraId="4EB67A32"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אם יוטל עיקול על כספים המגיעים לספק מן הרשות המקומית והעיקול לא יוסר תוך  20 יום מיום הטלתו. </w:t>
      </w:r>
    </w:p>
    <w:p w14:paraId="497ABA30"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אם הספק  הוא אדם או שותפות ויינתן נגדו או נגד אחד מיחידיה של השותפות צו לקבלת נכסים. </w:t>
      </w:r>
    </w:p>
    <w:p w14:paraId="04459E1B"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אם הספק  הוא תאגיד ויחלו נגדו בפעולות לפירוק או כינוס נכסים. </w:t>
      </w:r>
    </w:p>
    <w:p w14:paraId="7DCF1D0A"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בכל מקרה שבו עשוי להינתן העבודות בידי נאמן, מנהל עיזבון או כל אדם הממונה על נכסי הספק . </w:t>
      </w:r>
    </w:p>
    <w:p w14:paraId="0D9A016C"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w:t>
      </w:r>
    </w:p>
    <w:p w14:paraId="68353837" w14:textId="77777777" w:rsidR="003B6BA0" w:rsidRDefault="003B6BA0" w:rsidP="004B5F14">
      <w:pPr>
        <w:pStyle w:val="QtxDos"/>
        <w:numPr>
          <w:ilvl w:val="1"/>
          <w:numId w:val="28"/>
        </w:numPr>
        <w:bidi/>
        <w:spacing w:line="360" w:lineRule="auto"/>
        <w:ind w:left="706" w:hanging="662"/>
        <w:contextualSpacing/>
        <w:jc w:val="both"/>
        <w:rPr>
          <w:rFonts w:ascii="David" w:hAnsi="David" w:cs="David"/>
          <w:sz w:val="24"/>
          <w:szCs w:val="24"/>
        </w:rPr>
      </w:pPr>
      <w:r w:rsidRPr="00FC2A1E">
        <w:rPr>
          <w:rFonts w:ascii="David" w:hAnsi="David" w:cs="David"/>
          <w:sz w:val="24"/>
          <w:szCs w:val="24"/>
          <w:rtl/>
        </w:rPr>
        <w:t xml:space="preserve">אין באמור </w:t>
      </w:r>
      <w:proofErr w:type="spellStart"/>
      <w:r w:rsidRPr="00FC2A1E">
        <w:rPr>
          <w:rFonts w:ascii="David" w:hAnsi="David" w:cs="David"/>
          <w:sz w:val="24"/>
          <w:szCs w:val="24"/>
          <w:rtl/>
        </w:rPr>
        <w:t>בס"ק</w:t>
      </w:r>
      <w:proofErr w:type="spellEnd"/>
      <w:r w:rsidRPr="00FC2A1E">
        <w:rPr>
          <w:rFonts w:ascii="David" w:hAnsi="David" w:cs="David"/>
          <w:sz w:val="24"/>
          <w:szCs w:val="24"/>
          <w:rtl/>
        </w:rPr>
        <w:t xml:space="preserve">  לעיל כדי לפגוע בזכויותיה של הרשות המקומית על פי הסכם זה ו/או על פי כל דין. </w:t>
      </w:r>
    </w:p>
    <w:p w14:paraId="5CBA87B8" w14:textId="77777777" w:rsidR="003B6BA0" w:rsidRPr="00FC2A1E" w:rsidRDefault="003B6BA0" w:rsidP="003B6BA0">
      <w:pPr>
        <w:pStyle w:val="QtxDos"/>
        <w:bidi/>
        <w:spacing w:line="360" w:lineRule="auto"/>
        <w:ind w:left="706" w:right="375"/>
        <w:contextualSpacing/>
        <w:jc w:val="both"/>
        <w:rPr>
          <w:rFonts w:ascii="David" w:hAnsi="David" w:cs="David"/>
          <w:sz w:val="24"/>
          <w:szCs w:val="24"/>
        </w:rPr>
      </w:pPr>
    </w:p>
    <w:p w14:paraId="7AF593B4" w14:textId="77777777" w:rsidR="003B6BA0" w:rsidRPr="00FC2A1E" w:rsidRDefault="003B6BA0" w:rsidP="004B5F14">
      <w:pPr>
        <w:numPr>
          <w:ilvl w:val="0"/>
          <w:numId w:val="48"/>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ויתור והימנעות מפעולה</w:t>
      </w:r>
    </w:p>
    <w:p w14:paraId="3A3055E1" w14:textId="77777777" w:rsidR="003B6BA0" w:rsidRDefault="003B6BA0" w:rsidP="003B6BA0">
      <w:pPr>
        <w:spacing w:line="360" w:lineRule="auto"/>
        <w:contextualSpacing/>
        <w:jc w:val="both"/>
        <w:rPr>
          <w:rFonts w:ascii="David" w:hAnsi="David" w:cs="David"/>
          <w:rtl/>
          <w:lang w:eastAsia="en-US"/>
        </w:rPr>
      </w:pPr>
      <w:r w:rsidRPr="00FC2A1E">
        <w:rPr>
          <w:rFonts w:ascii="David" w:hAnsi="David" w:cs="David"/>
          <w:rtl/>
          <w:lang w:eastAsia="en-US"/>
        </w:rPr>
        <w:t>כל ויתור, הימנעות מפעולה או מחדל מצד הרשות המקומית לא יחשבו כ</w:t>
      </w:r>
      <w:r>
        <w:rPr>
          <w:rFonts w:ascii="David" w:hAnsi="David" w:cs="David" w:hint="cs"/>
          <w:rtl/>
          <w:lang w:eastAsia="en-US"/>
        </w:rPr>
        <w:t>ו</w:t>
      </w:r>
      <w:r w:rsidRPr="00FC2A1E">
        <w:rPr>
          <w:rFonts w:ascii="David" w:hAnsi="David" w:cs="David"/>
          <w:rtl/>
          <w:lang w:eastAsia="en-US"/>
        </w:rPr>
        <w:t>ויתור הרשות המקומית</w:t>
      </w:r>
      <w:r>
        <w:rPr>
          <w:rFonts w:ascii="David" w:hAnsi="David" w:cs="David" w:hint="cs"/>
          <w:rtl/>
          <w:lang w:eastAsia="en-US"/>
        </w:rPr>
        <w:t xml:space="preserve"> </w:t>
      </w:r>
      <w:r w:rsidRPr="00FC2A1E">
        <w:rPr>
          <w:rFonts w:ascii="David" w:hAnsi="David" w:cs="David"/>
          <w:rtl/>
          <w:lang w:eastAsia="en-US"/>
        </w:rPr>
        <w:t xml:space="preserve">על זכויותיה, אלא אם כן ויתרה הרשות המקומית </w:t>
      </w:r>
      <w:r>
        <w:rPr>
          <w:rFonts w:ascii="David" w:hAnsi="David" w:cs="David" w:hint="cs"/>
          <w:rtl/>
          <w:lang w:eastAsia="en-US"/>
        </w:rPr>
        <w:t xml:space="preserve"> </w:t>
      </w:r>
      <w:r w:rsidRPr="00FC2A1E">
        <w:rPr>
          <w:rFonts w:ascii="David" w:hAnsi="David" w:cs="David"/>
          <w:rtl/>
          <w:lang w:eastAsia="en-US"/>
        </w:rPr>
        <w:t>על זכויותיה בכתב ומראש.</w:t>
      </w:r>
    </w:p>
    <w:p w14:paraId="6B5B6B62" w14:textId="77777777" w:rsidR="003B6BA0" w:rsidRPr="00FC2A1E" w:rsidRDefault="003B6BA0" w:rsidP="003B6BA0">
      <w:pPr>
        <w:spacing w:line="360" w:lineRule="auto"/>
        <w:contextualSpacing/>
        <w:jc w:val="both"/>
        <w:rPr>
          <w:rFonts w:ascii="David" w:hAnsi="David" w:cs="David"/>
          <w:rtl/>
          <w:lang w:eastAsia="en-US"/>
        </w:rPr>
      </w:pPr>
    </w:p>
    <w:p w14:paraId="2D3375DB" w14:textId="77777777" w:rsidR="003B6BA0" w:rsidRPr="00FC2A1E" w:rsidRDefault="003B6BA0" w:rsidP="004B5F14">
      <w:pPr>
        <w:numPr>
          <w:ilvl w:val="0"/>
          <w:numId w:val="48"/>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שינוי ההסכם</w:t>
      </w:r>
    </w:p>
    <w:p w14:paraId="2A3D11BA" w14:textId="77777777" w:rsidR="003B6BA0" w:rsidRDefault="003B6BA0" w:rsidP="003B6BA0">
      <w:pPr>
        <w:spacing w:line="360" w:lineRule="auto"/>
        <w:contextualSpacing/>
        <w:jc w:val="both"/>
        <w:rPr>
          <w:rFonts w:ascii="David" w:hAnsi="David" w:cs="David"/>
          <w:rtl/>
          <w:lang w:eastAsia="en-US"/>
        </w:rPr>
      </w:pPr>
      <w:r w:rsidRPr="00FC2A1E">
        <w:rPr>
          <w:rFonts w:ascii="David" w:hAnsi="David" w:cs="David"/>
          <w:rtl/>
          <w:lang w:eastAsia="en-US"/>
        </w:rPr>
        <w:t xml:space="preserve">אין לשנות כל הוראה בהסכם זה אלא בכתב ובחתימת </w:t>
      </w:r>
      <w:proofErr w:type="spellStart"/>
      <w:r w:rsidRPr="00FC2A1E">
        <w:rPr>
          <w:rFonts w:ascii="David" w:hAnsi="David" w:cs="David"/>
          <w:rtl/>
          <w:lang w:eastAsia="en-US"/>
        </w:rPr>
        <w:t>מורשי</w:t>
      </w:r>
      <w:proofErr w:type="spellEnd"/>
      <w:r w:rsidRPr="00FC2A1E">
        <w:rPr>
          <w:rFonts w:ascii="David" w:hAnsi="David" w:cs="David"/>
          <w:rtl/>
          <w:lang w:eastAsia="en-US"/>
        </w:rPr>
        <w:t xml:space="preserve"> החתימה של הצדדים, ולא תשמע כל טענה על שינוי בעל פה או מכללא.</w:t>
      </w:r>
    </w:p>
    <w:p w14:paraId="03DDC4C5" w14:textId="77777777" w:rsidR="003B6BA0" w:rsidRDefault="003B6BA0" w:rsidP="003B6BA0">
      <w:pPr>
        <w:spacing w:line="360" w:lineRule="auto"/>
        <w:contextualSpacing/>
        <w:jc w:val="both"/>
        <w:rPr>
          <w:rFonts w:ascii="David" w:hAnsi="David" w:cs="David"/>
          <w:rtl/>
          <w:lang w:eastAsia="en-US"/>
        </w:rPr>
      </w:pPr>
    </w:p>
    <w:p w14:paraId="6DD275E2" w14:textId="77777777" w:rsidR="003B6BA0" w:rsidRPr="00FC2A1E" w:rsidRDefault="003B6BA0" w:rsidP="003B6BA0">
      <w:pPr>
        <w:spacing w:line="360" w:lineRule="auto"/>
        <w:contextualSpacing/>
        <w:jc w:val="both"/>
        <w:rPr>
          <w:rFonts w:ascii="David" w:hAnsi="David" w:cs="David"/>
          <w:rtl/>
          <w:lang w:eastAsia="en-US"/>
        </w:rPr>
      </w:pPr>
    </w:p>
    <w:p w14:paraId="3E014168" w14:textId="77777777" w:rsidR="003B6BA0" w:rsidRPr="00FC2A1E" w:rsidRDefault="003B6BA0" w:rsidP="004B5F14">
      <w:pPr>
        <w:numPr>
          <w:ilvl w:val="0"/>
          <w:numId w:val="48"/>
        </w:numPr>
        <w:spacing w:line="360" w:lineRule="auto"/>
        <w:ind w:left="0"/>
        <w:contextualSpacing/>
        <w:jc w:val="both"/>
        <w:rPr>
          <w:rFonts w:ascii="David" w:hAnsi="David" w:cs="David"/>
          <w:b/>
          <w:bCs/>
          <w:sz w:val="28"/>
          <w:szCs w:val="28"/>
          <w:u w:val="single"/>
        </w:rPr>
      </w:pPr>
      <w:r w:rsidRPr="00FC2A1E">
        <w:rPr>
          <w:rFonts w:ascii="David" w:hAnsi="David" w:cs="David"/>
          <w:b/>
          <w:bCs/>
          <w:sz w:val="28"/>
          <w:szCs w:val="28"/>
          <w:u w:val="single"/>
          <w:rtl/>
        </w:rPr>
        <w:t>ערבות</w:t>
      </w:r>
    </w:p>
    <w:p w14:paraId="5137189C" w14:textId="77777777" w:rsidR="003B6BA0"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להבטחת מילוי התחייבויותיו של הספק עפ"י הסכם זה יפקיד  הספק ב</w:t>
      </w:r>
      <w:r>
        <w:rPr>
          <w:rFonts w:ascii="David" w:hAnsi="David" w:cs="David" w:hint="cs"/>
          <w:rtl/>
        </w:rPr>
        <w:t>רשות המזמינה</w:t>
      </w:r>
      <w:r w:rsidRPr="00FC2A1E">
        <w:rPr>
          <w:rFonts w:ascii="David" w:hAnsi="David" w:cs="David"/>
          <w:rtl/>
        </w:rPr>
        <w:t xml:space="preserve"> </w:t>
      </w:r>
      <w:r>
        <w:rPr>
          <w:rFonts w:ascii="David" w:hAnsi="David" w:cs="David"/>
          <w:rtl/>
        </w:rPr>
        <w:t xml:space="preserve">ערבות </w:t>
      </w:r>
      <w:r w:rsidRPr="00FC2A1E">
        <w:rPr>
          <w:rFonts w:ascii="David" w:hAnsi="David" w:cs="David"/>
          <w:rtl/>
        </w:rPr>
        <w:t>אוטונומית בסך של 2</w:t>
      </w:r>
      <w:r>
        <w:rPr>
          <w:rFonts w:ascii="David" w:hAnsi="David" w:cs="David" w:hint="cs"/>
          <w:rtl/>
        </w:rPr>
        <w:t>0</w:t>
      </w:r>
      <w:r w:rsidRPr="00FC2A1E">
        <w:rPr>
          <w:rFonts w:ascii="David" w:hAnsi="David" w:cs="David"/>
          <w:rtl/>
        </w:rPr>
        <w:t xml:space="preserve">,000 ₪ בנוסח המצורף </w:t>
      </w:r>
      <w:r w:rsidRPr="00FC2A1E">
        <w:rPr>
          <w:rFonts w:ascii="David" w:hAnsi="David" w:cs="David"/>
          <w:b/>
          <w:bCs/>
          <w:u w:val="single"/>
          <w:rtl/>
        </w:rPr>
        <w:t>כנספח ה' 1</w:t>
      </w:r>
      <w:r>
        <w:rPr>
          <w:rFonts w:ascii="David" w:hAnsi="David" w:cs="David" w:hint="cs"/>
          <w:rtl/>
        </w:rPr>
        <w:t>, וביחס לעיריית פ"ת, ערבות בהיקף של 5% מהיקף החוזה המוערך לפי קביעת האשכול .</w:t>
      </w:r>
    </w:p>
    <w:p w14:paraId="49B7ECBE"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 xml:space="preserve"> הערבות תעמוד בתוקפה לתקופה של </w:t>
      </w:r>
      <w:r>
        <w:rPr>
          <w:rFonts w:ascii="David" w:hAnsi="David" w:cs="David" w:hint="cs"/>
          <w:rtl/>
        </w:rPr>
        <w:t>24</w:t>
      </w:r>
      <w:r w:rsidRPr="00FC2A1E">
        <w:rPr>
          <w:rFonts w:ascii="David" w:hAnsi="David" w:cs="David"/>
          <w:rtl/>
        </w:rPr>
        <w:t xml:space="preserve"> חודשים ממועד התחלת תקופת ההסכם ותוארך בהתאמה</w:t>
      </w:r>
      <w:r>
        <w:rPr>
          <w:rFonts w:ascii="David" w:hAnsi="David" w:cs="David" w:hint="cs"/>
          <w:rtl/>
        </w:rPr>
        <w:t xml:space="preserve"> ע"י הספק, 30 ימים קודם להארכת חוזה,</w:t>
      </w:r>
      <w:r w:rsidRPr="00FC2A1E">
        <w:rPr>
          <w:rFonts w:ascii="David" w:hAnsi="David" w:cs="David"/>
          <w:rtl/>
        </w:rPr>
        <w:t xml:space="preserve"> ככל והרשות המקומית תחליט להאריך את תקופת תוקפו של ההסכם</w:t>
      </w:r>
      <w:r>
        <w:rPr>
          <w:rFonts w:ascii="David" w:hAnsi="David" w:cs="David" w:hint="cs"/>
          <w:rtl/>
        </w:rPr>
        <w:t xml:space="preserve"> לתקופות האופציה.</w:t>
      </w:r>
    </w:p>
    <w:p w14:paraId="30020739"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 xml:space="preserve">מועד מסירת ערבות הביצוע עבור כל רשות מקומית, יהא </w:t>
      </w:r>
      <w:r>
        <w:rPr>
          <w:rFonts w:ascii="David" w:hAnsi="David" w:cs="David" w:hint="cs"/>
          <w:rtl/>
        </w:rPr>
        <w:t xml:space="preserve">בתוך 14 ימים ממועד קבלת הודעת </w:t>
      </w:r>
      <w:proofErr w:type="spellStart"/>
      <w:r>
        <w:rPr>
          <w:rFonts w:ascii="David" w:hAnsi="David" w:cs="David" w:hint="cs"/>
          <w:rtl/>
        </w:rPr>
        <w:t>הזכיה</w:t>
      </w:r>
      <w:proofErr w:type="spellEnd"/>
      <w:r>
        <w:rPr>
          <w:rFonts w:ascii="David" w:hAnsi="David" w:cs="David" w:hint="cs"/>
          <w:rtl/>
        </w:rPr>
        <w:t xml:space="preserve"> במכרז.</w:t>
      </w:r>
    </w:p>
    <w:p w14:paraId="58DBD326"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 xml:space="preserve">ערבות </w:t>
      </w:r>
      <w:r>
        <w:rPr>
          <w:rFonts w:ascii="David" w:hAnsi="David" w:cs="David" w:hint="cs"/>
          <w:rtl/>
        </w:rPr>
        <w:t xml:space="preserve">הביצוע </w:t>
      </w:r>
      <w:r w:rsidRPr="00FC2A1E">
        <w:rPr>
          <w:rFonts w:ascii="David" w:hAnsi="David" w:cs="David"/>
          <w:rtl/>
        </w:rPr>
        <w:t>תהא צמודה למדד המחירים לצרכן מעת הפקדתה ועד תום תקופת ההסכם ו/או הארכתו. הרשות המקומית  תהא רשאית, על פי שיקול דעתה הבלעדי, לחלט את הערבות הבנקאית בכל מקרה שהמנהל מצא כי הספק  הפר תנאי מתנאי הסכם זה ולא תיקן את ההפרה תוך 24 שעות</w:t>
      </w:r>
      <w:r>
        <w:rPr>
          <w:rFonts w:ascii="David" w:hAnsi="David" w:cs="David" w:hint="cs"/>
          <w:rtl/>
        </w:rPr>
        <w:t>.</w:t>
      </w:r>
    </w:p>
    <w:p w14:paraId="0440308D" w14:textId="77777777" w:rsidR="003B6BA0" w:rsidRDefault="003B6BA0" w:rsidP="004B5F14">
      <w:pPr>
        <w:pStyle w:val="34"/>
        <w:numPr>
          <w:ilvl w:val="1"/>
          <w:numId w:val="30"/>
        </w:numPr>
        <w:spacing w:line="360" w:lineRule="auto"/>
        <w:ind w:left="565" w:right="0" w:hanging="540"/>
        <w:contextualSpacing/>
        <w:jc w:val="both"/>
        <w:rPr>
          <w:rFonts w:ascii="David" w:hAnsi="David" w:cs="David"/>
        </w:rPr>
      </w:pPr>
      <w:r>
        <w:rPr>
          <w:rFonts w:ascii="David" w:hAnsi="David" w:cs="David" w:hint="cs"/>
          <w:rtl/>
        </w:rPr>
        <w:t xml:space="preserve">לזוכים בפרק א' בלבד, </w:t>
      </w:r>
      <w:r w:rsidRPr="00FC2A1E">
        <w:rPr>
          <w:rFonts w:ascii="David" w:hAnsi="David" w:cs="David"/>
          <w:rtl/>
        </w:rPr>
        <w:t xml:space="preserve">עם קבלת הודעת </w:t>
      </w:r>
      <w:proofErr w:type="spellStart"/>
      <w:r w:rsidRPr="00FC2A1E">
        <w:rPr>
          <w:rFonts w:ascii="David" w:hAnsi="David" w:cs="David"/>
          <w:rtl/>
        </w:rPr>
        <w:t>הזכיה</w:t>
      </w:r>
      <w:proofErr w:type="spellEnd"/>
      <w:r w:rsidRPr="00FC2A1E">
        <w:rPr>
          <w:rFonts w:ascii="David" w:hAnsi="David" w:cs="David"/>
          <w:rtl/>
        </w:rPr>
        <w:t>, הספק ימציא ערבות ביצוע</w:t>
      </w:r>
      <w:r>
        <w:rPr>
          <w:rFonts w:ascii="David" w:hAnsi="David" w:cs="David" w:hint="cs"/>
          <w:rtl/>
        </w:rPr>
        <w:t xml:space="preserve"> אחת נוספת,</w:t>
      </w:r>
      <w:r w:rsidRPr="00FC2A1E">
        <w:rPr>
          <w:rFonts w:ascii="David" w:hAnsi="David" w:cs="David"/>
          <w:rtl/>
        </w:rPr>
        <w:t xml:space="preserve"> לפקודת </w:t>
      </w:r>
      <w:r>
        <w:rPr>
          <w:rFonts w:ascii="David" w:hAnsi="David" w:cs="David" w:hint="cs"/>
          <w:rtl/>
        </w:rPr>
        <w:t>האשכול</w:t>
      </w:r>
      <w:r w:rsidRPr="00FC2A1E">
        <w:rPr>
          <w:rFonts w:ascii="David" w:hAnsi="David" w:cs="David"/>
          <w:rtl/>
        </w:rPr>
        <w:t xml:space="preserve">, </w:t>
      </w:r>
      <w:r>
        <w:rPr>
          <w:rFonts w:ascii="David" w:hAnsi="David" w:cs="David" w:hint="cs"/>
          <w:rtl/>
        </w:rPr>
        <w:t xml:space="preserve">ע"ס של 20,000 ₪, </w:t>
      </w:r>
      <w:r w:rsidRPr="00FC2A1E">
        <w:rPr>
          <w:rFonts w:ascii="David" w:hAnsi="David" w:cs="David"/>
          <w:rtl/>
        </w:rPr>
        <w:t xml:space="preserve">בנוסח מסמך ה' 1 בתוקף ל60 חודשים מתאריך הודעת </w:t>
      </w:r>
      <w:proofErr w:type="spellStart"/>
      <w:r w:rsidRPr="00FC2A1E">
        <w:rPr>
          <w:rFonts w:ascii="David" w:hAnsi="David" w:cs="David"/>
          <w:rtl/>
        </w:rPr>
        <w:t>הזכיה</w:t>
      </w:r>
      <w:proofErr w:type="spellEnd"/>
      <w:r w:rsidRPr="00FC2A1E">
        <w:rPr>
          <w:rFonts w:ascii="David" w:hAnsi="David" w:cs="David"/>
          <w:rtl/>
        </w:rPr>
        <w:t xml:space="preserve"> (תקופת המכרז לרבות אופציות). כנגד הפקדת ערבות הביצוע ת</w:t>
      </w:r>
      <w:r>
        <w:rPr>
          <w:rFonts w:ascii="David" w:hAnsi="David" w:cs="David" w:hint="cs"/>
          <w:rtl/>
        </w:rPr>
        <w:t>י</w:t>
      </w:r>
      <w:r w:rsidRPr="00FC2A1E">
        <w:rPr>
          <w:rFonts w:ascii="David" w:hAnsi="David" w:cs="David"/>
          <w:rtl/>
        </w:rPr>
        <w:t>מסר לספק ערבות ההשתתפות שצרף למכרז.</w:t>
      </w:r>
    </w:p>
    <w:p w14:paraId="2D93393C"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Pr>
          <w:rFonts w:ascii="David" w:hAnsi="David" w:cs="David" w:hint="cs"/>
          <w:rtl/>
        </w:rPr>
        <w:t>הספק נותן בזאת הוראה בלתי חוזרת לרשות המקומית, לקזז מהתמורה לה זכאי הספק את דמי הטיפול לאשכול, ולהעביר תמורה זאת במישרין לאשכול.</w:t>
      </w:r>
    </w:p>
    <w:p w14:paraId="04078C7D"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rtl/>
        </w:rPr>
        <w:t xml:space="preserve">         </w:t>
      </w:r>
      <w:r w:rsidRPr="00FC2A1E">
        <w:rPr>
          <w:rFonts w:ascii="David" w:hAnsi="David" w:cs="David"/>
          <w:b/>
          <w:bCs/>
          <w:sz w:val="28"/>
          <w:szCs w:val="28"/>
          <w:u w:val="single"/>
          <w:rtl/>
        </w:rPr>
        <w:t>שונות</w:t>
      </w:r>
      <w:r w:rsidRPr="00FC2A1E">
        <w:rPr>
          <w:rFonts w:ascii="David" w:hAnsi="David" w:cs="David"/>
          <w:b/>
          <w:bCs/>
          <w:sz w:val="28"/>
          <w:szCs w:val="28"/>
          <w:rtl/>
        </w:rPr>
        <w:t>:</w:t>
      </w:r>
    </w:p>
    <w:p w14:paraId="30A55B26" w14:textId="77777777" w:rsidR="003B6BA0" w:rsidRPr="00EB14E7" w:rsidRDefault="003B6BA0" w:rsidP="004B5F14">
      <w:pPr>
        <w:pStyle w:val="ab"/>
        <w:numPr>
          <w:ilvl w:val="0"/>
          <w:numId w:val="30"/>
        </w:numPr>
        <w:spacing w:line="360" w:lineRule="auto"/>
        <w:ind w:right="0"/>
        <w:jc w:val="both"/>
        <w:rPr>
          <w:rFonts w:ascii="David" w:hAnsi="David" w:cs="David"/>
          <w:vanish/>
          <w:rtl/>
          <w:lang w:val="x-none"/>
        </w:rPr>
      </w:pPr>
    </w:p>
    <w:p w14:paraId="52A67C12"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הספק מצהיר כי ידוע לו שה</w:t>
      </w:r>
      <w:r>
        <w:rPr>
          <w:rFonts w:ascii="David" w:hAnsi="David" w:cs="David" w:hint="cs"/>
          <w:rtl/>
        </w:rPr>
        <w:t>רשות המקומית</w:t>
      </w:r>
      <w:r w:rsidRPr="00EB14E7">
        <w:rPr>
          <w:rFonts w:ascii="David" w:hAnsi="David" w:cs="David"/>
          <w:rtl/>
        </w:rPr>
        <w:t xml:space="preserve"> מוכרת כ"מפעל חיוני" ו/או "כמפעל למתן שירותים קיומיים</w:t>
      </w:r>
      <w:r w:rsidRPr="00EB14E7">
        <w:rPr>
          <w:rFonts w:ascii="David" w:hAnsi="David" w:cs="David"/>
        </w:rPr>
        <w:t xml:space="preserve">" </w:t>
      </w:r>
      <w:r w:rsidRPr="00EB14E7">
        <w:rPr>
          <w:rFonts w:ascii="David" w:hAnsi="David" w:cs="David"/>
          <w:rtl/>
        </w:rPr>
        <w:t>והספק מתחייב בזאת כי במידה ויוכרז על ידי הרשויות המוסמכות אחד המצבים בהתאם להוראות אחד או יותר מהחוקים שלהלן</w:t>
      </w:r>
      <w:r w:rsidRPr="00EB14E7">
        <w:rPr>
          <w:rFonts w:ascii="David" w:hAnsi="David" w:cs="David"/>
        </w:rPr>
        <w:t>:</w:t>
      </w:r>
    </w:p>
    <w:p w14:paraId="57F2B261"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מצב חירום על ידי השר המוסמך לכך כאמור בתקנות שעת חירום (סמכויות מיוחדות) תשל"ד- 1973</w:t>
      </w:r>
      <w:r w:rsidRPr="00EB14E7">
        <w:rPr>
          <w:rFonts w:ascii="David" w:hAnsi="David" w:cs="David"/>
        </w:rPr>
        <w:t xml:space="preserve"> .</w:t>
      </w:r>
    </w:p>
    <w:p w14:paraId="14B20609"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מצב מיוחד בעורף כמשמעותו בסעיף 9 ג לחוק ההתגוננות האזרחית, תשי"א- 1951</w:t>
      </w:r>
      <w:r w:rsidRPr="00EB14E7">
        <w:rPr>
          <w:rFonts w:ascii="David" w:hAnsi="David" w:cs="David"/>
        </w:rPr>
        <w:t xml:space="preserve"> .</w:t>
      </w:r>
    </w:p>
    <w:p w14:paraId="0C9E5619"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אירוע כאירוע אסון המוני כהגדרתו בסעיף 90 א לפקודת המשטרה (נוסח חדש</w:t>
      </w:r>
      <w:r w:rsidRPr="00EB14E7">
        <w:rPr>
          <w:rFonts w:ascii="David" w:hAnsi="David" w:cs="David"/>
        </w:rPr>
        <w:t>, (</w:t>
      </w:r>
      <w:proofErr w:type="spellStart"/>
      <w:r w:rsidRPr="00EB14E7">
        <w:rPr>
          <w:rFonts w:ascii="David" w:hAnsi="David" w:cs="David"/>
          <w:rtl/>
        </w:rPr>
        <w:t>תשל"א</w:t>
      </w:r>
      <w:proofErr w:type="spellEnd"/>
      <w:r w:rsidRPr="00EB14E7">
        <w:rPr>
          <w:rFonts w:ascii="David" w:hAnsi="David" w:cs="David"/>
          <w:rtl/>
        </w:rPr>
        <w:t>- 1971</w:t>
      </w:r>
      <w:r w:rsidRPr="00EB14E7">
        <w:rPr>
          <w:rFonts w:ascii="David" w:hAnsi="David" w:cs="David"/>
        </w:rPr>
        <w:t xml:space="preserve"> .</w:t>
      </w:r>
    </w:p>
    <w:p w14:paraId="3159B3DB"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מצב חירום בהתאם להוראות סעיף 38 לחוק יסוד הממשלה</w:t>
      </w:r>
      <w:r w:rsidRPr="00EB14E7">
        <w:rPr>
          <w:rFonts w:ascii="David" w:hAnsi="David" w:cs="David"/>
        </w:rPr>
        <w:t>.</w:t>
      </w:r>
    </w:p>
    <w:p w14:paraId="5955A9EE" w14:textId="77777777" w:rsidR="003B6BA0" w:rsidRPr="00EB14E7" w:rsidRDefault="003B6BA0" w:rsidP="004B5F14">
      <w:pPr>
        <w:pStyle w:val="34"/>
        <w:numPr>
          <w:ilvl w:val="2"/>
          <w:numId w:val="30"/>
        </w:numPr>
        <w:spacing w:line="360" w:lineRule="auto"/>
        <w:ind w:right="0"/>
        <w:contextualSpacing/>
        <w:jc w:val="both"/>
        <w:rPr>
          <w:rFonts w:ascii="David" w:hAnsi="David" w:cs="David"/>
          <w:rtl/>
        </w:rPr>
      </w:pPr>
      <w:r w:rsidRPr="00EB14E7">
        <w:rPr>
          <w:rFonts w:ascii="David" w:hAnsi="David" w:cs="David"/>
          <w:rtl/>
        </w:rPr>
        <w:t>במצבים המצוינים לעיל , תחולנה הוראות הנ"ל ו/או הוראות חוק שירות עבודה בשעת חירום, תשכ"ז- 1967 ו/או הוראת כל דין רלבנטי אחר, גם על עובדי ו/או שירותי ו/או כלי הספק המשמשים לצורך ביצוע העבודות נשוא חוזה זה</w:t>
      </w:r>
      <w:r w:rsidRPr="00EB14E7">
        <w:rPr>
          <w:rFonts w:ascii="David" w:hAnsi="David" w:cs="David"/>
        </w:rPr>
        <w:t>.</w:t>
      </w:r>
    </w:p>
    <w:p w14:paraId="4664F357"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w:t>
      </w:r>
      <w:r>
        <w:rPr>
          <w:rFonts w:ascii="David" w:hAnsi="David" w:cs="David"/>
          <w:rtl/>
        </w:rPr>
        <w:t xml:space="preserve">האשכול </w:t>
      </w:r>
      <w:r w:rsidRPr="00EB14E7">
        <w:rPr>
          <w:rFonts w:ascii="David" w:hAnsi="David" w:cs="David"/>
          <w:rtl/>
        </w:rPr>
        <w:t xml:space="preserve"> יהא מנוע מלהעלות כל טענה בעניין שלא נעשה בדרך האמורה</w:t>
      </w:r>
      <w:r w:rsidRPr="00EB14E7">
        <w:rPr>
          <w:rFonts w:ascii="David" w:hAnsi="David" w:cs="David"/>
        </w:rPr>
        <w:t>.</w:t>
      </w:r>
    </w:p>
    <w:p w14:paraId="29D82F51"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EB14E7">
        <w:rPr>
          <w:rFonts w:ascii="David" w:hAnsi="David" w:cs="David"/>
          <w:rtl/>
        </w:rPr>
        <w:t>כנתקבלה</w:t>
      </w:r>
      <w:proofErr w:type="spellEnd"/>
      <w:r w:rsidRPr="00EB14E7">
        <w:rPr>
          <w:rFonts w:ascii="David" w:hAnsi="David" w:cs="David"/>
          <w:rtl/>
        </w:rPr>
        <w:t xml:space="preserve"> 72 שעות לאחר הישלחה מבית דואר בישראל, ואם נמסרה ביד, מעת מסירתה</w:t>
      </w:r>
      <w:r w:rsidRPr="00EB14E7">
        <w:rPr>
          <w:rFonts w:ascii="David" w:hAnsi="David" w:cs="David"/>
        </w:rPr>
        <w:t>.</w:t>
      </w:r>
    </w:p>
    <w:p w14:paraId="659C00AE"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מוסכם בזה בין הצדדים כי סמכות השיפוט הייחודית בכל עניין הקשור להסכם זה ו/או הנובע ממנו, תהא לבתי המשפט המוסמכים בעיר תל אביב  בלבד</w:t>
      </w:r>
      <w:r w:rsidRPr="00EB14E7">
        <w:rPr>
          <w:rFonts w:ascii="David" w:hAnsi="David" w:cs="David"/>
        </w:rPr>
        <w:t>.</w:t>
      </w:r>
    </w:p>
    <w:p w14:paraId="2CD2ED47" w14:textId="77777777" w:rsidR="003B6BA0" w:rsidRPr="00FC2A1E" w:rsidRDefault="003B6BA0" w:rsidP="003B6BA0">
      <w:pPr>
        <w:tabs>
          <w:tab w:val="left" w:pos="1466"/>
        </w:tabs>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ולראיה באו על החתום:</w:t>
      </w:r>
    </w:p>
    <w:p w14:paraId="32E57D02" w14:textId="77777777" w:rsidR="003B6BA0" w:rsidRPr="00EB14E7" w:rsidRDefault="003B6BA0" w:rsidP="003B6BA0">
      <w:pPr>
        <w:tabs>
          <w:tab w:val="left" w:pos="1466"/>
        </w:tabs>
        <w:spacing w:line="360" w:lineRule="auto"/>
        <w:contextualSpacing/>
        <w:rPr>
          <w:rFonts w:ascii="David" w:hAnsi="David" w:cs="David"/>
          <w:rtl/>
        </w:rPr>
      </w:pPr>
    </w:p>
    <w:p w14:paraId="28F982C1" w14:textId="77777777" w:rsidR="003B6BA0" w:rsidRPr="00EB14E7" w:rsidRDefault="003B6BA0" w:rsidP="003B6BA0">
      <w:pPr>
        <w:tabs>
          <w:tab w:val="left" w:pos="1466"/>
        </w:tabs>
        <w:spacing w:line="360" w:lineRule="auto"/>
        <w:contextualSpacing/>
        <w:jc w:val="center"/>
        <w:rPr>
          <w:rFonts w:ascii="David" w:hAnsi="David" w:cs="David"/>
          <w:rtl/>
        </w:rPr>
      </w:pPr>
      <w:r w:rsidRPr="00EB14E7">
        <w:rPr>
          <w:rFonts w:ascii="David" w:hAnsi="David" w:cs="David"/>
          <w:rtl/>
        </w:rPr>
        <w:t>_________________</w:t>
      </w:r>
      <w:r w:rsidRPr="00EB14E7">
        <w:rPr>
          <w:rFonts w:ascii="David" w:hAnsi="David" w:cs="David"/>
          <w:rtl/>
        </w:rPr>
        <w:tab/>
      </w:r>
      <w:r w:rsidRPr="00EB14E7">
        <w:rPr>
          <w:rFonts w:ascii="David" w:hAnsi="David" w:cs="David"/>
          <w:rtl/>
        </w:rPr>
        <w:tab/>
      </w:r>
      <w:r w:rsidRPr="00EB14E7">
        <w:rPr>
          <w:rFonts w:ascii="David" w:hAnsi="David" w:cs="David"/>
          <w:rtl/>
        </w:rPr>
        <w:tab/>
        <w:t xml:space="preserve">             ___________________</w:t>
      </w:r>
    </w:p>
    <w:p w14:paraId="0719F577" w14:textId="77777777" w:rsidR="003B6BA0" w:rsidRDefault="003B6BA0" w:rsidP="003B6BA0">
      <w:pPr>
        <w:pStyle w:val="20"/>
        <w:spacing w:line="360" w:lineRule="auto"/>
        <w:contextualSpacing/>
        <w:rPr>
          <w:rFonts w:ascii="David" w:hAnsi="David" w:cs="David"/>
          <w:sz w:val="24"/>
          <w:szCs w:val="24"/>
          <w:rtl/>
        </w:rPr>
      </w:pP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sz w:val="24"/>
          <w:szCs w:val="24"/>
          <w:rtl/>
        </w:rPr>
        <w:t xml:space="preserve">חותמת הרשות המקומית  </w:t>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hint="cs"/>
          <w:sz w:val="24"/>
          <w:szCs w:val="24"/>
          <w:rtl/>
        </w:rPr>
        <w:t xml:space="preserve">   </w:t>
      </w:r>
      <w:r w:rsidRPr="00EB14E7">
        <w:rPr>
          <w:rFonts w:ascii="David" w:hAnsi="David" w:cs="David"/>
          <w:sz w:val="24"/>
          <w:szCs w:val="24"/>
          <w:rtl/>
        </w:rPr>
        <w:t>הספק</w:t>
      </w:r>
    </w:p>
    <w:p w14:paraId="09EA976C" w14:textId="77777777" w:rsidR="003B6BA0" w:rsidRPr="00EB14E7" w:rsidRDefault="003B6BA0" w:rsidP="003B6BA0">
      <w:pPr>
        <w:ind w:left="4181" w:firstLine="581"/>
        <w:rPr>
          <w:rFonts w:ascii="David" w:hAnsi="David" w:cs="David"/>
          <w:rtl/>
          <w:lang w:val="x-none"/>
        </w:rPr>
      </w:pPr>
      <w:r w:rsidRPr="00EB14E7">
        <w:rPr>
          <w:rFonts w:ascii="David" w:hAnsi="David" w:cs="David"/>
          <w:rtl/>
          <w:lang w:val="x-none"/>
        </w:rPr>
        <w:t xml:space="preserve">הריני לאשר כי הסכם זה נחתם בפניי על ידי </w:t>
      </w:r>
    </w:p>
    <w:p w14:paraId="07BFBEC3" w14:textId="77777777" w:rsidR="003B6BA0" w:rsidRPr="00EB14E7" w:rsidRDefault="003B6BA0" w:rsidP="003B6BA0">
      <w:pPr>
        <w:ind w:left="4181" w:firstLine="581"/>
        <w:rPr>
          <w:rFonts w:ascii="David" w:hAnsi="David" w:cs="David"/>
          <w:rtl/>
          <w:lang w:val="x-none"/>
        </w:rPr>
      </w:pPr>
      <w:r w:rsidRPr="00EB14E7">
        <w:rPr>
          <w:rFonts w:ascii="David" w:hAnsi="David" w:cs="David"/>
          <w:rtl/>
          <w:lang w:val="x-none"/>
        </w:rPr>
        <w:t>מורשה החתימה בספק_______________ עו"ד</w:t>
      </w:r>
    </w:p>
    <w:p w14:paraId="6205FEFA" w14:textId="77777777" w:rsidR="003B6BA0" w:rsidRPr="00EB14E7" w:rsidRDefault="003B6BA0" w:rsidP="003B6BA0">
      <w:pPr>
        <w:tabs>
          <w:tab w:val="left" w:pos="1466"/>
        </w:tabs>
        <w:spacing w:line="360" w:lineRule="auto"/>
        <w:contextualSpacing/>
        <w:rPr>
          <w:rFonts w:ascii="David" w:hAnsi="David" w:cs="David"/>
          <w:rtl/>
        </w:rPr>
      </w:pPr>
      <w:r w:rsidRPr="00EB14E7">
        <w:rPr>
          <w:rFonts w:ascii="David" w:hAnsi="David" w:cs="David"/>
          <w:rtl/>
        </w:rPr>
        <w:t xml:space="preserve">                          _________________</w:t>
      </w:r>
    </w:p>
    <w:p w14:paraId="1B13A93E" w14:textId="77777777" w:rsidR="003B6BA0"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ראש הרשות המקומית  </w:t>
      </w:r>
    </w:p>
    <w:p w14:paraId="5C5082FE"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ab/>
      </w:r>
      <w:r w:rsidRPr="00EB14E7">
        <w:rPr>
          <w:rFonts w:ascii="David" w:hAnsi="David" w:cs="David"/>
          <w:b/>
          <w:bCs/>
          <w:rtl/>
        </w:rPr>
        <w:tab/>
      </w:r>
    </w:p>
    <w:p w14:paraId="17BE3174"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 </w:t>
      </w:r>
      <w:r w:rsidRPr="00EB14E7">
        <w:rPr>
          <w:rFonts w:ascii="David" w:hAnsi="David" w:cs="David"/>
          <w:rtl/>
        </w:rPr>
        <w:t>_________________</w:t>
      </w:r>
    </w:p>
    <w:p w14:paraId="767BE72F"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גזבר הרשות המקומית  </w:t>
      </w:r>
    </w:p>
    <w:p w14:paraId="0A60F12F" w14:textId="77777777" w:rsidR="003B6BA0" w:rsidRDefault="003B6BA0" w:rsidP="003B6BA0">
      <w:pPr>
        <w:tabs>
          <w:tab w:val="left" w:pos="1466"/>
        </w:tabs>
        <w:spacing w:line="360" w:lineRule="auto"/>
        <w:contextualSpacing/>
        <w:rPr>
          <w:rFonts w:ascii="David" w:hAnsi="David" w:cs="David"/>
          <w:b/>
          <w:bCs/>
          <w:rtl/>
        </w:rPr>
      </w:pPr>
    </w:p>
    <w:p w14:paraId="44115C55"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ולרשויות בהן חשב מלווה- </w:t>
      </w:r>
    </w:p>
    <w:p w14:paraId="691014EC" w14:textId="77777777" w:rsidR="003B6BA0" w:rsidRDefault="003B6BA0" w:rsidP="003B6BA0">
      <w:pPr>
        <w:tabs>
          <w:tab w:val="left" w:pos="1466"/>
        </w:tabs>
        <w:spacing w:line="360" w:lineRule="auto"/>
        <w:contextualSpacing/>
        <w:rPr>
          <w:rFonts w:ascii="David" w:hAnsi="David" w:cs="David"/>
          <w:rtl/>
        </w:rPr>
      </w:pPr>
    </w:p>
    <w:p w14:paraId="28FF9F17" w14:textId="77777777" w:rsidR="003B6BA0" w:rsidRDefault="003B6BA0" w:rsidP="003B6BA0">
      <w:pPr>
        <w:tabs>
          <w:tab w:val="left" w:pos="1466"/>
        </w:tabs>
        <w:spacing w:line="360" w:lineRule="auto"/>
        <w:contextualSpacing/>
        <w:rPr>
          <w:rFonts w:ascii="David" w:hAnsi="David" w:cs="David"/>
          <w:b/>
          <w:bCs/>
          <w:rtl/>
        </w:rPr>
      </w:pPr>
      <w:r w:rsidRPr="00EB14E7">
        <w:rPr>
          <w:rFonts w:ascii="David" w:hAnsi="David" w:cs="David"/>
          <w:rtl/>
        </w:rPr>
        <w:t>_________________</w:t>
      </w:r>
      <w:r>
        <w:rPr>
          <w:rFonts w:ascii="David" w:hAnsi="David" w:cs="David" w:hint="cs"/>
          <w:b/>
          <w:bCs/>
          <w:rtl/>
        </w:rPr>
        <w:t xml:space="preserve"> </w:t>
      </w:r>
    </w:p>
    <w:p w14:paraId="71870AC5" w14:textId="77777777" w:rsidR="003B6BA0" w:rsidRPr="00EB14E7" w:rsidRDefault="003B6BA0" w:rsidP="003B6BA0">
      <w:pPr>
        <w:tabs>
          <w:tab w:val="left" w:pos="1466"/>
        </w:tabs>
        <w:spacing w:line="360" w:lineRule="auto"/>
        <w:contextualSpacing/>
        <w:rPr>
          <w:rFonts w:ascii="David" w:hAnsi="David" w:cs="David"/>
          <w:b/>
          <w:bCs/>
          <w:rtl/>
        </w:rPr>
      </w:pPr>
      <w:r>
        <w:rPr>
          <w:rFonts w:ascii="David" w:hAnsi="David" w:cs="David" w:hint="cs"/>
          <w:b/>
          <w:bCs/>
          <w:rtl/>
        </w:rPr>
        <w:t>חתימת חשב מלווה</w:t>
      </w:r>
    </w:p>
    <w:p w14:paraId="64B52A77" w14:textId="77777777" w:rsidR="003B6BA0" w:rsidRPr="00D55D9A" w:rsidRDefault="003B6BA0" w:rsidP="003B6BA0">
      <w:pPr>
        <w:spacing w:line="360" w:lineRule="auto"/>
        <w:contextualSpacing/>
        <w:rPr>
          <w:rFonts w:ascii="David" w:hAnsi="David" w:cs="David"/>
          <w:b/>
          <w:bCs/>
          <w:sz w:val="32"/>
          <w:szCs w:val="32"/>
          <w:u w:val="single"/>
          <w:rtl/>
          <w:lang w:eastAsia="en-US"/>
        </w:rPr>
      </w:pPr>
      <w:r w:rsidRPr="00D55D9A">
        <w:rPr>
          <w:rFonts w:ascii="David" w:hAnsi="David" w:cs="David"/>
          <w:b/>
          <w:bCs/>
          <w:sz w:val="32"/>
          <w:szCs w:val="32"/>
          <w:u w:val="single"/>
          <w:rtl/>
          <w:lang w:eastAsia="en-US"/>
        </w:rPr>
        <w:br w:type="page"/>
      </w:r>
    </w:p>
    <w:p w14:paraId="152AFDA9"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נספח ה' 1</w:t>
      </w:r>
    </w:p>
    <w:p w14:paraId="2D51FB7C" w14:textId="77777777" w:rsidR="003B6BA0" w:rsidRPr="00FC2A1E" w:rsidRDefault="003B6BA0" w:rsidP="003B6BA0">
      <w:pPr>
        <w:pStyle w:val="af1"/>
        <w:spacing w:line="360" w:lineRule="auto"/>
        <w:ind w:left="0" w:right="0" w:firstLine="72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לביצוע ההסכם</w:t>
      </w:r>
    </w:p>
    <w:p w14:paraId="3D299BA3" w14:textId="77777777" w:rsidR="003B6BA0" w:rsidRPr="00FC2A1E" w:rsidRDefault="003B6BA0" w:rsidP="003B6BA0">
      <w:pPr>
        <w:pStyle w:val="af1"/>
        <w:spacing w:line="360" w:lineRule="auto"/>
        <w:ind w:left="0" w:right="0"/>
        <w:contextualSpacing/>
        <w:rPr>
          <w:rFonts w:ascii="David" w:hAnsi="David" w:cs="David"/>
          <w:rtl/>
          <w:lang w:eastAsia="en-US"/>
        </w:rPr>
      </w:pPr>
    </w:p>
    <w:p w14:paraId="0044A305" w14:textId="77777777" w:rsidR="003B6BA0" w:rsidRPr="00FC2A1E" w:rsidRDefault="003B6BA0" w:rsidP="003B6BA0">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642EB262"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6E7E42F3"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r w:rsidRPr="00FC2A1E">
        <w:rPr>
          <w:rFonts w:ascii="David" w:hAnsi="David" w:cs="David"/>
          <w:b/>
          <w:bCs/>
          <w:sz w:val="28"/>
          <w:szCs w:val="28"/>
          <w:rtl/>
        </w:rPr>
        <w:t>רשות ___________________________</w:t>
      </w:r>
    </w:p>
    <w:p w14:paraId="7CDB5B56" w14:textId="77777777" w:rsidR="003B6BA0" w:rsidRPr="00FC2A1E" w:rsidRDefault="003B6BA0" w:rsidP="003B6BA0">
      <w:pPr>
        <w:pStyle w:val="af1"/>
        <w:spacing w:line="360" w:lineRule="auto"/>
        <w:ind w:left="0" w:right="0"/>
        <w:contextualSpacing/>
        <w:jc w:val="left"/>
        <w:rPr>
          <w:rFonts w:ascii="David" w:hAnsi="David" w:cs="David"/>
          <w:b/>
          <w:bCs/>
          <w:u w:val="single"/>
          <w:rtl/>
          <w:lang w:eastAsia="en-US"/>
        </w:rPr>
      </w:pPr>
      <w:r w:rsidRPr="00FC2A1E">
        <w:rPr>
          <w:rFonts w:ascii="David" w:hAnsi="David" w:cs="David"/>
          <w:b/>
          <w:bCs/>
          <w:rtl/>
          <w:lang w:eastAsia="en-US"/>
        </w:rPr>
        <w:t>*</w:t>
      </w:r>
      <w:r w:rsidRPr="00FC2A1E">
        <w:rPr>
          <w:rFonts w:ascii="David" w:hAnsi="David" w:cs="David"/>
          <w:b/>
          <w:bCs/>
          <w:u w:val="single"/>
          <w:rtl/>
          <w:lang w:eastAsia="en-US"/>
        </w:rPr>
        <w:t xml:space="preserve"> יש ל</w:t>
      </w:r>
      <w:r>
        <w:rPr>
          <w:rFonts w:ascii="David" w:hAnsi="David" w:cs="David" w:hint="cs"/>
          <w:b/>
          <w:bCs/>
          <w:u w:val="single"/>
          <w:rtl/>
          <w:lang w:eastAsia="en-US"/>
        </w:rPr>
        <w:t xml:space="preserve">המציא </w:t>
      </w:r>
      <w:r w:rsidRPr="00FC2A1E">
        <w:rPr>
          <w:rFonts w:ascii="David" w:hAnsi="David" w:cs="David"/>
          <w:b/>
          <w:bCs/>
          <w:u w:val="single"/>
          <w:rtl/>
          <w:lang w:eastAsia="en-US"/>
        </w:rPr>
        <w:t xml:space="preserve">ערבויות נפרדות – אחת לכל רשות </w:t>
      </w:r>
    </w:p>
    <w:p w14:paraId="064BE436" w14:textId="77777777" w:rsidR="003B6BA0" w:rsidRPr="00FC2A1E" w:rsidRDefault="003B6BA0" w:rsidP="003B6BA0">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א.ג.נ</w:t>
      </w:r>
      <w:proofErr w:type="spellEnd"/>
      <w:r w:rsidRPr="00FC2A1E">
        <w:rPr>
          <w:rFonts w:ascii="David" w:hAnsi="David" w:cs="David"/>
          <w:rtl/>
          <w:lang w:eastAsia="en-US"/>
        </w:rPr>
        <w:t>.,</w:t>
      </w:r>
    </w:p>
    <w:p w14:paraId="287EA9BC" w14:textId="77777777" w:rsidR="003B6BA0" w:rsidRPr="00FC2A1E" w:rsidRDefault="003B6BA0" w:rsidP="003B6BA0">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1E425B07" w14:textId="77777777" w:rsidR="003B6BA0" w:rsidRPr="00FC2A1E" w:rsidRDefault="003B6BA0" w:rsidP="003B6BA0">
      <w:pPr>
        <w:pStyle w:val="af1"/>
        <w:spacing w:line="360" w:lineRule="auto"/>
        <w:ind w:left="0" w:right="0"/>
        <w:contextualSpacing/>
        <w:rPr>
          <w:rFonts w:ascii="David" w:hAnsi="David" w:cs="David"/>
          <w:rtl/>
          <w:lang w:eastAsia="en-US"/>
        </w:rPr>
      </w:pPr>
    </w:p>
    <w:p w14:paraId="72AAEB30"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על פי בקשת _______________  ח.פ. ________________ (להלן : "</w:t>
      </w:r>
      <w:r w:rsidRPr="00FC2A1E">
        <w:rPr>
          <w:rFonts w:ascii="David" w:hAnsi="David" w:cs="David"/>
          <w:b/>
          <w:bCs/>
          <w:rtl/>
          <w:lang w:eastAsia="en-US"/>
        </w:rPr>
        <w:t>הספק</w:t>
      </w:r>
      <w:r w:rsidRPr="00FC2A1E">
        <w:rPr>
          <w:rFonts w:ascii="David" w:hAnsi="David" w:cs="David"/>
          <w:rtl/>
          <w:lang w:eastAsia="en-US"/>
        </w:rPr>
        <w:t xml:space="preserve">") אנו ערבים בזאת כלפיכם בערבות אוטונומית לסילוק כל סכום עד לסך השווה ל – </w:t>
      </w:r>
      <w:r>
        <w:rPr>
          <w:rFonts w:ascii="David" w:hAnsi="David" w:cs="David" w:hint="cs"/>
          <w:rtl/>
          <w:lang w:eastAsia="en-US"/>
        </w:rPr>
        <w:t>__________________</w:t>
      </w:r>
      <w:r w:rsidRPr="00FC2A1E">
        <w:rPr>
          <w:rFonts w:ascii="David" w:hAnsi="David" w:cs="David"/>
          <w:rtl/>
          <w:lang w:eastAsia="en-US"/>
        </w:rPr>
        <w:t xml:space="preserve"> ₪ (</w:t>
      </w:r>
      <w:r>
        <w:rPr>
          <w:rFonts w:ascii="David" w:hAnsi="David" w:cs="David" w:hint="cs"/>
          <w:rtl/>
          <w:lang w:eastAsia="en-US"/>
        </w:rPr>
        <w:t xml:space="preserve"> במילים _____________________</w:t>
      </w:r>
      <w:r w:rsidRPr="00FC2A1E">
        <w:rPr>
          <w:rFonts w:ascii="David" w:hAnsi="David" w:cs="David"/>
          <w:rtl/>
          <w:lang w:eastAsia="en-US"/>
        </w:rPr>
        <w:t xml:space="preserve"> ₪) וזאת בקשר עם מכרז </w:t>
      </w:r>
      <w:r>
        <w:rPr>
          <w:rFonts w:ascii="David" w:hAnsi="David" w:cs="David"/>
          <w:rtl/>
          <w:lang w:eastAsia="en-US"/>
        </w:rPr>
        <w:t>00/25</w:t>
      </w:r>
      <w:r w:rsidRPr="00FC2A1E">
        <w:rPr>
          <w:rFonts w:ascii="David" w:hAnsi="David" w:cs="David"/>
          <w:rtl/>
          <w:lang w:eastAsia="en-US"/>
        </w:rPr>
        <w:t xml:space="preserve"> </w:t>
      </w:r>
      <w:r w:rsidRPr="00FC2A1E">
        <w:rPr>
          <w:rFonts w:ascii="David" w:hAnsi="David" w:cs="David"/>
          <w:rtl/>
        </w:rPr>
        <w:t xml:space="preserve">אספקה והתקנת </w:t>
      </w:r>
      <w:r>
        <w:rPr>
          <w:rFonts w:ascii="David" w:hAnsi="David" w:cs="David"/>
          <w:rtl/>
        </w:rPr>
        <w:t xml:space="preserve"> מתקני מים / קולרים </w:t>
      </w:r>
      <w:r w:rsidRPr="00FC2A1E">
        <w:rPr>
          <w:rFonts w:ascii="David" w:hAnsi="David" w:cs="David"/>
          <w:rtl/>
        </w:rPr>
        <w:t xml:space="preserve"> </w:t>
      </w:r>
      <w:r w:rsidRPr="00FC2A1E">
        <w:rPr>
          <w:rFonts w:ascii="David" w:hAnsi="David" w:cs="David"/>
          <w:rtl/>
          <w:lang w:eastAsia="en-US"/>
        </w:rPr>
        <w:t>ולהבטחת מילוי תנאי ההסכם שנחתם ביום ______________ ובהתאם לדרישות המכרז.</w:t>
      </w:r>
    </w:p>
    <w:p w14:paraId="220D93DD"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7DEE4FD6"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הספק בתביעה משפטית או בכל דרך אחרת, ומבלי לטעון כלפיכם טענת הגנה כלשהי, שיכולה לעמוד לספק בקשר לחיוב כלשהו כלפיכם. </w:t>
      </w:r>
    </w:p>
    <w:p w14:paraId="3A79BAAE"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6AFB7B73"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4CBBED9A"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הינה בלתי חוזרת ובלתי תלויה ולא ניתנת לביטול.</w:t>
      </w:r>
    </w:p>
    <w:p w14:paraId="60970C7A"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1DC694DD" w14:textId="77777777" w:rsidR="003B6BA0" w:rsidRPr="00FC2A1E" w:rsidRDefault="003B6BA0" w:rsidP="003B6BA0">
      <w:pPr>
        <w:pStyle w:val="af1"/>
        <w:spacing w:line="360" w:lineRule="auto"/>
        <w:ind w:left="0" w:right="0"/>
        <w:contextualSpacing/>
        <w:jc w:val="both"/>
        <w:rPr>
          <w:rFonts w:ascii="David" w:hAnsi="David" w:cs="David"/>
          <w:lang w:eastAsia="en-US"/>
        </w:rPr>
      </w:pPr>
      <w:r w:rsidRPr="00FC2A1E">
        <w:rPr>
          <w:rFonts w:ascii="David" w:hAnsi="David" w:cs="David"/>
          <w:rtl/>
          <w:lang w:eastAsia="en-US"/>
        </w:rPr>
        <w:t>ערבות  זו צמודה למדד המחירים לצרכן האחרון הידוע במועד חתימת ההסכם כפי שפורסם ע"י הלשכה המרכזית לסטטיסטיקה.</w:t>
      </w:r>
    </w:p>
    <w:p w14:paraId="6649B561"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34C034F0"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תישאר בתוקף  עד ליום ............. ועד בכלל.</w:t>
      </w:r>
    </w:p>
    <w:p w14:paraId="4CBBA7D7"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5622B5FA"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שתגיע אלינו אחרי ............. לא תענה.</w:t>
      </w:r>
    </w:p>
    <w:p w14:paraId="0CAC0D9E"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3F93190D"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לאחר יום .............  ערבותנו זו בטלה ומבוטלת.</w:t>
      </w:r>
    </w:p>
    <w:p w14:paraId="0934D979"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4B87B0F3"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ערבות זו אינה ניתנת להעברה ולהסבה בכל צורה שהיא.</w:t>
      </w:r>
    </w:p>
    <w:p w14:paraId="2F9C4ABF"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19EC4D84"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בפקסימיליה לא תיחשב כדרישה לעניין כתב ערבות זה.</w:t>
      </w:r>
    </w:p>
    <w:p w14:paraId="19668969" w14:textId="77777777" w:rsidR="003B6BA0" w:rsidRDefault="003B6BA0" w:rsidP="003B6BA0">
      <w:pPr>
        <w:pStyle w:val="af1"/>
        <w:spacing w:line="360" w:lineRule="auto"/>
        <w:ind w:left="0" w:right="0"/>
        <w:contextualSpacing/>
        <w:jc w:val="left"/>
        <w:rPr>
          <w:rFonts w:ascii="David" w:hAnsi="David" w:cs="David"/>
          <w:rtl/>
          <w:lang w:eastAsia="en-US"/>
        </w:rPr>
      </w:pPr>
    </w:p>
    <w:p w14:paraId="0DB24D6D"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תאריך ________________                                 בנק _________________</w:t>
      </w:r>
    </w:p>
    <w:p w14:paraId="0C50FEA1"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2</w:t>
      </w:r>
    </w:p>
    <w:p w14:paraId="1A452A87" w14:textId="77777777"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קיום ביטוחים</w:t>
      </w:r>
    </w:p>
    <w:tbl>
      <w:tblPr>
        <w:tblpPr w:leftFromText="180" w:rightFromText="180" w:vertAnchor="text" w:horzAnchor="margin" w:tblpXSpec="center" w:tblpY="158"/>
        <w:bidiVisual/>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32"/>
        <w:gridCol w:w="744"/>
        <w:gridCol w:w="1237"/>
        <w:gridCol w:w="39"/>
        <w:gridCol w:w="1276"/>
        <w:gridCol w:w="1134"/>
        <w:gridCol w:w="141"/>
        <w:gridCol w:w="1272"/>
        <w:gridCol w:w="1276"/>
        <w:gridCol w:w="146"/>
        <w:gridCol w:w="425"/>
        <w:gridCol w:w="1407"/>
      </w:tblGrid>
      <w:tr w:rsidR="00DE41EF" w:rsidRPr="00956C52" w14:paraId="526E759E" w14:textId="77777777" w:rsidTr="0025193D">
        <w:trPr>
          <w:trHeight w:val="134"/>
          <w:tblHeader/>
          <w:ins w:id="58" w:author="Ron Stern" w:date="2025-06-26T18:38:00Z"/>
        </w:trPr>
        <w:tc>
          <w:tcPr>
            <w:tcW w:w="6200" w:type="dxa"/>
            <w:gridSpan w:val="8"/>
            <w:shd w:val="clear" w:color="auto" w:fill="F2F2F2"/>
          </w:tcPr>
          <w:p w14:paraId="11281B39" w14:textId="77777777" w:rsidR="00DE41EF" w:rsidRPr="00956C52" w:rsidRDefault="00DE41EF" w:rsidP="0025193D">
            <w:pPr>
              <w:keepLines/>
              <w:jc w:val="center"/>
              <w:rPr>
                <w:ins w:id="59" w:author="Ron Stern" w:date="2025-06-26T18:38:00Z" w16du:dateUtc="2025-06-26T15:38:00Z"/>
                <w:rFonts w:ascii="David" w:hAnsi="David" w:cs="David"/>
                <w:b/>
                <w:bCs/>
                <w:rtl/>
                <w:lang w:eastAsia="en-US"/>
              </w:rPr>
            </w:pPr>
            <w:bookmarkStart w:id="60" w:name="_Hlk134539177"/>
            <w:ins w:id="61" w:author="Ron Stern" w:date="2025-06-26T18:38:00Z" w16du:dateUtc="2025-06-26T15:38:00Z">
              <w:r w:rsidRPr="00956C52">
                <w:rPr>
                  <w:rFonts w:ascii="David" w:hAnsi="David" w:cs="David"/>
                  <w:b/>
                  <w:bCs/>
                  <w:rtl/>
                  <w:lang w:eastAsia="en-US"/>
                </w:rPr>
                <w:t>אישור קיום ביטוחים</w:t>
              </w:r>
            </w:ins>
          </w:p>
        </w:tc>
        <w:tc>
          <w:tcPr>
            <w:tcW w:w="4526" w:type="dxa"/>
            <w:gridSpan w:val="5"/>
          </w:tcPr>
          <w:p w14:paraId="4AA90D42" w14:textId="77777777" w:rsidR="00DE41EF" w:rsidRPr="00956C52" w:rsidRDefault="00DE41EF" w:rsidP="0025193D">
            <w:pPr>
              <w:keepLines/>
              <w:jc w:val="both"/>
              <w:rPr>
                <w:ins w:id="62" w:author="Ron Stern" w:date="2025-06-26T18:38:00Z" w16du:dateUtc="2025-06-26T15:38:00Z"/>
                <w:rFonts w:ascii="David" w:hAnsi="David" w:cs="David"/>
                <w:b/>
                <w:bCs/>
                <w:sz w:val="20"/>
                <w:szCs w:val="20"/>
                <w:rtl/>
                <w:lang w:eastAsia="en-US"/>
              </w:rPr>
            </w:pPr>
            <w:ins w:id="63" w:author="Ron Stern" w:date="2025-06-26T18:38:00Z" w16du:dateUtc="2025-06-26T15:38:00Z">
              <w:r w:rsidRPr="00956C52">
                <w:rPr>
                  <w:rFonts w:ascii="David" w:hAnsi="David" w:cs="David"/>
                  <w:b/>
                  <w:bCs/>
                  <w:sz w:val="20"/>
                  <w:szCs w:val="20"/>
                  <w:rtl/>
                  <w:lang w:eastAsia="en-US"/>
                </w:rPr>
                <w:t xml:space="preserve">תאריך </w:t>
              </w:r>
              <w:r w:rsidRPr="00956C52">
                <w:rPr>
                  <w:rFonts w:ascii="David" w:hAnsi="David" w:cs="David" w:hint="eastAsia"/>
                  <w:b/>
                  <w:bCs/>
                  <w:sz w:val="20"/>
                  <w:szCs w:val="20"/>
                  <w:rtl/>
                  <w:lang w:eastAsia="en-US"/>
                </w:rPr>
                <w:t>הנפקת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ins>
          </w:p>
        </w:tc>
      </w:tr>
      <w:tr w:rsidR="00DE41EF" w:rsidRPr="00956C52" w14:paraId="72D085B8" w14:textId="77777777" w:rsidTr="0025193D">
        <w:trPr>
          <w:trHeight w:val="315"/>
          <w:ins w:id="64" w:author="Ron Stern" w:date="2025-06-26T18:38:00Z"/>
        </w:trPr>
        <w:tc>
          <w:tcPr>
            <w:tcW w:w="10726" w:type="dxa"/>
            <w:gridSpan w:val="13"/>
          </w:tcPr>
          <w:p w14:paraId="72A303AA" w14:textId="77777777" w:rsidR="00DE41EF" w:rsidRPr="00956C52" w:rsidRDefault="00DE41EF" w:rsidP="0025193D">
            <w:pPr>
              <w:keepLines/>
              <w:jc w:val="both"/>
              <w:rPr>
                <w:ins w:id="65" w:author="Ron Stern" w:date="2025-06-26T18:38:00Z" w16du:dateUtc="2025-06-26T15:38:00Z"/>
                <w:rFonts w:ascii="David" w:hAnsi="David" w:cs="David"/>
                <w:sz w:val="18"/>
                <w:szCs w:val="18"/>
                <w:rtl/>
                <w:lang w:eastAsia="en-US"/>
              </w:rPr>
            </w:pPr>
            <w:ins w:id="66" w:author="Ron Stern" w:date="2025-06-26T18:38:00Z" w16du:dateUtc="2025-06-26T15:38:00Z">
              <w:r w:rsidRPr="00956C52">
                <w:rPr>
                  <w:rFonts w:ascii="David" w:hAnsi="David" w:cs="David"/>
                  <w:sz w:val="18"/>
                  <w:szCs w:val="18"/>
                  <w:rtl/>
                  <w:lang w:eastAsia="en-US"/>
                </w:rPr>
                <w:t xml:space="preserve">אישור ביטוח זה מהווה אסמכתא לכך שלמבוטח ישנה </w:t>
              </w:r>
              <w:r w:rsidRPr="00956C52">
                <w:rPr>
                  <w:rFonts w:ascii="David" w:hAnsi="David" w:cs="David" w:hint="eastAsia"/>
                  <w:sz w:val="18"/>
                  <w:szCs w:val="18"/>
                  <w:rtl/>
                  <w:lang w:eastAsia="en-US"/>
                </w:rPr>
                <w:t>פוליסת</w:t>
              </w:r>
              <w:r w:rsidRPr="00956C52">
                <w:rPr>
                  <w:rFonts w:ascii="David" w:hAnsi="David" w:cs="David"/>
                  <w:sz w:val="18"/>
                  <w:szCs w:val="18"/>
                  <w:rtl/>
                  <w:lang w:eastAsia="en-US"/>
                </w:rPr>
                <w:t xml:space="preserve"> </w:t>
              </w:r>
              <w:r w:rsidRPr="00956C52">
                <w:rPr>
                  <w:rFonts w:ascii="David" w:hAnsi="David" w:cs="David" w:hint="eastAsia"/>
                  <w:sz w:val="18"/>
                  <w:szCs w:val="18"/>
                  <w:rtl/>
                  <w:lang w:eastAsia="en-US"/>
                </w:rPr>
                <w:t>ביטוח</w:t>
              </w:r>
              <w:r w:rsidRPr="00956C52">
                <w:rPr>
                  <w:rFonts w:ascii="David" w:hAnsi="David" w:cs="David"/>
                  <w:sz w:val="18"/>
                  <w:szCs w:val="18"/>
                  <w:rtl/>
                  <w:lang w:eastAsia="en-US"/>
                </w:rPr>
                <w:t xml:space="preserve">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ins>
          </w:p>
        </w:tc>
      </w:tr>
      <w:tr w:rsidR="00DE41EF" w:rsidRPr="00956C52" w14:paraId="60A59360" w14:textId="77777777" w:rsidTr="0025193D">
        <w:trPr>
          <w:trHeight w:val="81"/>
          <w:ins w:id="67" w:author="Ron Stern" w:date="2025-06-26T18:38:00Z"/>
        </w:trPr>
        <w:tc>
          <w:tcPr>
            <w:tcW w:w="1629" w:type="dxa"/>
            <w:gridSpan w:val="2"/>
            <w:shd w:val="clear" w:color="auto" w:fill="auto"/>
          </w:tcPr>
          <w:p w14:paraId="44A6D283" w14:textId="77777777" w:rsidR="00DE41EF" w:rsidRPr="00956C52" w:rsidRDefault="00DE41EF" w:rsidP="0025193D">
            <w:pPr>
              <w:keepLines/>
              <w:jc w:val="both"/>
              <w:rPr>
                <w:ins w:id="68" w:author="Ron Stern" w:date="2025-06-26T18:38:00Z" w16du:dateUtc="2025-06-26T15:38:00Z"/>
                <w:rFonts w:ascii="David" w:hAnsi="David" w:cs="David"/>
                <w:sz w:val="20"/>
                <w:szCs w:val="20"/>
                <w:rtl/>
                <w:lang w:eastAsia="en-US"/>
              </w:rPr>
            </w:pPr>
            <w:ins w:id="69" w:author="Ron Stern" w:date="2025-06-26T18:38:00Z" w16du:dateUtc="2025-06-26T15:38:00Z">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 xml:space="preserve"> הראשי</w:t>
              </w:r>
            </w:ins>
          </w:p>
        </w:tc>
        <w:tc>
          <w:tcPr>
            <w:tcW w:w="1981" w:type="dxa"/>
            <w:gridSpan w:val="2"/>
            <w:shd w:val="clear" w:color="auto" w:fill="auto"/>
          </w:tcPr>
          <w:p w14:paraId="4EE6D05E" w14:textId="77777777" w:rsidR="00DE41EF" w:rsidRPr="00956C52" w:rsidRDefault="00DE41EF" w:rsidP="0025193D">
            <w:pPr>
              <w:keepLines/>
              <w:jc w:val="both"/>
              <w:rPr>
                <w:ins w:id="70" w:author="Ron Stern" w:date="2025-06-26T18:38:00Z" w16du:dateUtc="2025-06-26T15:38:00Z"/>
                <w:rFonts w:ascii="David" w:hAnsi="David" w:cs="David"/>
                <w:sz w:val="16"/>
                <w:szCs w:val="16"/>
                <w:rtl/>
                <w:lang w:eastAsia="en-US"/>
              </w:rPr>
            </w:pPr>
            <w:ins w:id="71" w:author="Ron Stern" w:date="2025-06-26T18:38:00Z" w16du:dateUtc="2025-06-26T15:38:00Z">
              <w:r w:rsidRPr="00956C52">
                <w:rPr>
                  <w:rFonts w:ascii="David" w:hAnsi="David" w:cs="David" w:hint="eastAsia"/>
                  <w:bCs/>
                  <w:sz w:val="16"/>
                  <w:szCs w:val="16"/>
                  <w:rtl/>
                  <w:lang w:eastAsia="en-US"/>
                </w:rPr>
                <w:t>גורמים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נוספים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הקשורים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למבקש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וייחשבו</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כמבקש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ins>
          </w:p>
        </w:tc>
        <w:tc>
          <w:tcPr>
            <w:tcW w:w="2449" w:type="dxa"/>
            <w:gridSpan w:val="3"/>
            <w:shd w:val="clear" w:color="auto" w:fill="auto"/>
          </w:tcPr>
          <w:p w14:paraId="07D48BC1" w14:textId="77777777" w:rsidR="00DE41EF" w:rsidRPr="00956C52" w:rsidRDefault="00DE41EF" w:rsidP="0025193D">
            <w:pPr>
              <w:keepLines/>
              <w:jc w:val="both"/>
              <w:rPr>
                <w:ins w:id="72" w:author="Ron Stern" w:date="2025-06-26T18:38:00Z" w16du:dateUtc="2025-06-26T15:38:00Z"/>
                <w:rFonts w:ascii="David" w:hAnsi="David" w:cs="David"/>
                <w:b/>
                <w:bCs/>
                <w:sz w:val="20"/>
                <w:szCs w:val="20"/>
                <w:rtl/>
                <w:lang w:eastAsia="en-US"/>
              </w:rPr>
            </w:pPr>
            <w:ins w:id="73" w:author="Ron Stern" w:date="2025-06-26T18:38:00Z" w16du:dateUtc="2025-06-26T15:38:00Z">
              <w:r w:rsidRPr="00956C52" w:rsidDel="009955DA">
                <w:rPr>
                  <w:rFonts w:ascii="David" w:hAnsi="David" w:cs="David" w:hint="eastAsia"/>
                  <w:b/>
                  <w:bCs/>
                  <w:sz w:val="20"/>
                  <w:szCs w:val="20"/>
                  <w:rtl/>
                  <w:lang w:eastAsia="en-US"/>
                </w:rPr>
                <w:t>ה</w:t>
              </w:r>
              <w:r w:rsidRPr="00956C52">
                <w:rPr>
                  <w:rFonts w:ascii="David" w:hAnsi="David" w:cs="David" w:hint="eastAsia"/>
                  <w:b/>
                  <w:bCs/>
                  <w:sz w:val="20"/>
                  <w:szCs w:val="20"/>
                  <w:rtl/>
                  <w:lang w:eastAsia="en-US"/>
                </w:rPr>
                <w:t>מבוטח</w:t>
              </w:r>
            </w:ins>
          </w:p>
        </w:tc>
        <w:tc>
          <w:tcPr>
            <w:tcW w:w="2835" w:type="dxa"/>
            <w:gridSpan w:val="4"/>
            <w:shd w:val="clear" w:color="auto" w:fill="auto"/>
          </w:tcPr>
          <w:p w14:paraId="00022A48" w14:textId="77777777" w:rsidR="00DE41EF" w:rsidRPr="00956C52" w:rsidRDefault="00DE41EF" w:rsidP="0025193D">
            <w:pPr>
              <w:keepLines/>
              <w:jc w:val="both"/>
              <w:rPr>
                <w:ins w:id="74" w:author="Ron Stern" w:date="2025-06-26T18:38:00Z" w16du:dateUtc="2025-06-26T15:38:00Z"/>
                <w:rFonts w:ascii="David" w:hAnsi="David" w:cs="David"/>
                <w:sz w:val="20"/>
                <w:szCs w:val="20"/>
                <w:rtl/>
                <w:lang w:eastAsia="en-US"/>
              </w:rPr>
            </w:pPr>
            <w:ins w:id="75" w:author="Ron Stern" w:date="2025-06-26T18:38:00Z" w16du:dateUtc="2025-06-26T15:38:00Z">
              <w:r w:rsidRPr="00956C52">
                <w:rPr>
                  <w:rFonts w:ascii="David" w:hAnsi="David" w:cs="David" w:hint="eastAsia"/>
                  <w:b/>
                  <w:bCs/>
                  <w:sz w:val="20"/>
                  <w:szCs w:val="20"/>
                  <w:rtl/>
                  <w:lang w:eastAsia="en-US"/>
                </w:rPr>
                <w:t>אופי</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העסקה</w:t>
              </w:r>
              <w:r w:rsidRPr="00956C52">
                <w:rPr>
                  <w:rFonts w:ascii="David" w:hAnsi="David" w:cs="David" w:hint="cs"/>
                  <w:b/>
                  <w:bCs/>
                  <w:sz w:val="20"/>
                  <w:szCs w:val="20"/>
                  <w:rtl/>
                  <w:lang w:eastAsia="en-US"/>
                </w:rPr>
                <w:t xml:space="preserve"> והעיסוק המבוטח</w:t>
              </w:r>
            </w:ins>
          </w:p>
        </w:tc>
        <w:tc>
          <w:tcPr>
            <w:tcW w:w="1832" w:type="dxa"/>
            <w:gridSpan w:val="2"/>
            <w:shd w:val="clear" w:color="auto" w:fill="auto"/>
          </w:tcPr>
          <w:p w14:paraId="6E1CC45A" w14:textId="77777777" w:rsidR="00DE41EF" w:rsidRPr="00956C52" w:rsidRDefault="00DE41EF" w:rsidP="0025193D">
            <w:pPr>
              <w:keepLines/>
              <w:jc w:val="both"/>
              <w:rPr>
                <w:ins w:id="76" w:author="Ron Stern" w:date="2025-06-26T18:38:00Z" w16du:dateUtc="2025-06-26T15:38:00Z"/>
                <w:rFonts w:ascii="David" w:hAnsi="David" w:cs="David"/>
                <w:sz w:val="20"/>
                <w:szCs w:val="20"/>
                <w:rtl/>
                <w:lang w:eastAsia="en-US"/>
              </w:rPr>
            </w:pPr>
            <w:ins w:id="77" w:author="Ron Stern" w:date="2025-06-26T18:38:00Z" w16du:dateUtc="2025-06-26T15:38:00Z">
              <w:r w:rsidRPr="00956C52">
                <w:rPr>
                  <w:rFonts w:ascii="David" w:hAnsi="David" w:cs="David" w:hint="eastAsia"/>
                  <w:b/>
                  <w:bCs/>
                  <w:sz w:val="20"/>
                  <w:szCs w:val="20"/>
                  <w:rtl/>
                  <w:lang w:eastAsia="en-US"/>
                </w:rPr>
                <w:t>מעמד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ins>
          </w:p>
        </w:tc>
      </w:tr>
      <w:tr w:rsidR="00DE41EF" w:rsidRPr="00956C52" w14:paraId="48FDF07D" w14:textId="77777777" w:rsidTr="0025193D">
        <w:trPr>
          <w:trHeight w:val="78"/>
          <w:ins w:id="78" w:author="Ron Stern" w:date="2025-06-26T18:38:00Z"/>
        </w:trPr>
        <w:tc>
          <w:tcPr>
            <w:tcW w:w="1629" w:type="dxa"/>
            <w:gridSpan w:val="2"/>
            <w:shd w:val="clear" w:color="auto" w:fill="auto"/>
          </w:tcPr>
          <w:p w14:paraId="4B13BA0B" w14:textId="77777777" w:rsidR="00DE41EF" w:rsidRPr="00956C52" w:rsidRDefault="00DE41EF" w:rsidP="0025193D">
            <w:pPr>
              <w:keepLines/>
              <w:jc w:val="both"/>
              <w:rPr>
                <w:ins w:id="79" w:author="Ron Stern" w:date="2025-06-26T18:38:00Z" w16du:dateUtc="2025-06-26T15:38:00Z"/>
                <w:rFonts w:ascii="David" w:hAnsi="David" w:cs="David"/>
                <w:sz w:val="20"/>
                <w:szCs w:val="20"/>
                <w:rtl/>
                <w:lang w:eastAsia="en-US"/>
              </w:rPr>
            </w:pPr>
            <w:ins w:id="80" w:author="Ron Stern" w:date="2025-06-26T18:38:00Z" w16du:dateUtc="2025-06-26T15:38:00Z">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איגוד ערים אשכול רשויות המפרץ</w:t>
              </w:r>
            </w:ins>
          </w:p>
        </w:tc>
        <w:tc>
          <w:tcPr>
            <w:tcW w:w="1981" w:type="dxa"/>
            <w:gridSpan w:val="2"/>
            <w:shd w:val="clear" w:color="auto" w:fill="auto"/>
          </w:tcPr>
          <w:p w14:paraId="4ED50E9D" w14:textId="77777777" w:rsidR="00DE41EF" w:rsidRPr="00956C52" w:rsidRDefault="00DE41EF" w:rsidP="0025193D">
            <w:pPr>
              <w:keepLines/>
              <w:jc w:val="both"/>
              <w:rPr>
                <w:ins w:id="81" w:author="Ron Stern" w:date="2025-06-26T18:38:00Z" w16du:dateUtc="2025-06-26T15:38:00Z"/>
                <w:rFonts w:ascii="David" w:hAnsi="David" w:cs="David"/>
                <w:sz w:val="20"/>
                <w:szCs w:val="20"/>
                <w:rtl/>
                <w:lang w:eastAsia="en-US"/>
              </w:rPr>
            </w:pPr>
            <w:ins w:id="82" w:author="Ron Stern" w:date="2025-06-26T18:38:00Z" w16du:dateUtc="2025-06-26T15:38:00Z">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r>
                <w:rPr>
                  <w:rFonts w:ascii="David" w:hAnsi="David" w:cs="David" w:hint="cs"/>
                  <w:b/>
                  <w:bCs/>
                  <w:sz w:val="20"/>
                  <w:szCs w:val="20"/>
                  <w:rtl/>
                  <w:lang w:eastAsia="en-US"/>
                </w:rPr>
                <w:t>ה</w:t>
              </w:r>
              <w:r w:rsidRPr="00956C52">
                <w:rPr>
                  <w:rFonts w:ascii="David" w:hAnsi="David" w:cs="David"/>
                  <w:b/>
                  <w:bCs/>
                  <w:sz w:val="20"/>
                  <w:szCs w:val="20"/>
                  <w:rtl/>
                  <w:lang w:eastAsia="en-US"/>
                </w:rPr>
                <w:t xml:space="preserve">רשויות </w:t>
              </w:r>
              <w:r>
                <w:rPr>
                  <w:rFonts w:ascii="David" w:hAnsi="David" w:cs="David" w:hint="cs"/>
                  <w:b/>
                  <w:bCs/>
                  <w:sz w:val="20"/>
                  <w:szCs w:val="20"/>
                  <w:rtl/>
                  <w:lang w:eastAsia="en-US"/>
                </w:rPr>
                <w:t>ה</w:t>
              </w:r>
              <w:r w:rsidRPr="00956C52">
                <w:rPr>
                  <w:rFonts w:ascii="David" w:hAnsi="David" w:cs="David"/>
                  <w:b/>
                  <w:bCs/>
                  <w:sz w:val="20"/>
                  <w:szCs w:val="20"/>
                  <w:rtl/>
                  <w:lang w:eastAsia="en-US"/>
                </w:rPr>
                <w:t>חברות באשכול</w:t>
              </w:r>
            </w:ins>
          </w:p>
        </w:tc>
        <w:tc>
          <w:tcPr>
            <w:tcW w:w="2449" w:type="dxa"/>
            <w:gridSpan w:val="3"/>
            <w:shd w:val="clear" w:color="auto" w:fill="auto"/>
          </w:tcPr>
          <w:p w14:paraId="5E9E75F9" w14:textId="77777777" w:rsidR="00DE41EF" w:rsidRPr="00956C52" w:rsidRDefault="00DE41EF" w:rsidP="0025193D">
            <w:pPr>
              <w:ind w:left="50" w:right="78"/>
              <w:rPr>
                <w:ins w:id="83" w:author="Ron Stern" w:date="2025-06-26T18:38:00Z" w16du:dateUtc="2025-06-26T15:38:00Z"/>
                <w:rFonts w:ascii="Arial" w:eastAsia="Calibri" w:hAnsi="Arial" w:cs="David"/>
                <w:b/>
                <w:sz w:val="20"/>
                <w:szCs w:val="20"/>
                <w:rtl/>
                <w:lang w:eastAsia="en-US"/>
              </w:rPr>
            </w:pPr>
            <w:ins w:id="84" w:author="Ron Stern" w:date="2025-06-26T18:38:00Z" w16du:dateUtc="2025-06-26T15:38:00Z">
              <w:r w:rsidRPr="00956C52">
                <w:rPr>
                  <w:rFonts w:ascii="David" w:hAnsi="David" w:cs="David" w:hint="cs"/>
                  <w:sz w:val="20"/>
                  <w:szCs w:val="20"/>
                  <w:rtl/>
                  <w:lang w:eastAsia="en-US"/>
                </w:rPr>
                <w:t>שם</w:t>
              </w:r>
            </w:ins>
          </w:p>
        </w:tc>
        <w:tc>
          <w:tcPr>
            <w:tcW w:w="2835" w:type="dxa"/>
            <w:gridSpan w:val="4"/>
            <w:vMerge w:val="restart"/>
            <w:shd w:val="clear" w:color="auto" w:fill="auto"/>
          </w:tcPr>
          <w:p w14:paraId="0020C29A" w14:textId="77777777" w:rsidR="00DE41EF" w:rsidRPr="00956C52" w:rsidRDefault="00DE41EF" w:rsidP="0025193D">
            <w:pPr>
              <w:ind w:left="50" w:right="78"/>
              <w:rPr>
                <w:ins w:id="85" w:author="Ron Stern" w:date="2025-06-26T18:38:00Z" w16du:dateUtc="2025-06-26T15:38:00Z"/>
                <w:rFonts w:ascii="Arial" w:eastAsia="Calibri" w:hAnsi="Arial" w:cs="David"/>
                <w:b/>
                <w:sz w:val="20"/>
                <w:szCs w:val="20"/>
                <w:rtl/>
                <w:lang w:eastAsia="en-US"/>
              </w:rPr>
            </w:pPr>
            <w:ins w:id="86" w:author="Ron Stern" w:date="2025-06-26T18:38:00Z" w16du:dateUtc="2025-06-26T15:38:00Z">
              <w:r w:rsidRPr="00956C52">
                <w:rPr>
                  <w:rFonts w:ascii="Arial" w:eastAsia="Calibri" w:hAnsi="Arial" w:cs="David" w:hint="cs"/>
                  <w:b/>
                  <w:sz w:val="20"/>
                  <w:szCs w:val="20"/>
                  <w:rtl/>
                  <w:lang w:eastAsia="en-US"/>
                </w:rPr>
                <w:t>אופי העסקה:</w:t>
              </w:r>
            </w:ins>
          </w:p>
          <w:p w14:paraId="03D64C11" w14:textId="77777777" w:rsidR="00DE41EF" w:rsidRPr="00956C52" w:rsidRDefault="008210AB" w:rsidP="0025193D">
            <w:pPr>
              <w:ind w:left="50" w:right="78"/>
              <w:rPr>
                <w:ins w:id="87" w:author="Ron Stern" w:date="2025-06-26T18:38:00Z" w16du:dateUtc="2025-06-26T15:38:00Z"/>
                <w:rFonts w:ascii="Arial" w:eastAsia="Calibri" w:hAnsi="Arial" w:cs="David"/>
                <w:b/>
                <w:sz w:val="20"/>
                <w:szCs w:val="20"/>
                <w:rtl/>
                <w:lang w:eastAsia="en-US"/>
              </w:rPr>
            </w:pPr>
            <w:customXmlInsRangeStart w:id="88" w:author="Ron Stern" w:date="2025-06-26T18:38:00Z"/>
            <w:sdt>
              <w:sdtPr>
                <w:rPr>
                  <w:rFonts w:ascii="Arial" w:eastAsia="Calibri" w:hAnsi="Arial" w:cs="David" w:hint="cs"/>
                  <w:b/>
                  <w:sz w:val="20"/>
                  <w:szCs w:val="20"/>
                  <w:rtl/>
                  <w:lang w:eastAsia="en-US"/>
                </w:rPr>
                <w:id w:val="1563300434"/>
                <w14:checkbox>
                  <w14:checked w14:val="0"/>
                  <w14:checkedState w14:val="2612" w14:font="MS Gothic"/>
                  <w14:uncheckedState w14:val="2610" w14:font="MS Gothic"/>
                </w14:checkbox>
              </w:sdtPr>
              <w:sdtEndPr/>
              <w:sdtContent>
                <w:customXmlInsRangeEnd w:id="88"/>
                <w:ins w:id="89"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90" w:author="Ron Stern" w:date="2025-06-26T18:38:00Z"/>
              </w:sdtContent>
            </w:sdt>
            <w:customXmlInsRangeEnd w:id="90"/>
            <w:ins w:id="91" w:author="Ron Stern" w:date="2025-06-26T18:38:00Z" w16du:dateUtc="2025-06-26T15:38:00Z">
              <w:r w:rsidR="00DE41EF" w:rsidRPr="00956C52">
                <w:rPr>
                  <w:rFonts w:ascii="Arial" w:eastAsia="Calibri" w:hAnsi="Arial" w:cs="David" w:hint="cs"/>
                  <w:b/>
                  <w:sz w:val="20"/>
                  <w:szCs w:val="20"/>
                  <w:rtl/>
                  <w:lang w:eastAsia="en-US"/>
                </w:rPr>
                <w:t>נדל"ן</w:t>
              </w:r>
            </w:ins>
          </w:p>
          <w:p w14:paraId="4F30CB8B" w14:textId="77777777" w:rsidR="00DE41EF" w:rsidRPr="00956C52" w:rsidRDefault="008210AB" w:rsidP="0025193D">
            <w:pPr>
              <w:ind w:left="50" w:right="78"/>
              <w:rPr>
                <w:ins w:id="92" w:author="Ron Stern" w:date="2025-06-26T18:38:00Z" w16du:dateUtc="2025-06-26T15:38:00Z"/>
                <w:rFonts w:ascii="Arial" w:eastAsia="Calibri" w:hAnsi="Arial" w:cs="David"/>
                <w:b/>
                <w:sz w:val="20"/>
                <w:szCs w:val="20"/>
                <w:rtl/>
                <w:lang w:eastAsia="en-US"/>
              </w:rPr>
            </w:pPr>
            <w:customXmlInsRangeStart w:id="93" w:author="Ron Stern" w:date="2025-06-26T18:38:00Z"/>
            <w:sdt>
              <w:sdtPr>
                <w:rPr>
                  <w:rFonts w:ascii="Arial" w:eastAsia="Calibri" w:hAnsi="Arial" w:cs="David" w:hint="cs"/>
                  <w:b/>
                  <w:sz w:val="20"/>
                  <w:szCs w:val="20"/>
                  <w:rtl/>
                  <w:lang w:eastAsia="en-US"/>
                </w:rPr>
                <w:id w:val="819157208"/>
                <w14:checkbox>
                  <w14:checked w14:val="1"/>
                  <w14:checkedState w14:val="2612" w14:font="MS Gothic"/>
                  <w14:uncheckedState w14:val="2610" w14:font="MS Gothic"/>
                </w14:checkbox>
              </w:sdtPr>
              <w:sdtEndPr/>
              <w:sdtContent>
                <w:customXmlInsRangeEnd w:id="93"/>
                <w:ins w:id="94"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95" w:author="Ron Stern" w:date="2025-06-26T18:38:00Z"/>
              </w:sdtContent>
            </w:sdt>
            <w:customXmlInsRangeEnd w:id="95"/>
            <w:ins w:id="96" w:author="Ron Stern" w:date="2025-06-26T18:38:00Z" w16du:dateUtc="2025-06-26T15:38:00Z">
              <w:r w:rsidR="00DE41EF" w:rsidRPr="00956C52">
                <w:rPr>
                  <w:rFonts w:ascii="Arial" w:eastAsia="Calibri" w:hAnsi="Arial" w:cs="David" w:hint="cs"/>
                  <w:b/>
                  <w:sz w:val="20"/>
                  <w:szCs w:val="20"/>
                  <w:rtl/>
                  <w:lang w:eastAsia="en-US"/>
                </w:rPr>
                <w:t xml:space="preserve">שירותים </w:t>
              </w:r>
            </w:ins>
          </w:p>
          <w:p w14:paraId="1DFD7185" w14:textId="77777777" w:rsidR="00DE41EF" w:rsidRPr="00956C52" w:rsidRDefault="008210AB" w:rsidP="0025193D">
            <w:pPr>
              <w:ind w:left="50" w:right="78"/>
              <w:rPr>
                <w:ins w:id="97" w:author="Ron Stern" w:date="2025-06-26T18:38:00Z" w16du:dateUtc="2025-06-26T15:38:00Z"/>
                <w:rFonts w:ascii="Arial" w:eastAsia="Calibri" w:hAnsi="Arial" w:cs="David"/>
                <w:b/>
                <w:sz w:val="20"/>
                <w:szCs w:val="20"/>
                <w:rtl/>
                <w:lang w:eastAsia="en-US"/>
              </w:rPr>
            </w:pPr>
            <w:customXmlInsRangeStart w:id="98" w:author="Ron Stern" w:date="2025-06-26T18:38:00Z"/>
            <w:sdt>
              <w:sdtPr>
                <w:rPr>
                  <w:rFonts w:ascii="Arial" w:eastAsia="Calibri" w:hAnsi="Arial" w:cs="David" w:hint="cs"/>
                  <w:b/>
                  <w:sz w:val="20"/>
                  <w:szCs w:val="20"/>
                  <w:rtl/>
                  <w:lang w:eastAsia="en-US"/>
                </w:rPr>
                <w:id w:val="-1082979763"/>
                <w14:checkbox>
                  <w14:checked w14:val="1"/>
                  <w14:checkedState w14:val="2612" w14:font="MS Gothic"/>
                  <w14:uncheckedState w14:val="2610" w14:font="MS Gothic"/>
                </w14:checkbox>
              </w:sdtPr>
              <w:sdtEndPr/>
              <w:sdtContent>
                <w:customXmlInsRangeEnd w:id="98"/>
                <w:ins w:id="99" w:author="Ron Stern" w:date="2025-06-26T18:38:00Z" w16du:dateUtc="2025-06-26T15:38:00Z">
                  <w:r w:rsidR="00DE41EF">
                    <w:rPr>
                      <w:rFonts w:ascii="Segoe UI Symbol" w:eastAsia="MS Gothic" w:hAnsi="Segoe UI Symbol" w:cs="Segoe UI Symbol" w:hint="cs"/>
                      <w:b/>
                      <w:sz w:val="20"/>
                      <w:szCs w:val="20"/>
                      <w:rtl/>
                      <w:lang w:eastAsia="en-US"/>
                    </w:rPr>
                    <w:t>☒</w:t>
                  </w:r>
                </w:ins>
                <w:customXmlInsRangeStart w:id="100" w:author="Ron Stern" w:date="2025-06-26T18:38:00Z"/>
              </w:sdtContent>
            </w:sdt>
            <w:customXmlInsRangeEnd w:id="100"/>
            <w:ins w:id="101" w:author="Ron Stern" w:date="2025-06-26T18:38:00Z" w16du:dateUtc="2025-06-26T15:38:00Z">
              <w:r w:rsidR="00DE41EF" w:rsidRPr="00956C52">
                <w:rPr>
                  <w:rFonts w:ascii="Arial" w:eastAsia="Calibri" w:hAnsi="Arial" w:cs="David" w:hint="cs"/>
                  <w:b/>
                  <w:sz w:val="20"/>
                  <w:szCs w:val="20"/>
                  <w:rtl/>
                  <w:lang w:eastAsia="en-US"/>
                </w:rPr>
                <w:t>אספקת מוצרים</w:t>
              </w:r>
            </w:ins>
          </w:p>
          <w:p w14:paraId="1EF8BCBB" w14:textId="5A59714E" w:rsidR="00DE41EF" w:rsidRPr="00956C52" w:rsidRDefault="008210AB" w:rsidP="00DE41EF">
            <w:pPr>
              <w:ind w:left="50" w:right="78"/>
              <w:rPr>
                <w:ins w:id="102" w:author="Ron Stern" w:date="2025-06-26T18:38:00Z" w16du:dateUtc="2025-06-26T15:38:00Z"/>
                <w:rFonts w:ascii="Arial" w:eastAsia="Calibri" w:hAnsi="Arial" w:cs="David"/>
                <w:b/>
                <w:sz w:val="20"/>
                <w:szCs w:val="20"/>
                <w:rtl/>
                <w:lang w:eastAsia="en-US"/>
              </w:rPr>
            </w:pPr>
            <w:customXmlInsRangeStart w:id="103" w:author="Ron Stern" w:date="2025-06-26T18:38:00Z"/>
            <w:sdt>
              <w:sdtPr>
                <w:rPr>
                  <w:rFonts w:ascii="Arial" w:eastAsia="Calibri" w:hAnsi="Arial" w:cs="David" w:hint="cs"/>
                  <w:b/>
                  <w:sz w:val="20"/>
                  <w:szCs w:val="20"/>
                  <w:rtl/>
                  <w:lang w:eastAsia="en-US"/>
                </w:rPr>
                <w:id w:val="1795552756"/>
                <w14:checkbox>
                  <w14:checked w14:val="1"/>
                  <w14:checkedState w14:val="2612" w14:font="MS Gothic"/>
                  <w14:uncheckedState w14:val="2610" w14:font="MS Gothic"/>
                </w14:checkbox>
              </w:sdtPr>
              <w:sdtEndPr/>
              <w:sdtContent>
                <w:customXmlInsRangeEnd w:id="103"/>
                <w:ins w:id="104"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105" w:author="Ron Stern" w:date="2025-06-26T18:38:00Z"/>
              </w:sdtContent>
            </w:sdt>
            <w:customXmlInsRangeEnd w:id="105"/>
            <w:ins w:id="106" w:author="Ron Stern" w:date="2025-06-26T18:38:00Z" w16du:dateUtc="2025-06-26T15:38:00Z">
              <w:r w:rsidR="00DE41EF" w:rsidRPr="00956C52">
                <w:rPr>
                  <w:rFonts w:ascii="Arial" w:eastAsia="Calibri" w:hAnsi="Arial" w:cs="David" w:hint="cs"/>
                  <w:b/>
                  <w:sz w:val="20"/>
                  <w:szCs w:val="20"/>
                  <w:rtl/>
                  <w:lang w:eastAsia="en-US"/>
                </w:rPr>
                <w:t xml:space="preserve">אחר: </w:t>
              </w:r>
            </w:ins>
            <w:customXmlInsRangeStart w:id="107" w:author="Ron Stern" w:date="2025-06-26T18:38:00Z"/>
            <w:sdt>
              <w:sdtPr>
                <w:rPr>
                  <w:rFonts w:ascii="Arial" w:eastAsia="Calibri" w:hAnsi="Arial" w:cs="David" w:hint="cs"/>
                  <w:b/>
                  <w:sz w:val="20"/>
                  <w:szCs w:val="20"/>
                  <w:rtl/>
                  <w:lang w:eastAsia="en-US"/>
                </w:rPr>
                <w:id w:val="-165097029"/>
                <w:placeholder>
                  <w:docPart w:val="2B7A2D2B956E4188950ED5616BC8020C"/>
                </w:placeholder>
              </w:sdtPr>
              <w:sdtEndPr/>
              <w:sdtContent>
                <w:customXmlInsRangeEnd w:id="107"/>
                <w:ins w:id="108" w:author="Ron Stern" w:date="2025-06-26T18:38:00Z" w16du:dateUtc="2025-06-26T15:38:00Z">
                  <w:r w:rsidR="00DE41EF" w:rsidRPr="00956C52">
                    <w:rPr>
                      <w:rFonts w:ascii="Arial" w:eastAsia="Calibri" w:hAnsi="Arial" w:cs="David"/>
                      <w:bCs/>
                      <w:sz w:val="20"/>
                      <w:szCs w:val="20"/>
                      <w:rtl/>
                      <w:lang w:eastAsia="en-US"/>
                    </w:rPr>
                    <w:t xml:space="preserve">מכרז פומבי מס' </w:t>
                  </w:r>
                </w:ins>
                <w:ins w:id="109" w:author="Ron Stern" w:date="2025-06-26T18:39:00Z" w16du:dateUtc="2025-06-26T15:39:00Z">
                  <w:r w:rsidR="00DE41EF">
                    <w:rPr>
                      <w:rFonts w:ascii="Arial" w:eastAsia="Calibri" w:hAnsi="Arial" w:cs="David" w:hint="cs"/>
                      <w:bCs/>
                      <w:sz w:val="20"/>
                      <w:szCs w:val="20"/>
                      <w:rtl/>
                      <w:lang w:eastAsia="en-US"/>
                    </w:rPr>
                    <w:t>13</w:t>
                  </w:r>
                </w:ins>
                <w:ins w:id="110" w:author="Ron Stern" w:date="2025-06-26T18:38:00Z" w16du:dateUtc="2025-06-26T15:38:00Z">
                  <w:r w:rsidR="00DE41EF" w:rsidRPr="00956C52">
                    <w:rPr>
                      <w:rFonts w:ascii="Arial" w:eastAsia="Calibri" w:hAnsi="Arial" w:cs="David"/>
                      <w:bCs/>
                      <w:sz w:val="20"/>
                      <w:szCs w:val="20"/>
                      <w:rtl/>
                      <w:lang w:eastAsia="en-US"/>
                    </w:rPr>
                    <w:t>/202</w:t>
                  </w:r>
                  <w:r w:rsidR="00DE41EF">
                    <w:rPr>
                      <w:rFonts w:ascii="Arial" w:eastAsia="Calibri" w:hAnsi="Arial" w:cs="David" w:hint="cs"/>
                      <w:bCs/>
                      <w:sz w:val="20"/>
                      <w:szCs w:val="20"/>
                      <w:rtl/>
                      <w:lang w:eastAsia="en-US"/>
                    </w:rPr>
                    <w:t>5</w:t>
                  </w:r>
                  <w:r w:rsidR="00DE41EF" w:rsidRPr="00956C52">
                    <w:rPr>
                      <w:rFonts w:ascii="Arial" w:eastAsia="Calibri" w:hAnsi="Arial" w:cs="David"/>
                      <w:bCs/>
                      <w:sz w:val="20"/>
                      <w:szCs w:val="20"/>
                      <w:rtl/>
                      <w:lang w:eastAsia="en-US"/>
                    </w:rPr>
                    <w:t xml:space="preserve"> </w:t>
                  </w:r>
                  <w:r w:rsidR="00DE41EF" w:rsidRPr="00956C52">
                    <w:rPr>
                      <w:rFonts w:ascii="David" w:eastAsiaTheme="majorEastAsia" w:hAnsi="David" w:cs="David"/>
                      <w:color w:val="0F4761" w:themeColor="accent1" w:themeShade="BF"/>
                      <w:sz w:val="48"/>
                      <w:szCs w:val="48"/>
                      <w:rtl/>
                      <w:lang w:eastAsia="en-US"/>
                    </w:rPr>
                    <w:t xml:space="preserve"> </w:t>
                  </w:r>
                </w:ins>
                <w:ins w:id="111" w:author="Ron Stern" w:date="2025-06-26T18:39:00Z" w16du:dateUtc="2025-06-26T15:39:00Z">
                  <w:r w:rsidR="00DE41EF" w:rsidRPr="00DE41EF">
                    <w:rPr>
                      <w:rFonts w:ascii="David" w:cs="David" w:hint="cs"/>
                      <w:shd w:val="clear" w:color="auto" w:fill="FFFFFF"/>
                      <w:rtl/>
                    </w:rPr>
                    <w:t xml:space="preserve"> </w:t>
                  </w:r>
                </w:ins>
                <w:ins w:id="112" w:author="Ron Stern" w:date="2025-06-26T18:39:00Z">
                  <w:r w:rsidR="00DE41EF" w:rsidRPr="00DE41EF">
                    <w:rPr>
                      <w:rFonts w:ascii="Arial" w:eastAsia="Calibri" w:hAnsi="Arial" w:cs="David" w:hint="cs"/>
                      <w:bCs/>
                      <w:sz w:val="20"/>
                      <w:szCs w:val="20"/>
                      <w:rtl/>
                      <w:lang w:eastAsia="en-US"/>
                    </w:rPr>
                    <w:t xml:space="preserve">לאספקה והתקנה של מתקני מים מטוהרים וקולרים </w:t>
                  </w:r>
                  <w:proofErr w:type="spellStart"/>
                  <w:r w:rsidR="00DE41EF" w:rsidRPr="00DE41EF">
                    <w:rPr>
                      <w:rFonts w:ascii="Arial" w:eastAsia="Calibri" w:hAnsi="Arial" w:cs="David" w:hint="cs"/>
                      <w:bCs/>
                      <w:sz w:val="20"/>
                      <w:szCs w:val="20"/>
                      <w:rtl/>
                      <w:lang w:eastAsia="en-US"/>
                    </w:rPr>
                    <w:t>לשתיה</w:t>
                  </w:r>
                  <w:proofErr w:type="spellEnd"/>
                  <w:r w:rsidR="00DE41EF" w:rsidRPr="00DE41EF">
                    <w:rPr>
                      <w:rFonts w:ascii="Arial" w:eastAsia="Calibri" w:hAnsi="Arial" w:cs="David" w:hint="cs"/>
                      <w:bCs/>
                      <w:sz w:val="20"/>
                      <w:szCs w:val="20"/>
                      <w:rtl/>
                      <w:lang w:eastAsia="en-US"/>
                    </w:rPr>
                    <w:t xml:space="preserve"> במבני ציבור וחינוך, עבור אשכול רשויות המפרץ ורשויות האשכול</w:t>
                  </w:r>
                  <w:r w:rsidR="00DE41EF" w:rsidRPr="00DE41EF">
                    <w:rPr>
                      <w:rFonts w:ascii="Arial" w:eastAsia="Calibri" w:hAnsi="Arial" w:cs="David" w:hint="cs"/>
                      <w:b/>
                      <w:bCs/>
                      <w:sz w:val="20"/>
                      <w:szCs w:val="20"/>
                      <w:rtl/>
                      <w:lang w:eastAsia="en-US"/>
                    </w:rPr>
                    <w:t xml:space="preserve"> </w:t>
                  </w:r>
                </w:ins>
                <w:customXmlInsRangeStart w:id="113" w:author="Ron Stern" w:date="2025-06-26T18:38:00Z"/>
              </w:sdtContent>
            </w:sdt>
            <w:customXmlInsRangeEnd w:id="113"/>
          </w:p>
        </w:tc>
        <w:tc>
          <w:tcPr>
            <w:tcW w:w="1832" w:type="dxa"/>
            <w:gridSpan w:val="2"/>
            <w:vMerge w:val="restart"/>
            <w:shd w:val="clear" w:color="auto" w:fill="auto"/>
          </w:tcPr>
          <w:p w14:paraId="476D1B5D" w14:textId="77777777" w:rsidR="00DE41EF" w:rsidRPr="00956C52" w:rsidRDefault="008210AB" w:rsidP="0025193D">
            <w:pPr>
              <w:ind w:left="50" w:right="78"/>
              <w:rPr>
                <w:ins w:id="114" w:author="Ron Stern" w:date="2025-06-26T18:38:00Z" w16du:dateUtc="2025-06-26T15:38:00Z"/>
                <w:rFonts w:ascii="Arial" w:eastAsia="Calibri" w:hAnsi="Arial" w:cs="David"/>
                <w:b/>
                <w:sz w:val="20"/>
                <w:szCs w:val="20"/>
                <w:rtl/>
                <w:lang w:eastAsia="en-US"/>
              </w:rPr>
            </w:pPr>
            <w:customXmlInsRangeStart w:id="115" w:author="Ron Stern" w:date="2025-06-26T18:38:00Z"/>
            <w:sdt>
              <w:sdtPr>
                <w:rPr>
                  <w:rFonts w:ascii="Arial" w:eastAsia="Calibri" w:hAnsi="Arial" w:cs="David" w:hint="cs"/>
                  <w:b/>
                  <w:sz w:val="20"/>
                  <w:szCs w:val="20"/>
                  <w:rtl/>
                  <w:lang w:eastAsia="en-US"/>
                </w:rPr>
                <w:id w:val="-1159690115"/>
                <w14:checkbox>
                  <w14:checked w14:val="0"/>
                  <w14:checkedState w14:val="2612" w14:font="MS Gothic"/>
                  <w14:uncheckedState w14:val="2610" w14:font="MS Gothic"/>
                </w14:checkbox>
              </w:sdtPr>
              <w:sdtEndPr/>
              <w:sdtContent>
                <w:customXmlInsRangeEnd w:id="115"/>
                <w:ins w:id="116"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117" w:author="Ron Stern" w:date="2025-06-26T18:38:00Z"/>
              </w:sdtContent>
            </w:sdt>
            <w:customXmlInsRangeEnd w:id="117"/>
            <w:ins w:id="118" w:author="Ron Stern" w:date="2025-06-26T18:38:00Z" w16du:dateUtc="2025-06-26T15:38:00Z">
              <w:r w:rsidR="00DE41EF" w:rsidRPr="00956C52">
                <w:rPr>
                  <w:rFonts w:ascii="Arial" w:eastAsia="Calibri" w:hAnsi="Arial" w:cs="David" w:hint="cs"/>
                  <w:b/>
                  <w:sz w:val="20"/>
                  <w:szCs w:val="20"/>
                  <w:rtl/>
                  <w:lang w:eastAsia="en-US"/>
                </w:rPr>
                <w:t>משכיר</w:t>
              </w:r>
            </w:ins>
          </w:p>
          <w:p w14:paraId="3FBF98ED" w14:textId="77777777" w:rsidR="00DE41EF" w:rsidRPr="00956C52" w:rsidRDefault="008210AB" w:rsidP="0025193D">
            <w:pPr>
              <w:ind w:left="50" w:right="78"/>
              <w:rPr>
                <w:ins w:id="119" w:author="Ron Stern" w:date="2025-06-26T18:38:00Z" w16du:dateUtc="2025-06-26T15:38:00Z"/>
                <w:rFonts w:ascii="Arial" w:eastAsia="Calibri" w:hAnsi="Arial" w:cs="David"/>
                <w:b/>
                <w:sz w:val="20"/>
                <w:szCs w:val="20"/>
                <w:rtl/>
                <w:lang w:eastAsia="en-US"/>
              </w:rPr>
            </w:pPr>
            <w:customXmlInsRangeStart w:id="120" w:author="Ron Stern" w:date="2025-06-26T18:38:00Z"/>
            <w:sdt>
              <w:sdtPr>
                <w:rPr>
                  <w:rFonts w:ascii="Arial" w:eastAsia="Calibri" w:hAnsi="Arial" w:cs="David" w:hint="cs"/>
                  <w:b/>
                  <w:sz w:val="20"/>
                  <w:szCs w:val="20"/>
                  <w:rtl/>
                  <w:lang w:eastAsia="en-US"/>
                </w:rPr>
                <w:id w:val="704603622"/>
                <w14:checkbox>
                  <w14:checked w14:val="0"/>
                  <w14:checkedState w14:val="2612" w14:font="MS Gothic"/>
                  <w14:uncheckedState w14:val="2610" w14:font="MS Gothic"/>
                </w14:checkbox>
              </w:sdtPr>
              <w:sdtEndPr/>
              <w:sdtContent>
                <w:customXmlInsRangeEnd w:id="120"/>
                <w:ins w:id="121"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122" w:author="Ron Stern" w:date="2025-06-26T18:38:00Z"/>
              </w:sdtContent>
            </w:sdt>
            <w:customXmlInsRangeEnd w:id="122"/>
            <w:ins w:id="123" w:author="Ron Stern" w:date="2025-06-26T18:38:00Z" w16du:dateUtc="2025-06-26T15:38:00Z">
              <w:r w:rsidR="00DE41EF" w:rsidRPr="00956C52">
                <w:rPr>
                  <w:rFonts w:ascii="Arial" w:eastAsia="Calibri" w:hAnsi="Arial" w:cs="David" w:hint="cs"/>
                  <w:b/>
                  <w:sz w:val="20"/>
                  <w:szCs w:val="20"/>
                  <w:rtl/>
                  <w:lang w:eastAsia="en-US"/>
                </w:rPr>
                <w:t>שוכר</w:t>
              </w:r>
            </w:ins>
          </w:p>
          <w:p w14:paraId="345A8348" w14:textId="77777777" w:rsidR="00DE41EF" w:rsidRPr="00956C52" w:rsidRDefault="008210AB" w:rsidP="0025193D">
            <w:pPr>
              <w:ind w:left="50" w:right="78"/>
              <w:rPr>
                <w:ins w:id="124" w:author="Ron Stern" w:date="2025-06-26T18:38:00Z" w16du:dateUtc="2025-06-26T15:38:00Z"/>
                <w:rFonts w:ascii="Arial" w:eastAsia="Calibri" w:hAnsi="Arial" w:cs="David"/>
                <w:b/>
                <w:sz w:val="20"/>
                <w:szCs w:val="20"/>
                <w:rtl/>
                <w:lang w:eastAsia="en-US"/>
              </w:rPr>
            </w:pPr>
            <w:customXmlInsRangeStart w:id="125" w:author="Ron Stern" w:date="2025-06-26T18:38:00Z"/>
            <w:sdt>
              <w:sdtPr>
                <w:rPr>
                  <w:rFonts w:ascii="Arial" w:eastAsia="Calibri" w:hAnsi="Arial" w:cs="David" w:hint="cs"/>
                  <w:b/>
                  <w:sz w:val="20"/>
                  <w:szCs w:val="20"/>
                  <w:rtl/>
                  <w:lang w:eastAsia="en-US"/>
                </w:rPr>
                <w:id w:val="-1507819856"/>
                <w14:checkbox>
                  <w14:checked w14:val="0"/>
                  <w14:checkedState w14:val="2612" w14:font="MS Gothic"/>
                  <w14:uncheckedState w14:val="2610" w14:font="MS Gothic"/>
                </w14:checkbox>
              </w:sdtPr>
              <w:sdtEndPr/>
              <w:sdtContent>
                <w:customXmlInsRangeEnd w:id="125"/>
                <w:ins w:id="126"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127" w:author="Ron Stern" w:date="2025-06-26T18:38:00Z"/>
              </w:sdtContent>
            </w:sdt>
            <w:customXmlInsRangeEnd w:id="127"/>
            <w:ins w:id="128" w:author="Ron Stern" w:date="2025-06-26T18:38:00Z" w16du:dateUtc="2025-06-26T15:38:00Z">
              <w:r w:rsidR="00DE41EF" w:rsidRPr="00956C52">
                <w:rPr>
                  <w:rFonts w:ascii="Arial" w:eastAsia="Calibri" w:hAnsi="Arial" w:cs="David" w:hint="cs"/>
                  <w:b/>
                  <w:sz w:val="20"/>
                  <w:szCs w:val="20"/>
                  <w:rtl/>
                  <w:lang w:eastAsia="en-US"/>
                </w:rPr>
                <w:t>זכיין</w:t>
              </w:r>
            </w:ins>
          </w:p>
          <w:p w14:paraId="0F6B2A11" w14:textId="77777777" w:rsidR="00DE41EF" w:rsidRPr="00956C52" w:rsidRDefault="008210AB" w:rsidP="0025193D">
            <w:pPr>
              <w:ind w:left="50" w:right="78"/>
              <w:rPr>
                <w:ins w:id="129" w:author="Ron Stern" w:date="2025-06-26T18:38:00Z" w16du:dateUtc="2025-06-26T15:38:00Z"/>
                <w:rFonts w:ascii="Arial" w:eastAsia="Calibri" w:hAnsi="Arial" w:cs="David"/>
                <w:b/>
                <w:sz w:val="20"/>
                <w:szCs w:val="20"/>
                <w:rtl/>
                <w:lang w:eastAsia="en-US"/>
              </w:rPr>
            </w:pPr>
            <w:customXmlInsRangeStart w:id="130" w:author="Ron Stern" w:date="2025-06-26T18:38:00Z"/>
            <w:sdt>
              <w:sdtPr>
                <w:rPr>
                  <w:rFonts w:ascii="Arial" w:eastAsia="Calibri" w:hAnsi="Arial" w:cs="David" w:hint="cs"/>
                  <w:b/>
                  <w:sz w:val="20"/>
                  <w:szCs w:val="20"/>
                  <w:rtl/>
                  <w:lang w:eastAsia="en-US"/>
                </w:rPr>
                <w:id w:val="1702819348"/>
                <w14:checkbox>
                  <w14:checked w14:val="0"/>
                  <w14:checkedState w14:val="2612" w14:font="MS Gothic"/>
                  <w14:uncheckedState w14:val="2610" w14:font="MS Gothic"/>
                </w14:checkbox>
              </w:sdtPr>
              <w:sdtEndPr/>
              <w:sdtContent>
                <w:customXmlInsRangeEnd w:id="130"/>
                <w:ins w:id="131"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132" w:author="Ron Stern" w:date="2025-06-26T18:38:00Z"/>
              </w:sdtContent>
            </w:sdt>
            <w:customXmlInsRangeEnd w:id="132"/>
            <w:ins w:id="133" w:author="Ron Stern" w:date="2025-06-26T18:38:00Z" w16du:dateUtc="2025-06-26T15:38:00Z">
              <w:r w:rsidR="00DE41EF" w:rsidRPr="00956C52">
                <w:rPr>
                  <w:rFonts w:ascii="Arial" w:eastAsia="Calibri" w:hAnsi="Arial" w:cs="David" w:hint="cs"/>
                  <w:b/>
                  <w:sz w:val="20"/>
                  <w:szCs w:val="20"/>
                  <w:rtl/>
                  <w:lang w:eastAsia="en-US"/>
                </w:rPr>
                <w:t>קבלני משנה</w:t>
              </w:r>
            </w:ins>
          </w:p>
          <w:p w14:paraId="1D39778A" w14:textId="77777777" w:rsidR="00DE41EF" w:rsidRPr="00956C52" w:rsidRDefault="008210AB" w:rsidP="0025193D">
            <w:pPr>
              <w:ind w:left="50" w:right="78"/>
              <w:rPr>
                <w:ins w:id="134" w:author="Ron Stern" w:date="2025-06-26T18:38:00Z" w16du:dateUtc="2025-06-26T15:38:00Z"/>
                <w:rFonts w:ascii="Arial" w:eastAsia="Calibri" w:hAnsi="Arial" w:cs="David"/>
                <w:b/>
                <w:sz w:val="20"/>
                <w:szCs w:val="20"/>
                <w:rtl/>
                <w:lang w:eastAsia="en-US"/>
              </w:rPr>
            </w:pPr>
            <w:customXmlInsRangeStart w:id="135" w:author="Ron Stern" w:date="2025-06-26T18:38:00Z"/>
            <w:sdt>
              <w:sdtPr>
                <w:rPr>
                  <w:rFonts w:ascii="Arial" w:eastAsia="Calibri" w:hAnsi="Arial" w:cs="David" w:hint="cs"/>
                  <w:b/>
                  <w:sz w:val="20"/>
                  <w:szCs w:val="20"/>
                  <w:rtl/>
                  <w:lang w:eastAsia="en-US"/>
                </w:rPr>
                <w:id w:val="-174735466"/>
                <w14:checkbox>
                  <w14:checked w14:val="1"/>
                  <w14:checkedState w14:val="2612" w14:font="MS Gothic"/>
                  <w14:uncheckedState w14:val="2610" w14:font="MS Gothic"/>
                </w14:checkbox>
              </w:sdtPr>
              <w:sdtEndPr/>
              <w:sdtContent>
                <w:customXmlInsRangeEnd w:id="135"/>
                <w:ins w:id="136"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137" w:author="Ron Stern" w:date="2025-06-26T18:38:00Z"/>
              </w:sdtContent>
            </w:sdt>
            <w:customXmlInsRangeEnd w:id="137"/>
            <w:ins w:id="138" w:author="Ron Stern" w:date="2025-06-26T18:38:00Z" w16du:dateUtc="2025-06-26T15:38:00Z">
              <w:r w:rsidR="00DE41EF" w:rsidRPr="00956C52">
                <w:rPr>
                  <w:rFonts w:ascii="Arial" w:eastAsia="Calibri" w:hAnsi="Arial" w:cs="David" w:hint="cs"/>
                  <w:b/>
                  <w:sz w:val="20"/>
                  <w:szCs w:val="20"/>
                  <w:rtl/>
                  <w:lang w:eastAsia="en-US"/>
                </w:rPr>
                <w:t>מזמין שירותים</w:t>
              </w:r>
            </w:ins>
          </w:p>
          <w:p w14:paraId="40ABA6CD" w14:textId="77777777" w:rsidR="00DE41EF" w:rsidRPr="00956C52" w:rsidRDefault="008210AB" w:rsidP="0025193D">
            <w:pPr>
              <w:ind w:left="50" w:right="78"/>
              <w:rPr>
                <w:ins w:id="139" w:author="Ron Stern" w:date="2025-06-26T18:38:00Z" w16du:dateUtc="2025-06-26T15:38:00Z"/>
                <w:rFonts w:ascii="Arial" w:eastAsia="Calibri" w:hAnsi="Arial" w:cs="David"/>
                <w:b/>
                <w:sz w:val="20"/>
                <w:szCs w:val="20"/>
                <w:rtl/>
                <w:lang w:eastAsia="en-US"/>
              </w:rPr>
            </w:pPr>
            <w:customXmlInsRangeStart w:id="140" w:author="Ron Stern" w:date="2025-06-26T18:38:00Z"/>
            <w:sdt>
              <w:sdtPr>
                <w:rPr>
                  <w:rFonts w:ascii="Arial" w:eastAsia="Calibri" w:hAnsi="Arial" w:cs="David" w:hint="cs"/>
                  <w:b/>
                  <w:sz w:val="20"/>
                  <w:szCs w:val="20"/>
                  <w:rtl/>
                  <w:lang w:eastAsia="en-US"/>
                </w:rPr>
                <w:id w:val="576176948"/>
                <w14:checkbox>
                  <w14:checked w14:val="1"/>
                  <w14:checkedState w14:val="2612" w14:font="MS Gothic"/>
                  <w14:uncheckedState w14:val="2610" w14:font="MS Gothic"/>
                </w14:checkbox>
              </w:sdtPr>
              <w:sdtEndPr/>
              <w:sdtContent>
                <w:customXmlInsRangeEnd w:id="140"/>
                <w:ins w:id="141" w:author="Ron Stern" w:date="2025-06-26T18:38:00Z" w16du:dateUtc="2025-06-26T15:38:00Z">
                  <w:r w:rsidR="00DE41EF">
                    <w:rPr>
                      <w:rFonts w:ascii="Segoe UI Symbol" w:eastAsia="MS Gothic" w:hAnsi="Segoe UI Symbol" w:cs="Segoe UI Symbol" w:hint="cs"/>
                      <w:b/>
                      <w:sz w:val="20"/>
                      <w:szCs w:val="20"/>
                      <w:rtl/>
                      <w:lang w:eastAsia="en-US"/>
                    </w:rPr>
                    <w:t>☒</w:t>
                  </w:r>
                </w:ins>
                <w:customXmlInsRangeStart w:id="142" w:author="Ron Stern" w:date="2025-06-26T18:38:00Z"/>
              </w:sdtContent>
            </w:sdt>
            <w:customXmlInsRangeEnd w:id="142"/>
            <w:ins w:id="143" w:author="Ron Stern" w:date="2025-06-26T18:38:00Z" w16du:dateUtc="2025-06-26T15:38:00Z">
              <w:r w:rsidR="00DE41EF" w:rsidRPr="00956C52">
                <w:rPr>
                  <w:rFonts w:ascii="Arial" w:eastAsia="Calibri" w:hAnsi="Arial" w:cs="David" w:hint="cs"/>
                  <w:b/>
                  <w:sz w:val="20"/>
                  <w:szCs w:val="20"/>
                  <w:rtl/>
                  <w:lang w:eastAsia="en-US"/>
                </w:rPr>
                <w:t>מזמין מוצרים</w:t>
              </w:r>
            </w:ins>
          </w:p>
          <w:p w14:paraId="142ACCC2" w14:textId="77777777" w:rsidR="00DE41EF" w:rsidRPr="00956C52" w:rsidRDefault="008210AB" w:rsidP="0025193D">
            <w:pPr>
              <w:ind w:left="50" w:right="78"/>
              <w:rPr>
                <w:ins w:id="144" w:author="Ron Stern" w:date="2025-06-26T18:38:00Z" w16du:dateUtc="2025-06-26T15:38:00Z"/>
                <w:rFonts w:ascii="David" w:hAnsi="David" w:cs="David"/>
                <w:sz w:val="20"/>
                <w:szCs w:val="20"/>
                <w:rtl/>
                <w:lang w:eastAsia="en-US"/>
              </w:rPr>
            </w:pPr>
            <w:customXmlInsRangeStart w:id="145" w:author="Ron Stern" w:date="2025-06-26T18:38:00Z"/>
            <w:sdt>
              <w:sdtPr>
                <w:rPr>
                  <w:rFonts w:ascii="Arial" w:eastAsia="Calibri" w:hAnsi="Arial" w:cs="David" w:hint="cs"/>
                  <w:b/>
                  <w:sz w:val="20"/>
                  <w:szCs w:val="20"/>
                  <w:rtl/>
                  <w:lang w:eastAsia="en-US"/>
                </w:rPr>
                <w:id w:val="-582527796"/>
                <w14:checkbox>
                  <w14:checked w14:val="0"/>
                  <w14:checkedState w14:val="2612" w14:font="MS Gothic"/>
                  <w14:uncheckedState w14:val="2610" w14:font="MS Gothic"/>
                </w14:checkbox>
              </w:sdtPr>
              <w:sdtEndPr/>
              <w:sdtContent>
                <w:customXmlInsRangeEnd w:id="145"/>
                <w:ins w:id="146" w:author="Ron Stern" w:date="2025-06-26T18:38:00Z" w16du:dateUtc="2025-06-26T15:38:00Z">
                  <w:r w:rsidR="00DE41EF" w:rsidRPr="00956C52">
                    <w:rPr>
                      <w:rFonts w:ascii="Segoe UI Symbol" w:eastAsia="Calibri" w:hAnsi="Segoe UI Symbol" w:cs="Segoe UI Symbol" w:hint="cs"/>
                      <w:b/>
                      <w:sz w:val="20"/>
                      <w:szCs w:val="20"/>
                      <w:rtl/>
                      <w:lang w:eastAsia="en-US"/>
                    </w:rPr>
                    <w:t>☐</w:t>
                  </w:r>
                </w:ins>
                <w:customXmlInsRangeStart w:id="147" w:author="Ron Stern" w:date="2025-06-26T18:38:00Z"/>
              </w:sdtContent>
            </w:sdt>
            <w:customXmlInsRangeEnd w:id="147"/>
            <w:ins w:id="148" w:author="Ron Stern" w:date="2025-06-26T18:38:00Z" w16du:dateUtc="2025-06-26T15:38:00Z">
              <w:r w:rsidR="00DE41EF" w:rsidRPr="00956C52">
                <w:rPr>
                  <w:rFonts w:ascii="Arial" w:eastAsia="Calibri" w:hAnsi="Arial" w:cs="David" w:hint="cs"/>
                  <w:b/>
                  <w:sz w:val="20"/>
                  <w:szCs w:val="20"/>
                  <w:rtl/>
                  <w:lang w:eastAsia="en-US"/>
                </w:rPr>
                <w:t xml:space="preserve">אחר: </w:t>
              </w:r>
            </w:ins>
            <w:customXmlInsRangeStart w:id="149" w:author="Ron Stern" w:date="2025-06-26T18:38:00Z"/>
            <w:sdt>
              <w:sdtPr>
                <w:rPr>
                  <w:rFonts w:ascii="Arial" w:eastAsia="Calibri" w:hAnsi="Arial" w:cs="David" w:hint="cs"/>
                  <w:b/>
                  <w:sz w:val="20"/>
                  <w:szCs w:val="20"/>
                  <w:rtl/>
                  <w:lang w:eastAsia="en-US"/>
                </w:rPr>
                <w:id w:val="121199404"/>
                <w:placeholder>
                  <w:docPart w:val="C13BCE44BA5E4C8BB3033FAAD92BDFA3"/>
                </w:placeholder>
                <w:showingPlcHdr/>
              </w:sdtPr>
              <w:sdtEndPr/>
              <w:sdtContent>
                <w:customXmlInsRangeEnd w:id="149"/>
                <w:ins w:id="150" w:author="Ron Stern" w:date="2025-06-26T18:38:00Z" w16du:dateUtc="2025-06-26T15:38:00Z">
                  <w:r w:rsidR="00DE41EF" w:rsidRPr="00956C52">
                    <w:rPr>
                      <w:rFonts w:ascii="Arial" w:eastAsia="Calibri" w:hAnsi="Arial" w:cs="David" w:hint="cs"/>
                      <w:b/>
                      <w:sz w:val="20"/>
                      <w:szCs w:val="20"/>
                      <w:rtl/>
                      <w:lang w:eastAsia="en-US"/>
                    </w:rPr>
                    <w:t>______</w:t>
                  </w:r>
                </w:ins>
                <w:customXmlInsRangeStart w:id="151" w:author="Ron Stern" w:date="2025-06-26T18:38:00Z"/>
              </w:sdtContent>
            </w:sdt>
            <w:customXmlInsRangeEnd w:id="151"/>
            <w:ins w:id="152" w:author="Ron Stern" w:date="2025-06-26T18:38:00Z" w16du:dateUtc="2025-06-26T15:38:00Z">
              <w:r w:rsidR="00DE41EF" w:rsidRPr="00956C52">
                <w:rPr>
                  <w:rFonts w:ascii="David" w:hAnsi="David" w:cs="David"/>
                  <w:sz w:val="20"/>
                  <w:szCs w:val="20"/>
                  <w:rtl/>
                  <w:lang w:eastAsia="en-US"/>
                </w:rPr>
                <w:t xml:space="preserve"> </w:t>
              </w:r>
            </w:ins>
          </w:p>
        </w:tc>
      </w:tr>
      <w:tr w:rsidR="00DE41EF" w:rsidRPr="00956C52" w14:paraId="0A3ECAF9" w14:textId="77777777" w:rsidTr="0025193D">
        <w:trPr>
          <w:trHeight w:val="78"/>
          <w:ins w:id="153" w:author="Ron Stern" w:date="2025-06-26T18:38:00Z"/>
        </w:trPr>
        <w:tc>
          <w:tcPr>
            <w:tcW w:w="3610" w:type="dxa"/>
            <w:gridSpan w:val="4"/>
            <w:shd w:val="clear" w:color="auto" w:fill="auto"/>
          </w:tcPr>
          <w:p w14:paraId="50FFC639" w14:textId="77777777" w:rsidR="00DE41EF" w:rsidRPr="00956C52" w:rsidRDefault="00DE41EF" w:rsidP="0025193D">
            <w:pPr>
              <w:keepLines/>
              <w:jc w:val="both"/>
              <w:rPr>
                <w:ins w:id="154" w:author="Ron Stern" w:date="2025-06-26T18:38:00Z" w16du:dateUtc="2025-06-26T15:38:00Z"/>
                <w:rFonts w:ascii="David" w:hAnsi="David" w:cs="David"/>
                <w:sz w:val="20"/>
                <w:szCs w:val="20"/>
                <w:rtl/>
                <w:lang w:eastAsia="en-US"/>
              </w:rPr>
            </w:pPr>
            <w:ins w:id="155" w:author="Ron Stern" w:date="2025-06-26T18:38:00Z" w16du:dateUtc="2025-06-26T15:38:00Z">
              <w:r w:rsidRPr="00956C52">
                <w:rPr>
                  <w:rFonts w:ascii="David" w:hAnsi="David" w:cs="David" w:hint="eastAsia"/>
                  <w:sz w:val="20"/>
                  <w:szCs w:val="20"/>
                  <w:rtl/>
                  <w:lang w:eastAsia="en-US"/>
                </w:rPr>
                <w:t>ת</w:t>
              </w:r>
              <w:r w:rsidRPr="00956C52">
                <w:rPr>
                  <w:rFonts w:ascii="David" w:hAnsi="David" w:cs="David"/>
                  <w:sz w:val="20"/>
                  <w:szCs w:val="20"/>
                  <w:rtl/>
                  <w:lang w:eastAsia="en-US"/>
                </w:rPr>
                <w:t>.ז./ח.פ.</w:t>
              </w:r>
            </w:ins>
          </w:p>
          <w:p w14:paraId="7F64583D" w14:textId="77777777" w:rsidR="00DE41EF" w:rsidRPr="00956C52" w:rsidRDefault="00DE41EF" w:rsidP="0025193D">
            <w:pPr>
              <w:keepLines/>
              <w:jc w:val="both"/>
              <w:rPr>
                <w:ins w:id="156" w:author="Ron Stern" w:date="2025-06-26T18:38:00Z" w16du:dateUtc="2025-06-26T15:38:00Z"/>
                <w:rFonts w:ascii="David" w:hAnsi="David" w:cs="David"/>
                <w:sz w:val="20"/>
                <w:szCs w:val="20"/>
                <w:rtl/>
                <w:lang w:eastAsia="en-US"/>
              </w:rPr>
            </w:pPr>
          </w:p>
        </w:tc>
        <w:tc>
          <w:tcPr>
            <w:tcW w:w="2449" w:type="dxa"/>
            <w:gridSpan w:val="3"/>
            <w:shd w:val="clear" w:color="auto" w:fill="auto"/>
          </w:tcPr>
          <w:p w14:paraId="479A0CB4" w14:textId="77777777" w:rsidR="00DE41EF" w:rsidRPr="00956C52" w:rsidRDefault="00DE41EF" w:rsidP="0025193D">
            <w:pPr>
              <w:keepLines/>
              <w:jc w:val="both"/>
              <w:rPr>
                <w:ins w:id="157" w:author="Ron Stern" w:date="2025-06-26T18:38:00Z" w16du:dateUtc="2025-06-26T15:38:00Z"/>
                <w:rFonts w:ascii="David" w:hAnsi="David" w:cs="David"/>
                <w:sz w:val="20"/>
                <w:szCs w:val="20"/>
                <w:rtl/>
                <w:lang w:eastAsia="en-US"/>
              </w:rPr>
            </w:pPr>
          </w:p>
        </w:tc>
        <w:tc>
          <w:tcPr>
            <w:tcW w:w="2835" w:type="dxa"/>
            <w:gridSpan w:val="4"/>
            <w:vMerge/>
            <w:shd w:val="clear" w:color="auto" w:fill="auto"/>
          </w:tcPr>
          <w:p w14:paraId="7BE628A2" w14:textId="77777777" w:rsidR="00DE41EF" w:rsidRPr="00956C52" w:rsidRDefault="00DE41EF" w:rsidP="0025193D">
            <w:pPr>
              <w:keepLines/>
              <w:jc w:val="both"/>
              <w:rPr>
                <w:ins w:id="158" w:author="Ron Stern" w:date="2025-06-26T18:38:00Z" w16du:dateUtc="2025-06-26T15:38:00Z"/>
                <w:rFonts w:ascii="David" w:hAnsi="David" w:cs="David"/>
                <w:sz w:val="20"/>
                <w:szCs w:val="20"/>
                <w:rtl/>
                <w:lang w:eastAsia="en-US"/>
              </w:rPr>
            </w:pPr>
          </w:p>
        </w:tc>
        <w:tc>
          <w:tcPr>
            <w:tcW w:w="1832" w:type="dxa"/>
            <w:gridSpan w:val="2"/>
            <w:vMerge/>
            <w:shd w:val="clear" w:color="auto" w:fill="auto"/>
          </w:tcPr>
          <w:p w14:paraId="47B1C77C" w14:textId="77777777" w:rsidR="00DE41EF" w:rsidRPr="00956C52" w:rsidRDefault="00DE41EF" w:rsidP="0025193D">
            <w:pPr>
              <w:keepLines/>
              <w:jc w:val="both"/>
              <w:rPr>
                <w:ins w:id="159" w:author="Ron Stern" w:date="2025-06-26T18:38:00Z" w16du:dateUtc="2025-06-26T15:38:00Z"/>
                <w:rFonts w:ascii="David" w:hAnsi="David" w:cs="David"/>
                <w:sz w:val="20"/>
                <w:szCs w:val="20"/>
                <w:rtl/>
                <w:lang w:eastAsia="en-US"/>
              </w:rPr>
            </w:pPr>
          </w:p>
        </w:tc>
      </w:tr>
      <w:tr w:rsidR="00DE41EF" w:rsidRPr="00956C52" w14:paraId="3865C2A1" w14:textId="77777777" w:rsidTr="0025193D">
        <w:trPr>
          <w:trHeight w:val="225"/>
          <w:ins w:id="160" w:author="Ron Stern" w:date="2025-06-26T18:38:00Z"/>
        </w:trPr>
        <w:tc>
          <w:tcPr>
            <w:tcW w:w="3610" w:type="dxa"/>
            <w:gridSpan w:val="4"/>
            <w:shd w:val="clear" w:color="auto" w:fill="auto"/>
          </w:tcPr>
          <w:p w14:paraId="25FD6DA7" w14:textId="77777777" w:rsidR="00DE41EF" w:rsidRPr="00956C52" w:rsidRDefault="00DE41EF" w:rsidP="0025193D">
            <w:pPr>
              <w:keepLines/>
              <w:jc w:val="both"/>
              <w:rPr>
                <w:ins w:id="161" w:author="Ron Stern" w:date="2025-06-26T18:38:00Z" w16du:dateUtc="2025-06-26T15:38:00Z"/>
                <w:rFonts w:ascii="David" w:hAnsi="David" w:cs="David"/>
                <w:sz w:val="20"/>
                <w:szCs w:val="20"/>
                <w:rtl/>
                <w:lang w:eastAsia="en-US"/>
              </w:rPr>
            </w:pPr>
            <w:ins w:id="162" w:author="Ron Stern" w:date="2025-06-26T18:38:00Z" w16du:dateUtc="2025-06-26T15:38:00Z">
              <w:r w:rsidRPr="00956C52">
                <w:rPr>
                  <w:rFonts w:ascii="David" w:hAnsi="David" w:cs="David" w:hint="eastAsia"/>
                  <w:sz w:val="20"/>
                  <w:szCs w:val="20"/>
                  <w:rtl/>
                  <w:lang w:eastAsia="en-US"/>
                </w:rPr>
                <w:t>מען</w:t>
              </w:r>
              <w:r w:rsidRPr="00956C52">
                <w:rPr>
                  <w:rFonts w:ascii="David" w:hAnsi="David" w:cs="David" w:hint="cs"/>
                  <w:sz w:val="20"/>
                  <w:szCs w:val="20"/>
                  <w:rtl/>
                  <w:lang w:eastAsia="en-US"/>
                </w:rPr>
                <w:t xml:space="preserve">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דרך חיפה 16 ,</w:t>
              </w:r>
              <w:proofErr w:type="spellStart"/>
              <w:r w:rsidRPr="00956C52">
                <w:rPr>
                  <w:rFonts w:ascii="David" w:hAnsi="David" w:cs="David"/>
                  <w:b/>
                  <w:bCs/>
                  <w:sz w:val="20"/>
                  <w:szCs w:val="20"/>
                  <w:rtl/>
                  <w:lang w:eastAsia="en-US"/>
                </w:rPr>
                <w:t>קרית</w:t>
              </w:r>
              <w:proofErr w:type="spellEnd"/>
              <w:r w:rsidRPr="00956C52">
                <w:rPr>
                  <w:rFonts w:ascii="David" w:hAnsi="David" w:cs="David"/>
                  <w:b/>
                  <w:bCs/>
                  <w:sz w:val="20"/>
                  <w:szCs w:val="20"/>
                  <w:rtl/>
                  <w:lang w:eastAsia="en-US"/>
                </w:rPr>
                <w:t xml:space="preserve"> אתא</w:t>
              </w:r>
            </w:ins>
          </w:p>
          <w:p w14:paraId="0664662E" w14:textId="77777777" w:rsidR="00DE41EF" w:rsidRPr="00956C52" w:rsidRDefault="00DE41EF" w:rsidP="0025193D">
            <w:pPr>
              <w:keepLines/>
              <w:jc w:val="both"/>
              <w:rPr>
                <w:ins w:id="163" w:author="Ron Stern" w:date="2025-06-26T18:38:00Z" w16du:dateUtc="2025-06-26T15:38:00Z"/>
                <w:rFonts w:ascii="David" w:hAnsi="David" w:cs="David"/>
                <w:sz w:val="20"/>
                <w:szCs w:val="20"/>
                <w:rtl/>
                <w:lang w:eastAsia="en-US"/>
              </w:rPr>
            </w:pPr>
          </w:p>
        </w:tc>
        <w:tc>
          <w:tcPr>
            <w:tcW w:w="2449" w:type="dxa"/>
            <w:gridSpan w:val="3"/>
            <w:shd w:val="clear" w:color="auto" w:fill="auto"/>
          </w:tcPr>
          <w:p w14:paraId="54B0A343" w14:textId="77777777" w:rsidR="00DE41EF" w:rsidRPr="00956C52" w:rsidRDefault="00DE41EF" w:rsidP="0025193D">
            <w:pPr>
              <w:keepLines/>
              <w:jc w:val="both"/>
              <w:rPr>
                <w:ins w:id="164" w:author="Ron Stern" w:date="2025-06-26T18:38:00Z" w16du:dateUtc="2025-06-26T15:38:00Z"/>
                <w:rFonts w:ascii="David" w:hAnsi="David" w:cs="David"/>
                <w:sz w:val="20"/>
                <w:szCs w:val="20"/>
                <w:rtl/>
                <w:lang w:eastAsia="en-US"/>
              </w:rPr>
            </w:pPr>
          </w:p>
        </w:tc>
        <w:tc>
          <w:tcPr>
            <w:tcW w:w="2835" w:type="dxa"/>
            <w:gridSpan w:val="4"/>
            <w:vMerge/>
            <w:shd w:val="clear" w:color="auto" w:fill="auto"/>
          </w:tcPr>
          <w:p w14:paraId="17743628" w14:textId="77777777" w:rsidR="00DE41EF" w:rsidRPr="00956C52" w:rsidRDefault="00DE41EF" w:rsidP="0025193D">
            <w:pPr>
              <w:keepLines/>
              <w:jc w:val="both"/>
              <w:rPr>
                <w:ins w:id="165" w:author="Ron Stern" w:date="2025-06-26T18:38:00Z" w16du:dateUtc="2025-06-26T15:38:00Z"/>
                <w:rFonts w:ascii="David" w:hAnsi="David" w:cs="David"/>
                <w:sz w:val="20"/>
                <w:szCs w:val="20"/>
                <w:rtl/>
                <w:lang w:eastAsia="en-US"/>
              </w:rPr>
            </w:pPr>
          </w:p>
        </w:tc>
        <w:tc>
          <w:tcPr>
            <w:tcW w:w="1832" w:type="dxa"/>
            <w:gridSpan w:val="2"/>
            <w:vMerge/>
            <w:shd w:val="clear" w:color="auto" w:fill="auto"/>
          </w:tcPr>
          <w:p w14:paraId="604E56D3" w14:textId="77777777" w:rsidR="00DE41EF" w:rsidRPr="00956C52" w:rsidRDefault="00DE41EF" w:rsidP="0025193D">
            <w:pPr>
              <w:keepLines/>
              <w:jc w:val="both"/>
              <w:rPr>
                <w:ins w:id="166" w:author="Ron Stern" w:date="2025-06-26T18:38:00Z" w16du:dateUtc="2025-06-26T15:38:00Z"/>
                <w:rFonts w:ascii="David" w:hAnsi="David" w:cs="David"/>
                <w:sz w:val="20"/>
                <w:szCs w:val="20"/>
                <w:rtl/>
                <w:lang w:eastAsia="en-US"/>
              </w:rPr>
            </w:pPr>
          </w:p>
        </w:tc>
      </w:tr>
      <w:tr w:rsidR="00DE41EF" w:rsidRPr="00956C52" w14:paraId="1BFCDE18" w14:textId="77777777" w:rsidTr="0025193D">
        <w:trPr>
          <w:trHeight w:val="88"/>
          <w:tblHeader/>
          <w:ins w:id="167" w:author="Ron Stern" w:date="2025-06-26T18:38:00Z"/>
        </w:trPr>
        <w:tc>
          <w:tcPr>
            <w:tcW w:w="10726" w:type="dxa"/>
            <w:gridSpan w:val="13"/>
            <w:shd w:val="clear" w:color="auto" w:fill="BFBFBF"/>
          </w:tcPr>
          <w:p w14:paraId="32E87C7F" w14:textId="77777777" w:rsidR="00DE41EF" w:rsidRPr="00956C52" w:rsidRDefault="00DE41EF" w:rsidP="0025193D">
            <w:pPr>
              <w:keepLines/>
              <w:jc w:val="both"/>
              <w:rPr>
                <w:ins w:id="168" w:author="Ron Stern" w:date="2025-06-26T18:38:00Z" w16du:dateUtc="2025-06-26T15:38:00Z"/>
                <w:rFonts w:ascii="David" w:hAnsi="David" w:cs="David"/>
                <w:b/>
                <w:bCs/>
                <w:sz w:val="20"/>
                <w:szCs w:val="20"/>
                <w:rtl/>
                <w:lang w:eastAsia="en-US"/>
              </w:rPr>
            </w:pPr>
            <w:ins w:id="169" w:author="Ron Stern" w:date="2025-06-26T18:38:00Z" w16du:dateUtc="2025-06-26T15:38:00Z">
              <w:r w:rsidRPr="00956C52">
                <w:rPr>
                  <w:rFonts w:ascii="David" w:hAnsi="David" w:cs="David" w:hint="eastAsia"/>
                  <w:b/>
                  <w:bCs/>
                  <w:sz w:val="20"/>
                  <w:szCs w:val="20"/>
                  <w:rtl/>
                  <w:lang w:eastAsia="en-US"/>
                </w:rPr>
                <w:t>כיסויים</w:t>
              </w:r>
            </w:ins>
          </w:p>
        </w:tc>
      </w:tr>
      <w:tr w:rsidR="00DE41EF" w:rsidRPr="00956C52" w14:paraId="39BC435E" w14:textId="77777777" w:rsidTr="0025193D">
        <w:trPr>
          <w:trHeight w:val="173"/>
          <w:ins w:id="170" w:author="Ron Stern" w:date="2025-06-26T18:38:00Z"/>
        </w:trPr>
        <w:tc>
          <w:tcPr>
            <w:tcW w:w="1097" w:type="dxa"/>
            <w:vMerge w:val="restart"/>
            <w:shd w:val="clear" w:color="auto" w:fill="F2F2F2"/>
          </w:tcPr>
          <w:p w14:paraId="4EE0FCE9" w14:textId="77777777" w:rsidR="00DE41EF" w:rsidRPr="00956C52" w:rsidRDefault="00DE41EF" w:rsidP="0025193D">
            <w:pPr>
              <w:keepLines/>
              <w:jc w:val="center"/>
              <w:rPr>
                <w:ins w:id="171" w:author="Ron Stern" w:date="2025-06-26T18:38:00Z" w16du:dateUtc="2025-06-26T15:38:00Z"/>
                <w:rFonts w:ascii="David" w:hAnsi="David" w:cs="David"/>
                <w:b/>
                <w:bCs/>
                <w:sz w:val="20"/>
                <w:szCs w:val="20"/>
                <w:rtl/>
                <w:lang w:eastAsia="en-US"/>
              </w:rPr>
            </w:pPr>
            <w:ins w:id="172" w:author="Ron Stern" w:date="2025-06-26T18:38:00Z" w16du:dateUtc="2025-06-26T15:38:00Z">
              <w:r w:rsidRPr="00956C52">
                <w:rPr>
                  <w:rFonts w:ascii="David" w:hAnsi="David" w:cs="David" w:hint="eastAsia"/>
                  <w:b/>
                  <w:bCs/>
                  <w:sz w:val="20"/>
                  <w:szCs w:val="20"/>
                  <w:rtl/>
                  <w:lang w:eastAsia="en-US"/>
                </w:rPr>
                <w:t>סוג</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הביטוח</w:t>
              </w:r>
            </w:ins>
          </w:p>
          <w:p w14:paraId="28534758" w14:textId="77777777" w:rsidR="00DE41EF" w:rsidRPr="00956C52" w:rsidRDefault="00DE41EF" w:rsidP="0025193D">
            <w:pPr>
              <w:keepLines/>
              <w:jc w:val="center"/>
              <w:rPr>
                <w:ins w:id="173" w:author="Ron Stern" w:date="2025-06-26T18:38:00Z" w16du:dateUtc="2025-06-26T15:38:00Z"/>
                <w:rFonts w:ascii="David" w:hAnsi="David" w:cs="David"/>
                <w:b/>
                <w:bCs/>
                <w:sz w:val="16"/>
                <w:szCs w:val="16"/>
                <w:rtl/>
                <w:lang w:eastAsia="en-US"/>
              </w:rPr>
            </w:pPr>
          </w:p>
        </w:tc>
        <w:tc>
          <w:tcPr>
            <w:tcW w:w="1276" w:type="dxa"/>
            <w:gridSpan w:val="2"/>
            <w:vMerge w:val="restart"/>
            <w:shd w:val="clear" w:color="auto" w:fill="F2F2F2"/>
          </w:tcPr>
          <w:p w14:paraId="1DE4C680" w14:textId="77777777" w:rsidR="00DE41EF" w:rsidRPr="00956C52" w:rsidRDefault="00DE41EF" w:rsidP="0025193D">
            <w:pPr>
              <w:keepLines/>
              <w:jc w:val="center"/>
              <w:rPr>
                <w:ins w:id="174" w:author="Ron Stern" w:date="2025-06-26T18:38:00Z" w16du:dateUtc="2025-06-26T15:38:00Z"/>
                <w:rFonts w:ascii="David" w:hAnsi="David" w:cs="David"/>
                <w:b/>
                <w:bCs/>
                <w:sz w:val="20"/>
                <w:szCs w:val="20"/>
                <w:rtl/>
                <w:lang w:eastAsia="en-US"/>
              </w:rPr>
            </w:pPr>
            <w:ins w:id="175" w:author="Ron Stern" w:date="2025-06-26T18:38:00Z" w16du:dateUtc="2025-06-26T15:38:00Z">
              <w:r w:rsidRPr="00956C52">
                <w:rPr>
                  <w:rFonts w:ascii="David" w:hAnsi="David" w:cs="David" w:hint="eastAsia"/>
                  <w:b/>
                  <w:bCs/>
                  <w:sz w:val="20"/>
                  <w:szCs w:val="20"/>
                  <w:rtl/>
                  <w:lang w:eastAsia="en-US"/>
                </w:rPr>
                <w:t>מספר</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ins>
          </w:p>
        </w:tc>
        <w:tc>
          <w:tcPr>
            <w:tcW w:w="1276" w:type="dxa"/>
            <w:gridSpan w:val="2"/>
            <w:vMerge w:val="restart"/>
            <w:shd w:val="clear" w:color="auto" w:fill="F2F2F2"/>
          </w:tcPr>
          <w:p w14:paraId="6C9FD392" w14:textId="77777777" w:rsidR="00DE41EF" w:rsidRPr="00956C52" w:rsidRDefault="00DE41EF" w:rsidP="0025193D">
            <w:pPr>
              <w:keepLines/>
              <w:jc w:val="center"/>
              <w:rPr>
                <w:ins w:id="176" w:author="Ron Stern" w:date="2025-06-26T18:38:00Z" w16du:dateUtc="2025-06-26T15:38:00Z"/>
                <w:rFonts w:ascii="David" w:hAnsi="David" w:cs="David"/>
                <w:b/>
                <w:bCs/>
                <w:sz w:val="20"/>
                <w:szCs w:val="20"/>
                <w:rtl/>
                <w:lang w:eastAsia="en-US"/>
              </w:rPr>
            </w:pPr>
            <w:ins w:id="177" w:author="Ron Stern" w:date="2025-06-26T18:38:00Z" w16du:dateUtc="2025-06-26T15:38:00Z">
              <w:r w:rsidRPr="00956C52">
                <w:rPr>
                  <w:rFonts w:ascii="David" w:hAnsi="David" w:cs="David" w:hint="eastAsia"/>
                  <w:b/>
                  <w:bCs/>
                  <w:sz w:val="20"/>
                  <w:szCs w:val="20"/>
                  <w:rtl/>
                  <w:lang w:eastAsia="en-US"/>
                </w:rPr>
                <w:t>נוסח</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ומהדורת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ins>
          </w:p>
        </w:tc>
        <w:tc>
          <w:tcPr>
            <w:tcW w:w="1276" w:type="dxa"/>
            <w:vMerge w:val="restart"/>
            <w:shd w:val="clear" w:color="auto" w:fill="F2F2F2"/>
          </w:tcPr>
          <w:p w14:paraId="4A847549" w14:textId="77777777" w:rsidR="00DE41EF" w:rsidRPr="00956C52" w:rsidRDefault="00DE41EF" w:rsidP="0025193D">
            <w:pPr>
              <w:keepLines/>
              <w:jc w:val="center"/>
              <w:rPr>
                <w:ins w:id="178" w:author="Ron Stern" w:date="2025-06-26T18:38:00Z" w16du:dateUtc="2025-06-26T15:38:00Z"/>
                <w:rFonts w:ascii="David" w:hAnsi="David" w:cs="David"/>
                <w:b/>
                <w:bCs/>
                <w:sz w:val="20"/>
                <w:szCs w:val="20"/>
                <w:rtl/>
                <w:lang w:eastAsia="en-US"/>
              </w:rPr>
            </w:pPr>
            <w:ins w:id="179" w:author="Ron Stern" w:date="2025-06-26T18:38:00Z" w16du:dateUtc="2025-06-26T15:38:00Z">
              <w:r w:rsidRPr="00956C52">
                <w:rPr>
                  <w:rFonts w:ascii="David" w:hAnsi="David" w:cs="David" w:hint="eastAsia"/>
                  <w:b/>
                  <w:bCs/>
                  <w:sz w:val="20"/>
                  <w:szCs w:val="20"/>
                  <w:rtl/>
                  <w:lang w:eastAsia="en-US"/>
                </w:rPr>
                <w:t>תאריך</w:t>
              </w:r>
              <w:r w:rsidRPr="00956C52">
                <w:rPr>
                  <w:rFonts w:ascii="David" w:hAnsi="David" w:cs="David" w:hint="cs"/>
                  <w:b/>
                  <w:bCs/>
                  <w:sz w:val="20"/>
                  <w:szCs w:val="20"/>
                  <w:rtl/>
                  <w:lang w:eastAsia="en-US"/>
                </w:rPr>
                <w:t xml:space="preserve"> </w:t>
              </w:r>
              <w:r w:rsidRPr="00956C52">
                <w:rPr>
                  <w:rFonts w:ascii="David" w:hAnsi="David" w:cs="David" w:hint="eastAsia"/>
                  <w:b/>
                  <w:bCs/>
                  <w:sz w:val="20"/>
                  <w:szCs w:val="20"/>
                  <w:rtl/>
                  <w:lang w:eastAsia="en-US"/>
                </w:rPr>
                <w:t>תחילה</w:t>
              </w:r>
            </w:ins>
          </w:p>
        </w:tc>
        <w:tc>
          <w:tcPr>
            <w:tcW w:w="1275" w:type="dxa"/>
            <w:gridSpan w:val="2"/>
            <w:vMerge w:val="restart"/>
            <w:shd w:val="clear" w:color="auto" w:fill="F2F2F2"/>
          </w:tcPr>
          <w:p w14:paraId="56944510" w14:textId="77777777" w:rsidR="00DE41EF" w:rsidRPr="00956C52" w:rsidRDefault="00DE41EF" w:rsidP="0025193D">
            <w:pPr>
              <w:keepLines/>
              <w:jc w:val="center"/>
              <w:rPr>
                <w:ins w:id="180" w:author="Ron Stern" w:date="2025-06-26T18:38:00Z" w16du:dateUtc="2025-06-26T15:38:00Z"/>
                <w:rFonts w:ascii="David" w:hAnsi="David" w:cs="David"/>
                <w:b/>
                <w:bCs/>
                <w:sz w:val="20"/>
                <w:szCs w:val="20"/>
                <w:rtl/>
                <w:lang w:eastAsia="en-US"/>
              </w:rPr>
            </w:pPr>
            <w:ins w:id="181" w:author="Ron Stern" w:date="2025-06-26T18:38:00Z" w16du:dateUtc="2025-06-26T15:38:00Z">
              <w:r w:rsidRPr="00956C52">
                <w:rPr>
                  <w:rFonts w:ascii="David" w:hAnsi="David" w:cs="David" w:hint="eastAsia"/>
                  <w:b/>
                  <w:bCs/>
                  <w:sz w:val="20"/>
                  <w:szCs w:val="20"/>
                  <w:rtl/>
                  <w:lang w:eastAsia="en-US"/>
                </w:rPr>
                <w:t>תאריך</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סיום</w:t>
              </w:r>
            </w:ins>
          </w:p>
        </w:tc>
        <w:tc>
          <w:tcPr>
            <w:tcW w:w="3119" w:type="dxa"/>
            <w:gridSpan w:val="4"/>
            <w:shd w:val="clear" w:color="auto" w:fill="F2F2F2"/>
          </w:tcPr>
          <w:p w14:paraId="112A64F6" w14:textId="77777777" w:rsidR="00DE41EF" w:rsidRPr="00956C52" w:rsidRDefault="00DE41EF" w:rsidP="0025193D">
            <w:pPr>
              <w:keepLines/>
              <w:jc w:val="center"/>
              <w:rPr>
                <w:ins w:id="182" w:author="Ron Stern" w:date="2025-06-26T18:38:00Z" w16du:dateUtc="2025-06-26T15:38:00Z"/>
                <w:rFonts w:ascii="David" w:hAnsi="David" w:cs="David"/>
                <w:b/>
                <w:bCs/>
                <w:sz w:val="20"/>
                <w:szCs w:val="20"/>
                <w:rtl/>
                <w:lang w:eastAsia="en-US"/>
              </w:rPr>
            </w:pPr>
            <w:ins w:id="183" w:author="Ron Stern" w:date="2025-06-26T18:38:00Z" w16du:dateUtc="2025-06-26T15:38:00Z">
              <w:r w:rsidRPr="00956C52">
                <w:rPr>
                  <w:rFonts w:ascii="David" w:hAnsi="David" w:cs="David" w:hint="eastAsia"/>
                  <w:b/>
                  <w:bCs/>
                  <w:sz w:val="20"/>
                  <w:szCs w:val="20"/>
                  <w:rtl/>
                  <w:lang w:eastAsia="en-US"/>
                </w:rPr>
                <w:t>גבול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סכום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ביטוח</w:t>
              </w:r>
            </w:ins>
          </w:p>
        </w:tc>
        <w:tc>
          <w:tcPr>
            <w:tcW w:w="1407" w:type="dxa"/>
            <w:vMerge w:val="restart"/>
            <w:shd w:val="clear" w:color="auto" w:fill="F2F2F2"/>
          </w:tcPr>
          <w:p w14:paraId="226FE54B" w14:textId="77777777" w:rsidR="00DE41EF" w:rsidRPr="00956C52" w:rsidRDefault="00DE41EF" w:rsidP="0025193D">
            <w:pPr>
              <w:keepLines/>
              <w:jc w:val="center"/>
              <w:rPr>
                <w:ins w:id="184" w:author="Ron Stern" w:date="2025-06-26T18:38:00Z" w16du:dateUtc="2025-06-26T15:38:00Z"/>
                <w:rFonts w:ascii="David" w:hAnsi="David" w:cs="David"/>
                <w:b/>
                <w:bCs/>
                <w:sz w:val="20"/>
                <w:szCs w:val="20"/>
                <w:rtl/>
                <w:lang w:eastAsia="en-US"/>
              </w:rPr>
            </w:pPr>
            <w:ins w:id="185" w:author="Ron Stern" w:date="2025-06-26T18:38:00Z" w16du:dateUtc="2025-06-26T15:38:00Z">
              <w:r w:rsidRPr="00956C52">
                <w:rPr>
                  <w:rFonts w:ascii="David" w:hAnsi="David" w:cs="David" w:hint="eastAsia"/>
                  <w:b/>
                  <w:bCs/>
                  <w:sz w:val="20"/>
                  <w:szCs w:val="20"/>
                  <w:rtl/>
                  <w:lang w:eastAsia="en-US"/>
                </w:rPr>
                <w:t>כיסויים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נוספים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בתוקף</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וביטול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חריגים</w:t>
              </w:r>
              <w:r w:rsidRPr="00956C52">
                <w:rPr>
                  <w:rFonts w:ascii="David" w:hAnsi="David" w:cs="David"/>
                  <w:b/>
                  <w:bCs/>
                  <w:sz w:val="20"/>
                  <w:szCs w:val="20"/>
                  <w:rtl/>
                  <w:lang w:eastAsia="en-US"/>
                </w:rPr>
                <w:t xml:space="preserve"> </w:t>
              </w:r>
            </w:ins>
          </w:p>
        </w:tc>
      </w:tr>
      <w:tr w:rsidR="00DE41EF" w:rsidRPr="00956C52" w14:paraId="0C39674C" w14:textId="77777777" w:rsidTr="0025193D">
        <w:trPr>
          <w:trHeight w:val="43"/>
          <w:ins w:id="186" w:author="Ron Stern" w:date="2025-06-26T18:38:00Z"/>
        </w:trPr>
        <w:tc>
          <w:tcPr>
            <w:tcW w:w="1097" w:type="dxa"/>
            <w:vMerge/>
            <w:shd w:val="clear" w:color="auto" w:fill="F2F2F2"/>
          </w:tcPr>
          <w:p w14:paraId="06712DD1" w14:textId="77777777" w:rsidR="00DE41EF" w:rsidRPr="00956C52" w:rsidRDefault="00DE41EF" w:rsidP="0025193D">
            <w:pPr>
              <w:keepLines/>
              <w:jc w:val="both"/>
              <w:rPr>
                <w:ins w:id="187" w:author="Ron Stern" w:date="2025-06-26T18:38:00Z" w16du:dateUtc="2025-06-26T15:38:00Z"/>
                <w:rFonts w:ascii="David" w:hAnsi="David" w:cs="David"/>
                <w:sz w:val="20"/>
                <w:szCs w:val="20"/>
                <w:rtl/>
                <w:lang w:eastAsia="en-US"/>
              </w:rPr>
            </w:pPr>
          </w:p>
        </w:tc>
        <w:tc>
          <w:tcPr>
            <w:tcW w:w="1276" w:type="dxa"/>
            <w:gridSpan w:val="2"/>
            <w:vMerge/>
            <w:shd w:val="clear" w:color="auto" w:fill="F2F2F2"/>
          </w:tcPr>
          <w:p w14:paraId="3EF75509" w14:textId="77777777" w:rsidR="00DE41EF" w:rsidRPr="00956C52" w:rsidRDefault="00DE41EF" w:rsidP="0025193D">
            <w:pPr>
              <w:keepLines/>
              <w:jc w:val="both"/>
              <w:rPr>
                <w:ins w:id="188" w:author="Ron Stern" w:date="2025-06-26T18:38:00Z" w16du:dateUtc="2025-06-26T15:38:00Z"/>
                <w:rFonts w:ascii="David" w:hAnsi="David" w:cs="David"/>
                <w:sz w:val="20"/>
                <w:szCs w:val="20"/>
                <w:rtl/>
                <w:lang w:eastAsia="en-US"/>
              </w:rPr>
            </w:pPr>
          </w:p>
        </w:tc>
        <w:tc>
          <w:tcPr>
            <w:tcW w:w="1276" w:type="dxa"/>
            <w:gridSpan w:val="2"/>
            <w:vMerge/>
            <w:shd w:val="clear" w:color="auto" w:fill="F2F2F2"/>
          </w:tcPr>
          <w:p w14:paraId="31861742" w14:textId="77777777" w:rsidR="00DE41EF" w:rsidRPr="00956C52" w:rsidRDefault="00DE41EF" w:rsidP="0025193D">
            <w:pPr>
              <w:keepLines/>
              <w:jc w:val="both"/>
              <w:rPr>
                <w:ins w:id="189" w:author="Ron Stern" w:date="2025-06-26T18:38:00Z" w16du:dateUtc="2025-06-26T15:38:00Z"/>
                <w:rFonts w:ascii="David" w:hAnsi="David" w:cs="David"/>
                <w:sz w:val="20"/>
                <w:szCs w:val="20"/>
                <w:rtl/>
                <w:lang w:eastAsia="en-US"/>
              </w:rPr>
            </w:pPr>
          </w:p>
        </w:tc>
        <w:tc>
          <w:tcPr>
            <w:tcW w:w="1276" w:type="dxa"/>
            <w:vMerge/>
            <w:shd w:val="clear" w:color="auto" w:fill="F2F2F2"/>
          </w:tcPr>
          <w:p w14:paraId="0037026B" w14:textId="77777777" w:rsidR="00DE41EF" w:rsidRPr="00956C52" w:rsidRDefault="00DE41EF" w:rsidP="0025193D">
            <w:pPr>
              <w:keepLines/>
              <w:jc w:val="both"/>
              <w:rPr>
                <w:ins w:id="190" w:author="Ron Stern" w:date="2025-06-26T18:38:00Z" w16du:dateUtc="2025-06-26T15:38:00Z"/>
                <w:rFonts w:ascii="David" w:hAnsi="David" w:cs="David"/>
                <w:sz w:val="20"/>
                <w:szCs w:val="20"/>
                <w:rtl/>
                <w:lang w:eastAsia="en-US"/>
              </w:rPr>
            </w:pPr>
          </w:p>
        </w:tc>
        <w:tc>
          <w:tcPr>
            <w:tcW w:w="1275" w:type="dxa"/>
            <w:gridSpan w:val="2"/>
            <w:vMerge/>
            <w:shd w:val="clear" w:color="auto" w:fill="F2F2F2"/>
          </w:tcPr>
          <w:p w14:paraId="59646244" w14:textId="77777777" w:rsidR="00DE41EF" w:rsidRPr="00956C52" w:rsidRDefault="00DE41EF" w:rsidP="0025193D">
            <w:pPr>
              <w:keepLines/>
              <w:jc w:val="both"/>
              <w:rPr>
                <w:ins w:id="191" w:author="Ron Stern" w:date="2025-06-26T18:38:00Z" w16du:dateUtc="2025-06-26T15:38:00Z"/>
                <w:rFonts w:ascii="David" w:hAnsi="David" w:cs="David"/>
                <w:sz w:val="20"/>
                <w:szCs w:val="20"/>
                <w:rtl/>
                <w:lang w:eastAsia="en-US"/>
              </w:rPr>
            </w:pPr>
          </w:p>
        </w:tc>
        <w:tc>
          <w:tcPr>
            <w:tcW w:w="1272" w:type="dxa"/>
            <w:shd w:val="clear" w:color="auto" w:fill="F2F2F2"/>
          </w:tcPr>
          <w:p w14:paraId="7B1AA8A9" w14:textId="77777777" w:rsidR="00DE41EF" w:rsidRPr="00956C52" w:rsidRDefault="00DE41EF" w:rsidP="0025193D">
            <w:pPr>
              <w:keepLines/>
              <w:jc w:val="center"/>
              <w:rPr>
                <w:ins w:id="192" w:author="Ron Stern" w:date="2025-06-26T18:38:00Z" w16du:dateUtc="2025-06-26T15:38:00Z"/>
                <w:rFonts w:ascii="David" w:hAnsi="David" w:cs="David"/>
                <w:b/>
                <w:bCs/>
                <w:sz w:val="16"/>
                <w:szCs w:val="16"/>
                <w:rtl/>
                <w:lang w:eastAsia="en-US"/>
              </w:rPr>
            </w:pPr>
            <w:ins w:id="193" w:author="Ron Stern" w:date="2025-06-26T18:38:00Z" w16du:dateUtc="2025-06-26T15:38:00Z">
              <w:r w:rsidRPr="00956C52">
                <w:rPr>
                  <w:rFonts w:ascii="David" w:hAnsi="David" w:cs="David" w:hint="cs"/>
                  <w:b/>
                  <w:bCs/>
                  <w:sz w:val="16"/>
                  <w:szCs w:val="16"/>
                  <w:rtl/>
                  <w:lang w:eastAsia="en-US"/>
                </w:rPr>
                <w:t>למקרה</w:t>
              </w:r>
            </w:ins>
          </w:p>
        </w:tc>
        <w:tc>
          <w:tcPr>
            <w:tcW w:w="1276" w:type="dxa"/>
            <w:shd w:val="clear" w:color="auto" w:fill="F2F2F2"/>
          </w:tcPr>
          <w:p w14:paraId="48C56171" w14:textId="77777777" w:rsidR="00DE41EF" w:rsidRPr="00956C52" w:rsidRDefault="00DE41EF" w:rsidP="0025193D">
            <w:pPr>
              <w:keepLines/>
              <w:jc w:val="center"/>
              <w:rPr>
                <w:ins w:id="194" w:author="Ron Stern" w:date="2025-06-26T18:38:00Z" w16du:dateUtc="2025-06-26T15:38:00Z"/>
                <w:rFonts w:ascii="David" w:hAnsi="David" w:cs="David"/>
                <w:b/>
                <w:bCs/>
                <w:sz w:val="14"/>
                <w:szCs w:val="14"/>
                <w:rtl/>
                <w:lang w:eastAsia="en-US"/>
              </w:rPr>
            </w:pPr>
            <w:ins w:id="195" w:author="Ron Stern" w:date="2025-06-26T18:38:00Z" w16du:dateUtc="2025-06-26T15:38:00Z">
              <w:r w:rsidRPr="00956C52">
                <w:rPr>
                  <w:rFonts w:ascii="David" w:hAnsi="David" w:cs="David" w:hint="cs"/>
                  <w:b/>
                  <w:bCs/>
                  <w:sz w:val="14"/>
                  <w:szCs w:val="14"/>
                  <w:rtl/>
                  <w:lang w:eastAsia="en-US"/>
                </w:rPr>
                <w:t>לתקופה</w:t>
              </w:r>
            </w:ins>
          </w:p>
        </w:tc>
        <w:tc>
          <w:tcPr>
            <w:tcW w:w="571" w:type="dxa"/>
            <w:gridSpan w:val="2"/>
            <w:shd w:val="clear" w:color="auto" w:fill="F2F2F2"/>
          </w:tcPr>
          <w:p w14:paraId="5738043E" w14:textId="77777777" w:rsidR="00DE41EF" w:rsidRPr="00956C52" w:rsidRDefault="00DE41EF" w:rsidP="0025193D">
            <w:pPr>
              <w:keepLines/>
              <w:jc w:val="center"/>
              <w:rPr>
                <w:ins w:id="196" w:author="Ron Stern" w:date="2025-06-26T18:38:00Z" w16du:dateUtc="2025-06-26T15:38:00Z"/>
                <w:rFonts w:ascii="David" w:hAnsi="David" w:cs="David"/>
                <w:b/>
                <w:bCs/>
                <w:sz w:val="16"/>
                <w:szCs w:val="16"/>
                <w:rtl/>
                <w:lang w:eastAsia="en-US"/>
              </w:rPr>
            </w:pPr>
            <w:ins w:id="197" w:author="Ron Stern" w:date="2025-06-26T18:38:00Z" w16du:dateUtc="2025-06-26T15:38:00Z">
              <w:r w:rsidRPr="00956C52">
                <w:rPr>
                  <w:rFonts w:ascii="David" w:hAnsi="David" w:cs="David" w:hint="eastAsia"/>
                  <w:b/>
                  <w:bCs/>
                  <w:sz w:val="14"/>
                  <w:szCs w:val="14"/>
                  <w:rtl/>
                  <w:lang w:eastAsia="en-US"/>
                </w:rPr>
                <w:t>מטבע</w:t>
              </w:r>
            </w:ins>
          </w:p>
        </w:tc>
        <w:tc>
          <w:tcPr>
            <w:tcW w:w="1407" w:type="dxa"/>
            <w:vMerge/>
            <w:shd w:val="clear" w:color="auto" w:fill="F2F2F2"/>
          </w:tcPr>
          <w:p w14:paraId="1B079059" w14:textId="77777777" w:rsidR="00DE41EF" w:rsidRPr="00956C52" w:rsidRDefault="00DE41EF" w:rsidP="0025193D">
            <w:pPr>
              <w:keepLines/>
              <w:jc w:val="center"/>
              <w:rPr>
                <w:ins w:id="198" w:author="Ron Stern" w:date="2025-06-26T18:38:00Z" w16du:dateUtc="2025-06-26T15:38:00Z"/>
                <w:rFonts w:ascii="David" w:hAnsi="David" w:cs="David"/>
                <w:sz w:val="20"/>
                <w:szCs w:val="20"/>
                <w:rtl/>
                <w:lang w:eastAsia="en-US"/>
              </w:rPr>
            </w:pPr>
          </w:p>
        </w:tc>
      </w:tr>
      <w:tr w:rsidR="00DE41EF" w:rsidRPr="00956C52" w14:paraId="05FAB732" w14:textId="77777777" w:rsidTr="0025193D">
        <w:trPr>
          <w:trHeight w:val="574"/>
          <w:ins w:id="199" w:author="Ron Stern" w:date="2025-06-26T18:38:00Z"/>
        </w:trPr>
        <w:tc>
          <w:tcPr>
            <w:tcW w:w="1097" w:type="dxa"/>
            <w:shd w:val="clear" w:color="auto" w:fill="auto"/>
          </w:tcPr>
          <w:p w14:paraId="113C9498" w14:textId="77777777" w:rsidR="00DE41EF" w:rsidRPr="00956C52" w:rsidRDefault="00DE41EF" w:rsidP="0025193D">
            <w:pPr>
              <w:keepLines/>
              <w:jc w:val="both"/>
              <w:rPr>
                <w:ins w:id="200" w:author="Ron Stern" w:date="2025-06-26T18:38:00Z" w16du:dateUtc="2025-06-26T15:38:00Z"/>
                <w:rFonts w:ascii="David" w:hAnsi="David" w:cs="David"/>
                <w:b/>
                <w:bCs/>
                <w:sz w:val="20"/>
                <w:szCs w:val="20"/>
                <w:rtl/>
                <w:lang w:eastAsia="en-US"/>
              </w:rPr>
            </w:pPr>
            <w:ins w:id="201" w:author="Ron Stern" w:date="2025-06-26T18:38:00Z" w16du:dateUtc="2025-06-26T15:38:00Z">
              <w:r w:rsidRPr="00956C52">
                <w:rPr>
                  <w:rFonts w:ascii="David" w:hAnsi="David" w:cs="David" w:hint="cs"/>
                  <w:b/>
                  <w:bCs/>
                  <w:sz w:val="20"/>
                  <w:szCs w:val="20"/>
                  <w:rtl/>
                  <w:lang w:eastAsia="en-US"/>
                </w:rPr>
                <w:t>רכוש</w:t>
              </w:r>
            </w:ins>
          </w:p>
        </w:tc>
        <w:tc>
          <w:tcPr>
            <w:tcW w:w="1276" w:type="dxa"/>
            <w:gridSpan w:val="2"/>
            <w:shd w:val="clear" w:color="auto" w:fill="auto"/>
          </w:tcPr>
          <w:p w14:paraId="5C1D57B8" w14:textId="77777777" w:rsidR="00DE41EF" w:rsidRPr="00956C52" w:rsidRDefault="00DE41EF" w:rsidP="0025193D">
            <w:pPr>
              <w:keepLines/>
              <w:jc w:val="both"/>
              <w:rPr>
                <w:ins w:id="202" w:author="Ron Stern" w:date="2025-06-26T18:38:00Z" w16du:dateUtc="2025-06-26T15:38:00Z"/>
                <w:rFonts w:ascii="David" w:hAnsi="David" w:cs="David"/>
                <w:sz w:val="20"/>
                <w:szCs w:val="20"/>
                <w:rtl/>
                <w:lang w:eastAsia="en-US"/>
              </w:rPr>
            </w:pPr>
          </w:p>
        </w:tc>
        <w:tc>
          <w:tcPr>
            <w:tcW w:w="1276" w:type="dxa"/>
            <w:gridSpan w:val="2"/>
            <w:shd w:val="clear" w:color="auto" w:fill="auto"/>
          </w:tcPr>
          <w:p w14:paraId="6CBB1923" w14:textId="77777777" w:rsidR="00DE41EF" w:rsidRPr="00956C52" w:rsidRDefault="00DE41EF" w:rsidP="0025193D">
            <w:pPr>
              <w:keepLines/>
              <w:jc w:val="both"/>
              <w:rPr>
                <w:ins w:id="203" w:author="Ron Stern" w:date="2025-06-26T18:38:00Z" w16du:dateUtc="2025-06-26T15:38:00Z"/>
                <w:rFonts w:ascii="David" w:hAnsi="David" w:cs="David"/>
                <w:sz w:val="20"/>
                <w:szCs w:val="20"/>
                <w:rtl/>
                <w:lang w:eastAsia="en-US"/>
              </w:rPr>
            </w:pPr>
            <w:ins w:id="204" w:author="Ron Stern" w:date="2025-06-26T18:38:00Z" w16du:dateUtc="2025-06-26T15:38:00Z">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ins>
          </w:p>
        </w:tc>
        <w:tc>
          <w:tcPr>
            <w:tcW w:w="1276" w:type="dxa"/>
            <w:shd w:val="clear" w:color="auto" w:fill="auto"/>
          </w:tcPr>
          <w:p w14:paraId="60C0581D" w14:textId="77777777" w:rsidR="00DE41EF" w:rsidRPr="00956C52" w:rsidRDefault="00DE41EF" w:rsidP="0025193D">
            <w:pPr>
              <w:keepLines/>
              <w:jc w:val="both"/>
              <w:rPr>
                <w:ins w:id="205" w:author="Ron Stern" w:date="2025-06-26T18:38:00Z" w16du:dateUtc="2025-06-26T15:38:00Z"/>
                <w:rFonts w:ascii="David" w:hAnsi="David" w:cs="David"/>
                <w:sz w:val="20"/>
                <w:szCs w:val="20"/>
                <w:rtl/>
                <w:lang w:eastAsia="en-US"/>
              </w:rPr>
            </w:pPr>
          </w:p>
        </w:tc>
        <w:tc>
          <w:tcPr>
            <w:tcW w:w="1275" w:type="dxa"/>
            <w:gridSpan w:val="2"/>
            <w:shd w:val="clear" w:color="auto" w:fill="auto"/>
          </w:tcPr>
          <w:p w14:paraId="4E0128E0" w14:textId="77777777" w:rsidR="00DE41EF" w:rsidRPr="00956C52" w:rsidRDefault="00DE41EF" w:rsidP="0025193D">
            <w:pPr>
              <w:keepLines/>
              <w:jc w:val="both"/>
              <w:rPr>
                <w:ins w:id="206" w:author="Ron Stern" w:date="2025-06-26T18:38:00Z" w16du:dateUtc="2025-06-26T15:38:00Z"/>
                <w:rFonts w:ascii="David" w:hAnsi="David" w:cs="David"/>
                <w:sz w:val="20"/>
                <w:szCs w:val="20"/>
                <w:rtl/>
                <w:lang w:eastAsia="en-US"/>
              </w:rPr>
            </w:pPr>
          </w:p>
        </w:tc>
        <w:tc>
          <w:tcPr>
            <w:tcW w:w="1272" w:type="dxa"/>
            <w:shd w:val="clear" w:color="auto" w:fill="auto"/>
          </w:tcPr>
          <w:p w14:paraId="1D89F923" w14:textId="77777777" w:rsidR="00DE41EF" w:rsidRPr="00956C52" w:rsidRDefault="00DE41EF" w:rsidP="0025193D">
            <w:pPr>
              <w:keepLines/>
              <w:jc w:val="both"/>
              <w:rPr>
                <w:ins w:id="207" w:author="Ron Stern" w:date="2025-06-26T18:38:00Z" w16du:dateUtc="2025-06-26T15:38:00Z"/>
                <w:rFonts w:ascii="David" w:hAnsi="David" w:cs="David"/>
                <w:sz w:val="20"/>
                <w:szCs w:val="20"/>
                <w:rtl/>
                <w:lang w:eastAsia="en-US"/>
              </w:rPr>
            </w:pPr>
          </w:p>
        </w:tc>
        <w:tc>
          <w:tcPr>
            <w:tcW w:w="1276" w:type="dxa"/>
          </w:tcPr>
          <w:p w14:paraId="51276C6F" w14:textId="77777777" w:rsidR="00DE41EF" w:rsidRPr="00956C52" w:rsidRDefault="00DE41EF" w:rsidP="0025193D">
            <w:pPr>
              <w:keepLines/>
              <w:jc w:val="both"/>
              <w:rPr>
                <w:ins w:id="208" w:author="Ron Stern" w:date="2025-06-26T18:38:00Z" w16du:dateUtc="2025-06-26T15:38:00Z"/>
                <w:rFonts w:ascii="David" w:hAnsi="David" w:cs="David"/>
                <w:sz w:val="20"/>
                <w:szCs w:val="20"/>
                <w:rtl/>
                <w:lang w:eastAsia="en-US"/>
              </w:rPr>
            </w:pPr>
          </w:p>
        </w:tc>
        <w:tc>
          <w:tcPr>
            <w:tcW w:w="571" w:type="dxa"/>
            <w:gridSpan w:val="2"/>
            <w:shd w:val="clear" w:color="auto" w:fill="auto"/>
          </w:tcPr>
          <w:p w14:paraId="7077CB6B" w14:textId="77777777" w:rsidR="00DE41EF" w:rsidRPr="00956C52" w:rsidRDefault="00DE41EF" w:rsidP="0025193D">
            <w:pPr>
              <w:keepLines/>
              <w:jc w:val="both"/>
              <w:rPr>
                <w:ins w:id="209" w:author="Ron Stern" w:date="2025-06-26T18:38:00Z" w16du:dateUtc="2025-06-26T15:38:00Z"/>
                <w:rFonts w:ascii="David" w:hAnsi="David" w:cs="David"/>
                <w:sz w:val="20"/>
                <w:szCs w:val="20"/>
                <w:rtl/>
                <w:lang w:eastAsia="en-US"/>
              </w:rPr>
            </w:pPr>
            <w:ins w:id="210" w:author="Ron Stern" w:date="2025-06-26T18:38:00Z" w16du:dateUtc="2025-06-26T15:38:00Z">
              <w:r w:rsidRPr="00956C52">
                <w:rPr>
                  <w:rFonts w:ascii="David" w:hAnsi="David" w:cs="David" w:hint="eastAsia"/>
                  <w:sz w:val="20"/>
                  <w:szCs w:val="20"/>
                  <w:rtl/>
                  <w:lang w:eastAsia="en-US"/>
                </w:rPr>
                <w:t>₪</w:t>
              </w:r>
            </w:ins>
          </w:p>
        </w:tc>
        <w:tc>
          <w:tcPr>
            <w:tcW w:w="1407" w:type="dxa"/>
            <w:shd w:val="clear" w:color="auto" w:fill="auto"/>
          </w:tcPr>
          <w:p w14:paraId="3EC3B3B1" w14:textId="77777777" w:rsidR="00DE41EF" w:rsidRPr="00956C52" w:rsidRDefault="00DE41EF" w:rsidP="0025193D">
            <w:pPr>
              <w:keepNext/>
              <w:keepLines/>
              <w:jc w:val="both"/>
              <w:rPr>
                <w:ins w:id="211" w:author="Ron Stern" w:date="2025-06-26T18:38:00Z" w16du:dateUtc="2025-06-26T15:38:00Z"/>
                <w:rFonts w:ascii="David" w:hAnsi="David" w:cs="David"/>
                <w:bCs/>
                <w:sz w:val="16"/>
                <w:szCs w:val="16"/>
                <w:rtl/>
                <w:lang w:eastAsia="en-US"/>
              </w:rPr>
            </w:pPr>
            <w:ins w:id="212" w:author="Ron Stern" w:date="2025-06-26T18:38:00Z" w16du:dateUtc="2025-06-26T15:38:00Z">
              <w:r w:rsidRPr="00956C52">
                <w:rPr>
                  <w:rFonts w:ascii="David" w:hAnsi="David" w:cs="David"/>
                  <w:bCs/>
                  <w:sz w:val="16"/>
                  <w:szCs w:val="16"/>
                  <w:rtl/>
                  <w:lang w:eastAsia="en-US"/>
                </w:rPr>
                <w:t>309</w:t>
              </w:r>
            </w:ins>
          </w:p>
          <w:p w14:paraId="74D175D3" w14:textId="77777777" w:rsidR="00DE41EF" w:rsidRPr="00956C52" w:rsidRDefault="00DE41EF" w:rsidP="0025193D">
            <w:pPr>
              <w:keepNext/>
              <w:keepLines/>
              <w:jc w:val="both"/>
              <w:rPr>
                <w:ins w:id="213" w:author="Ron Stern" w:date="2025-06-26T18:38:00Z" w16du:dateUtc="2025-06-26T15:38:00Z"/>
                <w:rFonts w:ascii="David" w:hAnsi="David" w:cs="David"/>
                <w:bCs/>
                <w:sz w:val="16"/>
                <w:szCs w:val="16"/>
                <w:rtl/>
                <w:lang w:eastAsia="en-US"/>
              </w:rPr>
            </w:pPr>
            <w:ins w:id="214" w:author="Ron Stern" w:date="2025-06-26T18:38:00Z" w16du:dateUtc="2025-06-26T15:38:00Z">
              <w:r w:rsidRPr="00956C52">
                <w:rPr>
                  <w:rFonts w:ascii="David" w:hAnsi="David" w:cs="David"/>
                  <w:bCs/>
                  <w:sz w:val="16"/>
                  <w:szCs w:val="16"/>
                  <w:rtl/>
                  <w:lang w:eastAsia="en-US"/>
                </w:rPr>
                <w:t>313</w:t>
              </w:r>
            </w:ins>
          </w:p>
          <w:p w14:paraId="22A20867" w14:textId="77777777" w:rsidR="00DE41EF" w:rsidRPr="00956C52" w:rsidRDefault="00DE41EF" w:rsidP="0025193D">
            <w:pPr>
              <w:keepNext/>
              <w:keepLines/>
              <w:jc w:val="both"/>
              <w:rPr>
                <w:ins w:id="215" w:author="Ron Stern" w:date="2025-06-26T18:38:00Z" w16du:dateUtc="2025-06-26T15:38:00Z"/>
                <w:rFonts w:ascii="David" w:hAnsi="David" w:cs="David"/>
                <w:bCs/>
                <w:sz w:val="16"/>
                <w:szCs w:val="16"/>
                <w:rtl/>
                <w:lang w:eastAsia="en-US"/>
              </w:rPr>
            </w:pPr>
            <w:ins w:id="216" w:author="Ron Stern" w:date="2025-06-26T18:38:00Z" w16du:dateUtc="2025-06-26T15:38:00Z">
              <w:r w:rsidRPr="00956C52">
                <w:rPr>
                  <w:rFonts w:ascii="David" w:hAnsi="David" w:cs="David"/>
                  <w:bCs/>
                  <w:sz w:val="16"/>
                  <w:szCs w:val="16"/>
                  <w:rtl/>
                  <w:lang w:eastAsia="en-US"/>
                </w:rPr>
                <w:t>314</w:t>
              </w:r>
            </w:ins>
          </w:p>
          <w:p w14:paraId="3D292EDC" w14:textId="77777777" w:rsidR="00DE41EF" w:rsidRPr="00956C52" w:rsidRDefault="00DE41EF" w:rsidP="0025193D">
            <w:pPr>
              <w:keepNext/>
              <w:keepLines/>
              <w:jc w:val="both"/>
              <w:rPr>
                <w:ins w:id="217" w:author="Ron Stern" w:date="2025-06-26T18:38:00Z" w16du:dateUtc="2025-06-26T15:38:00Z"/>
                <w:rFonts w:ascii="David" w:hAnsi="David" w:cs="David"/>
                <w:bCs/>
                <w:sz w:val="16"/>
                <w:szCs w:val="16"/>
                <w:rtl/>
                <w:lang w:eastAsia="en-US"/>
              </w:rPr>
            </w:pPr>
            <w:ins w:id="218" w:author="Ron Stern" w:date="2025-06-26T18:38:00Z" w16du:dateUtc="2025-06-26T15:38:00Z">
              <w:r w:rsidRPr="00956C52">
                <w:rPr>
                  <w:rFonts w:ascii="David" w:hAnsi="David" w:cs="David"/>
                  <w:bCs/>
                  <w:sz w:val="16"/>
                  <w:szCs w:val="16"/>
                  <w:rtl/>
                  <w:lang w:eastAsia="en-US"/>
                </w:rPr>
                <w:t>316</w:t>
              </w:r>
            </w:ins>
          </w:p>
          <w:p w14:paraId="6FF786C9" w14:textId="77777777" w:rsidR="00DE41EF" w:rsidRPr="00956C52" w:rsidRDefault="00DE41EF" w:rsidP="0025193D">
            <w:pPr>
              <w:keepNext/>
              <w:keepLines/>
              <w:jc w:val="both"/>
              <w:rPr>
                <w:ins w:id="219" w:author="Ron Stern" w:date="2025-06-26T18:38:00Z" w16du:dateUtc="2025-06-26T15:38:00Z"/>
                <w:rFonts w:ascii="David" w:hAnsi="David" w:cs="David"/>
                <w:bCs/>
                <w:sz w:val="16"/>
                <w:szCs w:val="16"/>
                <w:rtl/>
                <w:lang w:eastAsia="en-US"/>
              </w:rPr>
            </w:pPr>
            <w:ins w:id="220" w:author="Ron Stern" w:date="2025-06-26T18:38:00Z" w16du:dateUtc="2025-06-26T15:38:00Z">
              <w:r w:rsidRPr="00956C52">
                <w:rPr>
                  <w:rFonts w:ascii="David" w:hAnsi="David" w:cs="David"/>
                  <w:bCs/>
                  <w:sz w:val="16"/>
                  <w:szCs w:val="16"/>
                  <w:rtl/>
                  <w:lang w:eastAsia="en-US"/>
                </w:rPr>
                <w:t>328</w:t>
              </w:r>
            </w:ins>
          </w:p>
        </w:tc>
      </w:tr>
      <w:tr w:rsidR="00DE41EF" w:rsidRPr="00956C52" w14:paraId="454BEAC7" w14:textId="77777777" w:rsidTr="0025193D">
        <w:trPr>
          <w:trHeight w:val="892"/>
          <w:ins w:id="221" w:author="Ron Stern" w:date="2025-06-26T18:38:00Z"/>
        </w:trPr>
        <w:tc>
          <w:tcPr>
            <w:tcW w:w="1097" w:type="dxa"/>
            <w:shd w:val="clear" w:color="auto" w:fill="auto"/>
          </w:tcPr>
          <w:p w14:paraId="7E52BB79" w14:textId="77777777" w:rsidR="00DE41EF" w:rsidRPr="00956C52" w:rsidRDefault="00DE41EF" w:rsidP="0025193D">
            <w:pPr>
              <w:keepLines/>
              <w:jc w:val="both"/>
              <w:rPr>
                <w:ins w:id="222" w:author="Ron Stern" w:date="2025-06-26T18:38:00Z" w16du:dateUtc="2025-06-26T15:38:00Z"/>
                <w:rFonts w:ascii="David" w:hAnsi="David" w:cs="David"/>
                <w:b/>
                <w:bCs/>
                <w:sz w:val="20"/>
                <w:szCs w:val="20"/>
                <w:rtl/>
                <w:lang w:eastAsia="en-US"/>
              </w:rPr>
            </w:pPr>
            <w:ins w:id="223" w:author="Ron Stern" w:date="2025-06-26T18:38:00Z" w16du:dateUtc="2025-06-26T15:38:00Z">
              <w:r w:rsidRPr="00956C52">
                <w:rPr>
                  <w:rFonts w:ascii="David" w:hAnsi="David" w:cs="David" w:hint="eastAsia"/>
                  <w:b/>
                  <w:bCs/>
                  <w:sz w:val="20"/>
                  <w:szCs w:val="20"/>
                  <w:rtl/>
                  <w:lang w:eastAsia="en-US"/>
                </w:rPr>
                <w:t>צד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ג</w:t>
              </w:r>
              <w:r w:rsidRPr="00956C52">
                <w:rPr>
                  <w:rFonts w:ascii="David" w:hAnsi="David" w:cs="David"/>
                  <w:b/>
                  <w:bCs/>
                  <w:sz w:val="20"/>
                  <w:szCs w:val="20"/>
                  <w:rtl/>
                  <w:lang w:eastAsia="en-US"/>
                </w:rPr>
                <w:t>'</w:t>
              </w:r>
            </w:ins>
          </w:p>
        </w:tc>
        <w:tc>
          <w:tcPr>
            <w:tcW w:w="1276" w:type="dxa"/>
            <w:gridSpan w:val="2"/>
            <w:shd w:val="clear" w:color="auto" w:fill="auto"/>
          </w:tcPr>
          <w:p w14:paraId="46EF07A5" w14:textId="77777777" w:rsidR="00DE41EF" w:rsidRPr="00956C52" w:rsidRDefault="00DE41EF" w:rsidP="0025193D">
            <w:pPr>
              <w:keepLines/>
              <w:jc w:val="both"/>
              <w:rPr>
                <w:ins w:id="224" w:author="Ron Stern" w:date="2025-06-26T18:38:00Z" w16du:dateUtc="2025-06-26T15:38:00Z"/>
                <w:rFonts w:ascii="David" w:hAnsi="David" w:cs="David"/>
                <w:sz w:val="20"/>
                <w:szCs w:val="20"/>
                <w:rtl/>
                <w:lang w:eastAsia="en-US"/>
              </w:rPr>
            </w:pPr>
          </w:p>
        </w:tc>
        <w:tc>
          <w:tcPr>
            <w:tcW w:w="1276" w:type="dxa"/>
            <w:gridSpan w:val="2"/>
            <w:shd w:val="clear" w:color="auto" w:fill="auto"/>
          </w:tcPr>
          <w:p w14:paraId="5B0513FD" w14:textId="77777777" w:rsidR="00DE41EF" w:rsidRPr="00956C52" w:rsidRDefault="00DE41EF" w:rsidP="0025193D">
            <w:pPr>
              <w:keepLines/>
              <w:jc w:val="both"/>
              <w:rPr>
                <w:ins w:id="225" w:author="Ron Stern" w:date="2025-06-26T18:38:00Z" w16du:dateUtc="2025-06-26T15:38:00Z"/>
                <w:rFonts w:ascii="David" w:hAnsi="David" w:cs="David"/>
                <w:sz w:val="20"/>
                <w:szCs w:val="20"/>
                <w:rtl/>
                <w:lang w:eastAsia="en-US"/>
              </w:rPr>
            </w:pPr>
            <w:ins w:id="226" w:author="Ron Stern" w:date="2025-06-26T18:38:00Z" w16du:dateUtc="2025-06-26T15:38:00Z">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ins>
          </w:p>
        </w:tc>
        <w:tc>
          <w:tcPr>
            <w:tcW w:w="1276" w:type="dxa"/>
            <w:shd w:val="clear" w:color="auto" w:fill="auto"/>
          </w:tcPr>
          <w:p w14:paraId="6CDCC2F3" w14:textId="77777777" w:rsidR="00DE41EF" w:rsidRPr="00956C52" w:rsidRDefault="00DE41EF" w:rsidP="0025193D">
            <w:pPr>
              <w:keepLines/>
              <w:jc w:val="both"/>
              <w:rPr>
                <w:ins w:id="227" w:author="Ron Stern" w:date="2025-06-26T18:38:00Z" w16du:dateUtc="2025-06-26T15:38:00Z"/>
                <w:rFonts w:ascii="David" w:hAnsi="David" w:cs="David"/>
                <w:sz w:val="20"/>
                <w:szCs w:val="20"/>
                <w:rtl/>
                <w:lang w:eastAsia="en-US"/>
              </w:rPr>
            </w:pPr>
          </w:p>
        </w:tc>
        <w:tc>
          <w:tcPr>
            <w:tcW w:w="1275" w:type="dxa"/>
            <w:gridSpan w:val="2"/>
            <w:shd w:val="clear" w:color="auto" w:fill="auto"/>
          </w:tcPr>
          <w:p w14:paraId="6C2FCFA6" w14:textId="77777777" w:rsidR="00DE41EF" w:rsidRPr="00956C52" w:rsidRDefault="00DE41EF" w:rsidP="0025193D">
            <w:pPr>
              <w:keepLines/>
              <w:jc w:val="both"/>
              <w:rPr>
                <w:ins w:id="228" w:author="Ron Stern" w:date="2025-06-26T18:38:00Z" w16du:dateUtc="2025-06-26T15:38:00Z"/>
                <w:rFonts w:ascii="David" w:hAnsi="David" w:cs="David"/>
                <w:sz w:val="20"/>
                <w:szCs w:val="20"/>
                <w:rtl/>
                <w:lang w:eastAsia="en-US"/>
              </w:rPr>
            </w:pPr>
          </w:p>
        </w:tc>
        <w:tc>
          <w:tcPr>
            <w:tcW w:w="1272" w:type="dxa"/>
            <w:shd w:val="clear" w:color="auto" w:fill="auto"/>
          </w:tcPr>
          <w:p w14:paraId="013DF863" w14:textId="3EDF9A53" w:rsidR="00DE41EF" w:rsidRPr="00956C52" w:rsidRDefault="00DE41EF" w:rsidP="0025193D">
            <w:pPr>
              <w:keepLines/>
              <w:jc w:val="both"/>
              <w:rPr>
                <w:ins w:id="229" w:author="Ron Stern" w:date="2025-06-26T18:38:00Z" w16du:dateUtc="2025-06-26T15:38:00Z"/>
                <w:rFonts w:ascii="David" w:hAnsi="David" w:cs="David"/>
                <w:sz w:val="20"/>
                <w:szCs w:val="20"/>
                <w:rtl/>
                <w:lang w:eastAsia="en-US"/>
              </w:rPr>
            </w:pPr>
            <w:ins w:id="230" w:author="Ron Stern" w:date="2025-06-26T18:40:00Z" w16du:dateUtc="2025-06-26T15:40:00Z">
              <w:r>
                <w:rPr>
                  <w:rFonts w:ascii="David" w:hAnsi="David" w:cs="David" w:hint="cs"/>
                  <w:sz w:val="20"/>
                  <w:szCs w:val="20"/>
                  <w:rtl/>
                  <w:lang w:eastAsia="en-US"/>
                </w:rPr>
                <w:t>2</w:t>
              </w:r>
            </w:ins>
            <w:ins w:id="231" w:author="Ron Stern" w:date="2025-06-26T18:38:00Z" w16du:dateUtc="2025-06-26T15:38:00Z">
              <w:r w:rsidRPr="00956C52">
                <w:rPr>
                  <w:rFonts w:ascii="David" w:hAnsi="David" w:cs="David" w:hint="cs"/>
                  <w:sz w:val="20"/>
                  <w:szCs w:val="20"/>
                  <w:rtl/>
                  <w:lang w:eastAsia="en-US"/>
                </w:rPr>
                <w:t>,000,000</w:t>
              </w:r>
            </w:ins>
          </w:p>
        </w:tc>
        <w:tc>
          <w:tcPr>
            <w:tcW w:w="1276" w:type="dxa"/>
          </w:tcPr>
          <w:p w14:paraId="416EA2CA" w14:textId="5BFA7A4D" w:rsidR="00DE41EF" w:rsidRPr="00956C52" w:rsidRDefault="00DE41EF" w:rsidP="0025193D">
            <w:pPr>
              <w:keepLines/>
              <w:jc w:val="both"/>
              <w:rPr>
                <w:ins w:id="232" w:author="Ron Stern" w:date="2025-06-26T18:38:00Z" w16du:dateUtc="2025-06-26T15:38:00Z"/>
                <w:rFonts w:ascii="David" w:hAnsi="David" w:cs="David"/>
                <w:sz w:val="20"/>
                <w:szCs w:val="20"/>
                <w:rtl/>
                <w:lang w:eastAsia="en-US"/>
              </w:rPr>
            </w:pPr>
            <w:ins w:id="233" w:author="Ron Stern" w:date="2025-06-26T18:40:00Z" w16du:dateUtc="2025-06-26T15:40:00Z">
              <w:r>
                <w:rPr>
                  <w:rFonts w:ascii="David" w:hAnsi="David" w:cs="David" w:hint="cs"/>
                  <w:sz w:val="20"/>
                  <w:szCs w:val="20"/>
                  <w:rtl/>
                  <w:lang w:eastAsia="en-US"/>
                </w:rPr>
                <w:t>2</w:t>
              </w:r>
            </w:ins>
            <w:ins w:id="234" w:author="Ron Stern" w:date="2025-06-26T18:38:00Z" w16du:dateUtc="2025-06-26T15:38:00Z">
              <w:r w:rsidRPr="00956C52">
                <w:rPr>
                  <w:rFonts w:ascii="David" w:hAnsi="David" w:cs="David" w:hint="cs"/>
                  <w:sz w:val="20"/>
                  <w:szCs w:val="20"/>
                  <w:rtl/>
                  <w:lang w:eastAsia="en-US"/>
                </w:rPr>
                <w:t>,000,000</w:t>
              </w:r>
            </w:ins>
          </w:p>
        </w:tc>
        <w:tc>
          <w:tcPr>
            <w:tcW w:w="571" w:type="dxa"/>
            <w:gridSpan w:val="2"/>
            <w:shd w:val="clear" w:color="auto" w:fill="auto"/>
          </w:tcPr>
          <w:p w14:paraId="4C67FB65" w14:textId="77777777" w:rsidR="00DE41EF" w:rsidRPr="00956C52" w:rsidRDefault="00DE41EF" w:rsidP="0025193D">
            <w:pPr>
              <w:keepLines/>
              <w:jc w:val="both"/>
              <w:rPr>
                <w:ins w:id="235" w:author="Ron Stern" w:date="2025-06-26T18:38:00Z" w16du:dateUtc="2025-06-26T15:38:00Z"/>
                <w:rFonts w:ascii="David" w:hAnsi="David" w:cs="David"/>
                <w:sz w:val="20"/>
                <w:szCs w:val="20"/>
                <w:rtl/>
                <w:lang w:eastAsia="en-US"/>
              </w:rPr>
            </w:pPr>
            <w:ins w:id="236" w:author="Ron Stern" w:date="2025-06-26T18:38:00Z" w16du:dateUtc="2025-06-26T15:38:00Z">
              <w:r w:rsidRPr="00956C52">
                <w:rPr>
                  <w:rFonts w:ascii="David" w:hAnsi="David" w:cs="David" w:hint="eastAsia"/>
                  <w:sz w:val="20"/>
                  <w:szCs w:val="20"/>
                  <w:rtl/>
                  <w:lang w:eastAsia="en-US"/>
                </w:rPr>
                <w:t>₪</w:t>
              </w:r>
            </w:ins>
          </w:p>
        </w:tc>
        <w:tc>
          <w:tcPr>
            <w:tcW w:w="1407" w:type="dxa"/>
            <w:shd w:val="clear" w:color="auto" w:fill="auto"/>
          </w:tcPr>
          <w:p w14:paraId="4C243918" w14:textId="77777777" w:rsidR="00DE41EF" w:rsidRPr="00956C52" w:rsidRDefault="00DE41EF" w:rsidP="0025193D">
            <w:pPr>
              <w:keepNext/>
              <w:keepLines/>
              <w:jc w:val="both"/>
              <w:rPr>
                <w:ins w:id="237" w:author="Ron Stern" w:date="2025-06-26T18:38:00Z" w16du:dateUtc="2025-06-26T15:38:00Z"/>
                <w:rFonts w:ascii="David" w:hAnsi="David" w:cs="David"/>
                <w:bCs/>
                <w:sz w:val="16"/>
                <w:szCs w:val="16"/>
                <w:rtl/>
                <w:lang w:eastAsia="en-US"/>
              </w:rPr>
            </w:pPr>
            <w:ins w:id="238" w:author="Ron Stern" w:date="2025-06-26T18:38:00Z" w16du:dateUtc="2025-06-26T15:38:00Z">
              <w:r w:rsidRPr="00956C52">
                <w:rPr>
                  <w:rFonts w:ascii="David" w:hAnsi="David" w:cs="David"/>
                  <w:bCs/>
                  <w:sz w:val="16"/>
                  <w:szCs w:val="16"/>
                  <w:rtl/>
                  <w:lang w:eastAsia="en-US"/>
                </w:rPr>
                <w:t xml:space="preserve">302  </w:t>
              </w:r>
            </w:ins>
          </w:p>
          <w:p w14:paraId="24AF1AAC" w14:textId="77777777" w:rsidR="00DE41EF" w:rsidRPr="00956C52" w:rsidRDefault="00DE41EF" w:rsidP="0025193D">
            <w:pPr>
              <w:keepNext/>
              <w:keepLines/>
              <w:jc w:val="both"/>
              <w:rPr>
                <w:ins w:id="239" w:author="Ron Stern" w:date="2025-06-26T18:38:00Z" w16du:dateUtc="2025-06-26T15:38:00Z"/>
                <w:rFonts w:ascii="David" w:hAnsi="David" w:cs="David"/>
                <w:bCs/>
                <w:sz w:val="16"/>
                <w:szCs w:val="16"/>
                <w:rtl/>
                <w:lang w:eastAsia="en-US"/>
              </w:rPr>
            </w:pPr>
            <w:ins w:id="240" w:author="Ron Stern" w:date="2025-06-26T18:38:00Z" w16du:dateUtc="2025-06-26T15:38:00Z">
              <w:r w:rsidRPr="00956C52">
                <w:rPr>
                  <w:rFonts w:ascii="David" w:hAnsi="David" w:cs="David"/>
                  <w:bCs/>
                  <w:sz w:val="16"/>
                  <w:szCs w:val="16"/>
                  <w:rtl/>
                  <w:lang w:eastAsia="en-US"/>
                </w:rPr>
                <w:t xml:space="preserve">304 </w:t>
              </w:r>
            </w:ins>
          </w:p>
          <w:p w14:paraId="6C9F00DD" w14:textId="77777777" w:rsidR="00DE41EF" w:rsidRPr="00956C52" w:rsidRDefault="00DE41EF" w:rsidP="0025193D">
            <w:pPr>
              <w:keepNext/>
              <w:keepLines/>
              <w:jc w:val="both"/>
              <w:rPr>
                <w:ins w:id="241" w:author="Ron Stern" w:date="2025-06-26T18:38:00Z" w16du:dateUtc="2025-06-26T15:38:00Z"/>
                <w:rFonts w:ascii="David" w:hAnsi="David" w:cs="David"/>
                <w:bCs/>
                <w:sz w:val="16"/>
                <w:szCs w:val="16"/>
                <w:rtl/>
                <w:lang w:eastAsia="en-US"/>
              </w:rPr>
            </w:pPr>
            <w:ins w:id="242" w:author="Ron Stern" w:date="2025-06-26T18:38:00Z" w16du:dateUtc="2025-06-26T15:38:00Z">
              <w:r w:rsidRPr="00956C52">
                <w:rPr>
                  <w:rFonts w:ascii="David" w:hAnsi="David" w:cs="David"/>
                  <w:bCs/>
                  <w:sz w:val="16"/>
                  <w:szCs w:val="16"/>
                  <w:rtl/>
                  <w:lang w:eastAsia="en-US"/>
                </w:rPr>
                <w:t xml:space="preserve">307 </w:t>
              </w:r>
            </w:ins>
          </w:p>
          <w:p w14:paraId="2AF109F5" w14:textId="77777777" w:rsidR="00DE41EF" w:rsidRPr="00956C52" w:rsidRDefault="00DE41EF" w:rsidP="0025193D">
            <w:pPr>
              <w:keepNext/>
              <w:keepLines/>
              <w:jc w:val="both"/>
              <w:rPr>
                <w:ins w:id="243" w:author="Ron Stern" w:date="2025-06-26T18:38:00Z" w16du:dateUtc="2025-06-26T15:38:00Z"/>
                <w:rFonts w:ascii="David" w:hAnsi="David" w:cs="David"/>
                <w:bCs/>
                <w:sz w:val="16"/>
                <w:szCs w:val="16"/>
                <w:rtl/>
                <w:lang w:eastAsia="en-US"/>
              </w:rPr>
            </w:pPr>
            <w:ins w:id="244" w:author="Ron Stern" w:date="2025-06-26T18:38:00Z" w16du:dateUtc="2025-06-26T15:38:00Z">
              <w:r w:rsidRPr="00956C52">
                <w:rPr>
                  <w:rFonts w:ascii="David" w:hAnsi="David" w:cs="David"/>
                  <w:bCs/>
                  <w:sz w:val="16"/>
                  <w:szCs w:val="16"/>
                  <w:rtl/>
                  <w:lang w:eastAsia="en-US"/>
                </w:rPr>
                <w:t xml:space="preserve">309  </w:t>
              </w:r>
            </w:ins>
          </w:p>
          <w:p w14:paraId="7C17D697" w14:textId="77777777" w:rsidR="00DE41EF" w:rsidRPr="00956C52" w:rsidRDefault="00DE41EF" w:rsidP="0025193D">
            <w:pPr>
              <w:keepNext/>
              <w:keepLines/>
              <w:jc w:val="both"/>
              <w:rPr>
                <w:ins w:id="245" w:author="Ron Stern" w:date="2025-06-26T18:38:00Z" w16du:dateUtc="2025-06-26T15:38:00Z"/>
                <w:rFonts w:ascii="David" w:hAnsi="David" w:cs="David"/>
                <w:bCs/>
                <w:sz w:val="16"/>
                <w:szCs w:val="16"/>
                <w:rtl/>
                <w:lang w:eastAsia="en-US"/>
              </w:rPr>
            </w:pPr>
            <w:ins w:id="246" w:author="Ron Stern" w:date="2025-06-26T18:38:00Z" w16du:dateUtc="2025-06-26T15:38:00Z">
              <w:r w:rsidRPr="00956C52">
                <w:rPr>
                  <w:rFonts w:ascii="David" w:hAnsi="David" w:cs="David"/>
                  <w:bCs/>
                  <w:sz w:val="16"/>
                  <w:szCs w:val="16"/>
                  <w:rtl/>
                  <w:lang w:eastAsia="en-US"/>
                </w:rPr>
                <w:t xml:space="preserve">315 </w:t>
              </w:r>
            </w:ins>
          </w:p>
          <w:p w14:paraId="39904FD9" w14:textId="77777777" w:rsidR="00DE41EF" w:rsidRPr="00956C52" w:rsidRDefault="00DE41EF" w:rsidP="0025193D">
            <w:pPr>
              <w:keepNext/>
              <w:keepLines/>
              <w:jc w:val="both"/>
              <w:rPr>
                <w:ins w:id="247" w:author="Ron Stern" w:date="2025-06-26T18:38:00Z" w16du:dateUtc="2025-06-26T15:38:00Z"/>
                <w:rFonts w:ascii="David" w:hAnsi="David" w:cs="David"/>
                <w:bCs/>
                <w:sz w:val="16"/>
                <w:szCs w:val="16"/>
                <w:rtl/>
                <w:lang w:eastAsia="en-US"/>
              </w:rPr>
            </w:pPr>
            <w:ins w:id="248" w:author="Ron Stern" w:date="2025-06-26T18:38:00Z" w16du:dateUtc="2025-06-26T15:38:00Z">
              <w:r w:rsidRPr="00956C52">
                <w:rPr>
                  <w:rFonts w:ascii="David" w:hAnsi="David" w:cs="David" w:hint="cs"/>
                  <w:bCs/>
                  <w:sz w:val="16"/>
                  <w:szCs w:val="16"/>
                  <w:rtl/>
                  <w:lang w:eastAsia="en-US"/>
                </w:rPr>
                <w:t>321</w:t>
              </w:r>
            </w:ins>
          </w:p>
          <w:p w14:paraId="70540E5F" w14:textId="77777777" w:rsidR="00DE41EF" w:rsidRPr="00956C52" w:rsidRDefault="00DE41EF" w:rsidP="0025193D">
            <w:pPr>
              <w:keepNext/>
              <w:keepLines/>
              <w:jc w:val="both"/>
              <w:rPr>
                <w:ins w:id="249" w:author="Ron Stern" w:date="2025-06-26T18:38:00Z" w16du:dateUtc="2025-06-26T15:38:00Z"/>
                <w:rFonts w:ascii="David" w:hAnsi="David" w:cs="David"/>
                <w:bCs/>
                <w:sz w:val="16"/>
                <w:szCs w:val="16"/>
                <w:rtl/>
                <w:lang w:eastAsia="en-US"/>
              </w:rPr>
            </w:pPr>
            <w:ins w:id="250" w:author="Ron Stern" w:date="2025-06-26T18:38:00Z" w16du:dateUtc="2025-06-26T15:38:00Z">
              <w:r w:rsidRPr="00956C52">
                <w:rPr>
                  <w:rFonts w:ascii="David" w:hAnsi="David" w:cs="David"/>
                  <w:bCs/>
                  <w:sz w:val="16"/>
                  <w:szCs w:val="16"/>
                  <w:rtl/>
                  <w:lang w:eastAsia="en-US"/>
                </w:rPr>
                <w:t xml:space="preserve">322  </w:t>
              </w:r>
            </w:ins>
          </w:p>
          <w:p w14:paraId="63B84AD8" w14:textId="77777777" w:rsidR="00DE41EF" w:rsidRPr="00956C52" w:rsidRDefault="00DE41EF" w:rsidP="0025193D">
            <w:pPr>
              <w:keepNext/>
              <w:keepLines/>
              <w:jc w:val="both"/>
              <w:rPr>
                <w:ins w:id="251" w:author="Ron Stern" w:date="2025-06-26T18:38:00Z" w16du:dateUtc="2025-06-26T15:38:00Z"/>
                <w:rFonts w:ascii="David" w:hAnsi="David" w:cs="David"/>
                <w:bCs/>
                <w:sz w:val="16"/>
                <w:szCs w:val="16"/>
                <w:rtl/>
                <w:lang w:eastAsia="en-US"/>
              </w:rPr>
            </w:pPr>
            <w:ins w:id="252" w:author="Ron Stern" w:date="2025-06-26T18:38:00Z" w16du:dateUtc="2025-06-26T15:38:00Z">
              <w:r w:rsidRPr="00956C52">
                <w:rPr>
                  <w:rFonts w:ascii="David" w:hAnsi="David" w:cs="David"/>
                  <w:bCs/>
                  <w:sz w:val="16"/>
                  <w:szCs w:val="16"/>
                  <w:rtl/>
                  <w:lang w:eastAsia="en-US"/>
                </w:rPr>
                <w:t xml:space="preserve">328  </w:t>
              </w:r>
            </w:ins>
          </w:p>
          <w:p w14:paraId="301C35E2" w14:textId="77777777" w:rsidR="00DE41EF" w:rsidRPr="00956C52" w:rsidRDefault="00DE41EF" w:rsidP="0025193D">
            <w:pPr>
              <w:keepNext/>
              <w:keepLines/>
              <w:jc w:val="both"/>
              <w:rPr>
                <w:ins w:id="253" w:author="Ron Stern" w:date="2025-06-26T18:38:00Z" w16du:dateUtc="2025-06-26T15:38:00Z"/>
                <w:rFonts w:ascii="David" w:hAnsi="David" w:cs="David"/>
                <w:bCs/>
                <w:sz w:val="16"/>
                <w:szCs w:val="16"/>
                <w:rtl/>
                <w:lang w:eastAsia="en-US"/>
              </w:rPr>
            </w:pPr>
            <w:ins w:id="254" w:author="Ron Stern" w:date="2025-06-26T18:38:00Z" w16du:dateUtc="2025-06-26T15:38:00Z">
              <w:r w:rsidRPr="00956C52">
                <w:rPr>
                  <w:rFonts w:ascii="David" w:eastAsia="Calibri" w:hAnsi="David" w:cs="David"/>
                  <w:bCs/>
                  <w:sz w:val="16"/>
                  <w:szCs w:val="16"/>
                  <w:rtl/>
                  <w:lang w:eastAsia="en-US"/>
                </w:rPr>
                <w:t xml:space="preserve">329 </w:t>
              </w:r>
            </w:ins>
          </w:p>
        </w:tc>
      </w:tr>
      <w:tr w:rsidR="00DE41EF" w:rsidRPr="00956C52" w14:paraId="3F6B3882" w14:textId="77777777" w:rsidTr="0025193D">
        <w:trPr>
          <w:trHeight w:val="313"/>
          <w:ins w:id="255" w:author="Ron Stern" w:date="2025-06-26T18:38:00Z"/>
        </w:trPr>
        <w:tc>
          <w:tcPr>
            <w:tcW w:w="1097" w:type="dxa"/>
            <w:shd w:val="clear" w:color="auto" w:fill="FFFFFF"/>
          </w:tcPr>
          <w:p w14:paraId="0C7ABFAB" w14:textId="77777777" w:rsidR="00DE41EF" w:rsidRPr="00956C52" w:rsidRDefault="00DE41EF" w:rsidP="0025193D">
            <w:pPr>
              <w:keepLines/>
              <w:jc w:val="both"/>
              <w:rPr>
                <w:ins w:id="256" w:author="Ron Stern" w:date="2025-06-26T18:38:00Z" w16du:dateUtc="2025-06-26T15:38:00Z"/>
                <w:rFonts w:ascii="David" w:hAnsi="David" w:cs="David"/>
                <w:b/>
                <w:bCs/>
                <w:sz w:val="20"/>
                <w:szCs w:val="20"/>
                <w:rtl/>
                <w:lang w:eastAsia="en-US"/>
              </w:rPr>
            </w:pPr>
            <w:ins w:id="257" w:author="Ron Stern" w:date="2025-06-26T18:38:00Z" w16du:dateUtc="2025-06-26T15:38:00Z">
              <w:r w:rsidRPr="00956C52">
                <w:rPr>
                  <w:rFonts w:ascii="David" w:hAnsi="David" w:cs="David" w:hint="eastAsia"/>
                  <w:b/>
                  <w:bCs/>
                  <w:sz w:val="20"/>
                  <w:szCs w:val="20"/>
                  <w:rtl/>
                  <w:lang w:eastAsia="en-US"/>
                </w:rPr>
                <w:t>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מעבידים</w:t>
              </w:r>
            </w:ins>
          </w:p>
        </w:tc>
        <w:tc>
          <w:tcPr>
            <w:tcW w:w="1276" w:type="dxa"/>
            <w:gridSpan w:val="2"/>
            <w:shd w:val="clear" w:color="auto" w:fill="FFFFFF"/>
          </w:tcPr>
          <w:p w14:paraId="5C17C1C2" w14:textId="77777777" w:rsidR="00DE41EF" w:rsidRPr="00956C52" w:rsidRDefault="00DE41EF" w:rsidP="0025193D">
            <w:pPr>
              <w:keepLines/>
              <w:jc w:val="both"/>
              <w:rPr>
                <w:ins w:id="258" w:author="Ron Stern" w:date="2025-06-26T18:38:00Z" w16du:dateUtc="2025-06-26T15:38:00Z"/>
                <w:rFonts w:ascii="David" w:hAnsi="David" w:cs="David"/>
                <w:sz w:val="20"/>
                <w:szCs w:val="20"/>
                <w:rtl/>
                <w:lang w:eastAsia="en-US"/>
              </w:rPr>
            </w:pPr>
          </w:p>
        </w:tc>
        <w:tc>
          <w:tcPr>
            <w:tcW w:w="1276" w:type="dxa"/>
            <w:gridSpan w:val="2"/>
            <w:shd w:val="clear" w:color="auto" w:fill="FFFFFF"/>
          </w:tcPr>
          <w:p w14:paraId="167129FD" w14:textId="77777777" w:rsidR="00DE41EF" w:rsidRPr="00956C52" w:rsidRDefault="00DE41EF" w:rsidP="0025193D">
            <w:pPr>
              <w:keepLines/>
              <w:jc w:val="both"/>
              <w:rPr>
                <w:ins w:id="259" w:author="Ron Stern" w:date="2025-06-26T18:38:00Z" w16du:dateUtc="2025-06-26T15:38:00Z"/>
                <w:rFonts w:ascii="David" w:hAnsi="David" w:cs="David"/>
                <w:sz w:val="20"/>
                <w:szCs w:val="20"/>
                <w:rtl/>
                <w:lang w:eastAsia="en-US"/>
              </w:rPr>
            </w:pPr>
            <w:ins w:id="260" w:author="Ron Stern" w:date="2025-06-26T18:38:00Z" w16du:dateUtc="2025-06-26T15:38:00Z">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ins>
          </w:p>
        </w:tc>
        <w:tc>
          <w:tcPr>
            <w:tcW w:w="1276" w:type="dxa"/>
            <w:shd w:val="clear" w:color="auto" w:fill="FFFFFF"/>
          </w:tcPr>
          <w:p w14:paraId="0E6481B7" w14:textId="77777777" w:rsidR="00DE41EF" w:rsidRPr="00956C52" w:rsidRDefault="00DE41EF" w:rsidP="0025193D">
            <w:pPr>
              <w:keepLines/>
              <w:jc w:val="both"/>
              <w:rPr>
                <w:ins w:id="261" w:author="Ron Stern" w:date="2025-06-26T18:38:00Z" w16du:dateUtc="2025-06-26T15:38:00Z"/>
                <w:rFonts w:ascii="David" w:hAnsi="David" w:cs="David"/>
                <w:sz w:val="20"/>
                <w:szCs w:val="20"/>
                <w:rtl/>
                <w:lang w:eastAsia="en-US"/>
              </w:rPr>
            </w:pPr>
          </w:p>
        </w:tc>
        <w:tc>
          <w:tcPr>
            <w:tcW w:w="1275" w:type="dxa"/>
            <w:gridSpan w:val="2"/>
            <w:shd w:val="clear" w:color="auto" w:fill="FFFFFF"/>
          </w:tcPr>
          <w:p w14:paraId="40D102CD" w14:textId="77777777" w:rsidR="00DE41EF" w:rsidRPr="00956C52" w:rsidRDefault="00DE41EF" w:rsidP="0025193D">
            <w:pPr>
              <w:keepLines/>
              <w:jc w:val="both"/>
              <w:rPr>
                <w:ins w:id="262" w:author="Ron Stern" w:date="2025-06-26T18:38:00Z" w16du:dateUtc="2025-06-26T15:38:00Z"/>
                <w:rFonts w:ascii="David" w:hAnsi="David" w:cs="David"/>
                <w:sz w:val="20"/>
                <w:szCs w:val="20"/>
                <w:rtl/>
                <w:lang w:eastAsia="en-US"/>
              </w:rPr>
            </w:pPr>
          </w:p>
        </w:tc>
        <w:tc>
          <w:tcPr>
            <w:tcW w:w="1272" w:type="dxa"/>
            <w:shd w:val="clear" w:color="auto" w:fill="FFFFFF"/>
          </w:tcPr>
          <w:p w14:paraId="2D654A97" w14:textId="77777777" w:rsidR="00DE41EF" w:rsidRPr="00956C52" w:rsidRDefault="00DE41EF" w:rsidP="0025193D">
            <w:pPr>
              <w:keepLines/>
              <w:rPr>
                <w:ins w:id="263" w:author="Ron Stern" w:date="2025-06-26T18:38:00Z" w16du:dateUtc="2025-06-26T15:38:00Z"/>
                <w:rFonts w:ascii="David" w:hAnsi="David" w:cs="David"/>
                <w:sz w:val="20"/>
                <w:szCs w:val="20"/>
                <w:rtl/>
                <w:lang w:eastAsia="en-US"/>
              </w:rPr>
            </w:pPr>
            <w:ins w:id="264" w:author="Ron Stern" w:date="2025-06-26T18:38:00Z" w16du:dateUtc="2025-06-26T15:38:00Z">
              <w:r w:rsidRPr="00956C52">
                <w:rPr>
                  <w:rFonts w:ascii="David" w:hAnsi="David" w:cs="David" w:hint="cs"/>
                  <w:sz w:val="20"/>
                  <w:szCs w:val="20"/>
                  <w:rtl/>
                  <w:lang w:eastAsia="en-US"/>
                </w:rPr>
                <w:t>6</w:t>
              </w:r>
              <w:r w:rsidRPr="00956C52">
                <w:rPr>
                  <w:rFonts w:ascii="David" w:hAnsi="David" w:cs="David"/>
                  <w:sz w:val="20"/>
                  <w:szCs w:val="20"/>
                  <w:rtl/>
                  <w:lang w:eastAsia="en-US"/>
                </w:rPr>
                <w:t>,000,0</w:t>
              </w:r>
              <w:r w:rsidRPr="00956C52">
                <w:rPr>
                  <w:rFonts w:ascii="David" w:hAnsi="David" w:cs="David" w:hint="cs"/>
                  <w:sz w:val="20"/>
                  <w:szCs w:val="20"/>
                  <w:rtl/>
                  <w:lang w:eastAsia="en-US"/>
                </w:rPr>
                <w:t>0</w:t>
              </w:r>
              <w:r w:rsidRPr="00956C52">
                <w:rPr>
                  <w:rFonts w:ascii="David" w:hAnsi="David" w:cs="David"/>
                  <w:sz w:val="20"/>
                  <w:szCs w:val="20"/>
                  <w:rtl/>
                  <w:lang w:eastAsia="en-US"/>
                </w:rPr>
                <w:t>0</w:t>
              </w:r>
              <w:r w:rsidRPr="00956C52">
                <w:rPr>
                  <w:rFonts w:ascii="David" w:hAnsi="David" w:cs="David" w:hint="cs"/>
                  <w:sz w:val="20"/>
                  <w:szCs w:val="20"/>
                  <w:rtl/>
                  <w:lang w:eastAsia="en-US"/>
                </w:rPr>
                <w:t xml:space="preserve"> </w:t>
              </w:r>
            </w:ins>
          </w:p>
        </w:tc>
        <w:tc>
          <w:tcPr>
            <w:tcW w:w="1276" w:type="dxa"/>
            <w:shd w:val="clear" w:color="auto" w:fill="FFFFFF"/>
          </w:tcPr>
          <w:p w14:paraId="21EB4DB6" w14:textId="77777777" w:rsidR="00DE41EF" w:rsidRPr="00956C52" w:rsidRDefault="00DE41EF" w:rsidP="0025193D">
            <w:pPr>
              <w:keepLines/>
              <w:jc w:val="both"/>
              <w:rPr>
                <w:ins w:id="265" w:author="Ron Stern" w:date="2025-06-26T18:38:00Z" w16du:dateUtc="2025-06-26T15:38:00Z"/>
                <w:rFonts w:ascii="David" w:hAnsi="David" w:cs="David"/>
                <w:sz w:val="20"/>
                <w:szCs w:val="20"/>
                <w:rtl/>
                <w:lang w:eastAsia="en-US"/>
              </w:rPr>
            </w:pPr>
            <w:ins w:id="266" w:author="Ron Stern" w:date="2025-06-26T18:38:00Z" w16du:dateUtc="2025-06-26T15:38:00Z">
              <w:r w:rsidRPr="00956C52">
                <w:rPr>
                  <w:rFonts w:ascii="David" w:hAnsi="David" w:cs="David" w:hint="cs"/>
                  <w:sz w:val="20"/>
                  <w:szCs w:val="20"/>
                  <w:rtl/>
                  <w:lang w:eastAsia="en-US"/>
                </w:rPr>
                <w:t>20,000,000</w:t>
              </w:r>
            </w:ins>
          </w:p>
        </w:tc>
        <w:tc>
          <w:tcPr>
            <w:tcW w:w="571" w:type="dxa"/>
            <w:gridSpan w:val="2"/>
            <w:shd w:val="clear" w:color="auto" w:fill="FFFFFF"/>
          </w:tcPr>
          <w:p w14:paraId="5B110433" w14:textId="77777777" w:rsidR="00DE41EF" w:rsidRPr="00956C52" w:rsidRDefault="00DE41EF" w:rsidP="0025193D">
            <w:pPr>
              <w:keepLines/>
              <w:jc w:val="both"/>
              <w:rPr>
                <w:ins w:id="267" w:author="Ron Stern" w:date="2025-06-26T18:38:00Z" w16du:dateUtc="2025-06-26T15:38:00Z"/>
                <w:rFonts w:ascii="David" w:hAnsi="David" w:cs="David"/>
                <w:sz w:val="20"/>
                <w:szCs w:val="20"/>
                <w:rtl/>
                <w:lang w:eastAsia="en-US"/>
              </w:rPr>
            </w:pPr>
            <w:ins w:id="268" w:author="Ron Stern" w:date="2025-06-26T18:38:00Z" w16du:dateUtc="2025-06-26T15:38:00Z">
              <w:r w:rsidRPr="00956C52">
                <w:rPr>
                  <w:rFonts w:ascii="David" w:hAnsi="David" w:cs="David" w:hint="eastAsia"/>
                  <w:sz w:val="20"/>
                  <w:szCs w:val="20"/>
                  <w:rtl/>
                  <w:lang w:eastAsia="en-US"/>
                </w:rPr>
                <w:t>₪</w:t>
              </w:r>
            </w:ins>
          </w:p>
        </w:tc>
        <w:tc>
          <w:tcPr>
            <w:tcW w:w="1407" w:type="dxa"/>
            <w:shd w:val="clear" w:color="auto" w:fill="FFFFFF"/>
          </w:tcPr>
          <w:p w14:paraId="36DB0480" w14:textId="77777777" w:rsidR="00DE41EF" w:rsidRPr="00956C52" w:rsidRDefault="00DE41EF" w:rsidP="0025193D">
            <w:pPr>
              <w:keepNext/>
              <w:keepLines/>
              <w:jc w:val="both"/>
              <w:rPr>
                <w:ins w:id="269" w:author="Ron Stern" w:date="2025-06-26T18:38:00Z" w16du:dateUtc="2025-06-26T15:38:00Z"/>
                <w:rFonts w:ascii="David" w:hAnsi="David" w:cs="David"/>
                <w:bCs/>
                <w:sz w:val="16"/>
                <w:szCs w:val="16"/>
                <w:rtl/>
                <w:lang w:eastAsia="en-US"/>
              </w:rPr>
            </w:pPr>
            <w:ins w:id="270" w:author="Ron Stern" w:date="2025-06-26T18:38:00Z" w16du:dateUtc="2025-06-26T15:38:00Z">
              <w:r w:rsidRPr="00956C52">
                <w:rPr>
                  <w:rFonts w:ascii="David" w:hAnsi="David" w:cs="David"/>
                  <w:bCs/>
                  <w:sz w:val="16"/>
                  <w:szCs w:val="16"/>
                  <w:rtl/>
                  <w:lang w:eastAsia="en-US"/>
                </w:rPr>
                <w:t xml:space="preserve">309  </w:t>
              </w:r>
            </w:ins>
          </w:p>
          <w:p w14:paraId="0B487287" w14:textId="77777777" w:rsidR="00DE41EF" w:rsidRPr="00956C52" w:rsidRDefault="00DE41EF" w:rsidP="0025193D">
            <w:pPr>
              <w:keepNext/>
              <w:keepLines/>
              <w:jc w:val="both"/>
              <w:rPr>
                <w:ins w:id="271" w:author="Ron Stern" w:date="2025-06-26T18:38:00Z" w16du:dateUtc="2025-06-26T15:38:00Z"/>
                <w:rFonts w:ascii="David" w:hAnsi="David" w:cs="David"/>
                <w:bCs/>
                <w:sz w:val="16"/>
                <w:szCs w:val="16"/>
                <w:rtl/>
                <w:lang w:eastAsia="en-US"/>
              </w:rPr>
            </w:pPr>
            <w:ins w:id="272" w:author="Ron Stern" w:date="2025-06-26T18:38:00Z" w16du:dateUtc="2025-06-26T15:38:00Z">
              <w:r w:rsidRPr="00956C52">
                <w:rPr>
                  <w:rFonts w:ascii="David" w:hAnsi="David" w:cs="David"/>
                  <w:bCs/>
                  <w:sz w:val="16"/>
                  <w:szCs w:val="16"/>
                  <w:rtl/>
                  <w:lang w:eastAsia="en-US"/>
                </w:rPr>
                <w:t xml:space="preserve">319 </w:t>
              </w:r>
            </w:ins>
          </w:p>
          <w:p w14:paraId="755E5837" w14:textId="77777777" w:rsidR="00DE41EF" w:rsidRPr="00956C52" w:rsidRDefault="00DE41EF" w:rsidP="0025193D">
            <w:pPr>
              <w:keepNext/>
              <w:keepLines/>
              <w:ind w:right="78"/>
              <w:jc w:val="both"/>
              <w:rPr>
                <w:ins w:id="273" w:author="Ron Stern" w:date="2025-06-26T18:38:00Z" w16du:dateUtc="2025-06-26T15:38:00Z"/>
                <w:rFonts w:ascii="David" w:hAnsi="David" w:cs="David"/>
                <w:bCs/>
                <w:sz w:val="16"/>
                <w:szCs w:val="16"/>
                <w:rtl/>
                <w:lang w:eastAsia="en-US"/>
              </w:rPr>
            </w:pPr>
            <w:ins w:id="274" w:author="Ron Stern" w:date="2025-06-26T18:38:00Z" w16du:dateUtc="2025-06-26T15:38:00Z">
              <w:r w:rsidRPr="00956C52">
                <w:rPr>
                  <w:rFonts w:ascii="David" w:hAnsi="David" w:cs="David"/>
                  <w:bCs/>
                  <w:sz w:val="16"/>
                  <w:szCs w:val="16"/>
                  <w:rtl/>
                  <w:lang w:eastAsia="en-US"/>
                </w:rPr>
                <w:t xml:space="preserve">328  </w:t>
              </w:r>
            </w:ins>
          </w:p>
        </w:tc>
      </w:tr>
      <w:tr w:rsidR="00DE41EF" w:rsidRPr="00956C52" w14:paraId="2D189BB7" w14:textId="77777777" w:rsidTr="0025193D">
        <w:trPr>
          <w:trHeight w:val="850"/>
          <w:ins w:id="275" w:author="Ron Stern" w:date="2025-06-26T18:38:00Z"/>
        </w:trPr>
        <w:tc>
          <w:tcPr>
            <w:tcW w:w="1097" w:type="dxa"/>
            <w:shd w:val="clear" w:color="auto" w:fill="FFFFFF"/>
          </w:tcPr>
          <w:p w14:paraId="0F6396E4" w14:textId="77777777" w:rsidR="00DE41EF" w:rsidRPr="0025193D" w:rsidRDefault="00DE41EF" w:rsidP="0025193D">
            <w:pPr>
              <w:keepLines/>
              <w:jc w:val="both"/>
              <w:rPr>
                <w:ins w:id="276" w:author="Ron Stern" w:date="2025-06-26T18:38:00Z" w16du:dateUtc="2025-06-26T15:38:00Z"/>
                <w:rFonts w:ascii="David" w:hAnsi="David" w:cs="David"/>
                <w:b/>
                <w:bCs/>
                <w:strike/>
                <w:sz w:val="20"/>
                <w:szCs w:val="20"/>
                <w:rtl/>
                <w:lang w:eastAsia="en-US"/>
              </w:rPr>
            </w:pPr>
            <w:ins w:id="277" w:author="Ron Stern" w:date="2025-06-26T18:38:00Z" w16du:dateUtc="2025-06-26T15:38:00Z">
              <w:r w:rsidRPr="0025193D">
                <w:rPr>
                  <w:rFonts w:ascii="David" w:hAnsi="David" w:cs="David" w:hint="eastAsia"/>
                  <w:b/>
                  <w:bCs/>
                  <w:strike/>
                  <w:sz w:val="20"/>
                  <w:szCs w:val="20"/>
                  <w:rtl/>
                  <w:lang w:eastAsia="en-US"/>
                </w:rPr>
                <w:t>אחריות</w:t>
              </w:r>
              <w:r w:rsidRPr="0025193D">
                <w:rPr>
                  <w:rFonts w:ascii="David" w:hAnsi="David" w:cs="David"/>
                  <w:b/>
                  <w:bCs/>
                  <w:strike/>
                  <w:sz w:val="20"/>
                  <w:szCs w:val="20"/>
                  <w:rtl/>
                  <w:lang w:eastAsia="en-US"/>
                </w:rPr>
                <w:t xml:space="preserve"> </w:t>
              </w:r>
              <w:r w:rsidRPr="0025193D">
                <w:rPr>
                  <w:rFonts w:ascii="David" w:hAnsi="David" w:cs="David" w:hint="eastAsia"/>
                  <w:b/>
                  <w:bCs/>
                  <w:strike/>
                  <w:sz w:val="20"/>
                  <w:szCs w:val="20"/>
                  <w:rtl/>
                  <w:lang w:eastAsia="en-US"/>
                </w:rPr>
                <w:t>מקצועית</w:t>
              </w:r>
            </w:ins>
          </w:p>
        </w:tc>
        <w:tc>
          <w:tcPr>
            <w:tcW w:w="1276" w:type="dxa"/>
            <w:gridSpan w:val="2"/>
            <w:shd w:val="clear" w:color="auto" w:fill="FFFFFF"/>
          </w:tcPr>
          <w:p w14:paraId="7AA05D20" w14:textId="77777777" w:rsidR="00DE41EF" w:rsidRPr="0025193D" w:rsidRDefault="00DE41EF" w:rsidP="0025193D">
            <w:pPr>
              <w:keepLines/>
              <w:jc w:val="both"/>
              <w:rPr>
                <w:ins w:id="278" w:author="Ron Stern" w:date="2025-06-26T18:38:00Z" w16du:dateUtc="2025-06-26T15:38:00Z"/>
                <w:rFonts w:ascii="David" w:hAnsi="David" w:cs="David"/>
                <w:strike/>
                <w:sz w:val="20"/>
                <w:szCs w:val="20"/>
                <w:rtl/>
                <w:lang w:eastAsia="en-US"/>
              </w:rPr>
            </w:pPr>
          </w:p>
        </w:tc>
        <w:tc>
          <w:tcPr>
            <w:tcW w:w="1276" w:type="dxa"/>
            <w:gridSpan w:val="2"/>
            <w:shd w:val="clear" w:color="auto" w:fill="FFFFFF"/>
          </w:tcPr>
          <w:p w14:paraId="75218C95" w14:textId="77777777" w:rsidR="00DE41EF" w:rsidRPr="0025193D" w:rsidRDefault="00DE41EF" w:rsidP="0025193D">
            <w:pPr>
              <w:keepLines/>
              <w:jc w:val="both"/>
              <w:rPr>
                <w:ins w:id="279" w:author="Ron Stern" w:date="2025-06-26T18:38:00Z" w16du:dateUtc="2025-06-26T15:38:00Z"/>
                <w:rFonts w:ascii="David" w:hAnsi="David" w:cs="David"/>
                <w:strike/>
                <w:sz w:val="20"/>
                <w:szCs w:val="20"/>
                <w:rtl/>
                <w:lang w:eastAsia="en-US"/>
              </w:rPr>
            </w:pPr>
            <w:ins w:id="280" w:author="Ron Stern" w:date="2025-06-26T18:38:00Z" w16du:dateUtc="2025-06-26T15:38:00Z">
              <w:r w:rsidRPr="0025193D">
                <w:rPr>
                  <w:rFonts w:ascii="David" w:hAnsi="David" w:cs="David" w:hint="cs"/>
                  <w:strike/>
                  <w:sz w:val="20"/>
                  <w:szCs w:val="20"/>
                  <w:rtl/>
                  <w:lang w:eastAsia="en-US"/>
                </w:rPr>
                <w:t>ביט</w:t>
              </w:r>
            </w:ins>
          </w:p>
        </w:tc>
        <w:tc>
          <w:tcPr>
            <w:tcW w:w="1276" w:type="dxa"/>
            <w:shd w:val="clear" w:color="auto" w:fill="FFFFFF"/>
          </w:tcPr>
          <w:p w14:paraId="231B28FE" w14:textId="77777777" w:rsidR="00DE41EF" w:rsidRPr="0025193D" w:rsidRDefault="00DE41EF" w:rsidP="0025193D">
            <w:pPr>
              <w:keepLines/>
              <w:jc w:val="both"/>
              <w:rPr>
                <w:ins w:id="281" w:author="Ron Stern" w:date="2025-06-26T18:38:00Z" w16du:dateUtc="2025-06-26T15:38:00Z"/>
                <w:rFonts w:ascii="David" w:hAnsi="David" w:cs="David"/>
                <w:strike/>
                <w:sz w:val="20"/>
                <w:szCs w:val="20"/>
                <w:u w:val="single"/>
                <w:rtl/>
                <w:lang w:eastAsia="en-US"/>
              </w:rPr>
            </w:pPr>
          </w:p>
        </w:tc>
        <w:tc>
          <w:tcPr>
            <w:tcW w:w="1275" w:type="dxa"/>
            <w:gridSpan w:val="2"/>
            <w:shd w:val="clear" w:color="auto" w:fill="FFFFFF"/>
          </w:tcPr>
          <w:p w14:paraId="64004B4C" w14:textId="77777777" w:rsidR="00DE41EF" w:rsidRPr="0025193D" w:rsidRDefault="00DE41EF" w:rsidP="0025193D">
            <w:pPr>
              <w:keepLines/>
              <w:jc w:val="both"/>
              <w:rPr>
                <w:ins w:id="282" w:author="Ron Stern" w:date="2025-06-26T18:38:00Z" w16du:dateUtc="2025-06-26T15:38:00Z"/>
                <w:rFonts w:ascii="David" w:hAnsi="David" w:cs="David"/>
                <w:strike/>
                <w:sz w:val="20"/>
                <w:szCs w:val="20"/>
                <w:rtl/>
                <w:lang w:eastAsia="en-US"/>
              </w:rPr>
            </w:pPr>
          </w:p>
        </w:tc>
        <w:tc>
          <w:tcPr>
            <w:tcW w:w="1272" w:type="dxa"/>
            <w:shd w:val="clear" w:color="auto" w:fill="FFFFFF"/>
          </w:tcPr>
          <w:p w14:paraId="7A559732" w14:textId="77777777" w:rsidR="00DE41EF" w:rsidRPr="0025193D" w:rsidRDefault="00DE41EF" w:rsidP="0025193D">
            <w:pPr>
              <w:keepLines/>
              <w:jc w:val="both"/>
              <w:rPr>
                <w:ins w:id="283" w:author="Ron Stern" w:date="2025-06-26T18:38:00Z" w16du:dateUtc="2025-06-26T15:38:00Z"/>
                <w:rFonts w:ascii="David" w:hAnsi="David" w:cs="David"/>
                <w:strike/>
                <w:sz w:val="20"/>
                <w:szCs w:val="20"/>
                <w:rtl/>
                <w:lang w:eastAsia="en-US"/>
              </w:rPr>
            </w:pPr>
          </w:p>
        </w:tc>
        <w:tc>
          <w:tcPr>
            <w:tcW w:w="1276" w:type="dxa"/>
            <w:shd w:val="clear" w:color="auto" w:fill="FFFFFF"/>
          </w:tcPr>
          <w:p w14:paraId="40964B48" w14:textId="77777777" w:rsidR="00DE41EF" w:rsidRPr="0025193D" w:rsidRDefault="00DE41EF" w:rsidP="0025193D">
            <w:pPr>
              <w:keepLines/>
              <w:jc w:val="both"/>
              <w:rPr>
                <w:ins w:id="284" w:author="Ron Stern" w:date="2025-06-26T18:38:00Z" w16du:dateUtc="2025-06-26T15:38:00Z"/>
                <w:rFonts w:ascii="David" w:hAnsi="David" w:cs="David"/>
                <w:strike/>
                <w:sz w:val="20"/>
                <w:szCs w:val="20"/>
                <w:rtl/>
                <w:lang w:eastAsia="en-US"/>
              </w:rPr>
            </w:pPr>
          </w:p>
        </w:tc>
        <w:tc>
          <w:tcPr>
            <w:tcW w:w="571" w:type="dxa"/>
            <w:gridSpan w:val="2"/>
            <w:shd w:val="clear" w:color="auto" w:fill="FFFFFF"/>
          </w:tcPr>
          <w:p w14:paraId="60D2D535" w14:textId="77777777" w:rsidR="00DE41EF" w:rsidRPr="0025193D" w:rsidRDefault="00DE41EF" w:rsidP="0025193D">
            <w:pPr>
              <w:keepLines/>
              <w:jc w:val="both"/>
              <w:rPr>
                <w:ins w:id="285" w:author="Ron Stern" w:date="2025-06-26T18:38:00Z" w16du:dateUtc="2025-06-26T15:38:00Z"/>
                <w:rFonts w:ascii="David" w:hAnsi="David" w:cs="David"/>
                <w:strike/>
                <w:sz w:val="20"/>
                <w:szCs w:val="20"/>
                <w:rtl/>
                <w:lang w:eastAsia="en-US"/>
              </w:rPr>
            </w:pPr>
            <w:ins w:id="286" w:author="Ron Stern" w:date="2025-06-26T18:38:00Z" w16du:dateUtc="2025-06-26T15:38:00Z">
              <w:r w:rsidRPr="0025193D">
                <w:rPr>
                  <w:rFonts w:ascii="David" w:hAnsi="David" w:cs="David" w:hint="eastAsia"/>
                  <w:strike/>
                  <w:sz w:val="20"/>
                  <w:szCs w:val="20"/>
                  <w:rtl/>
                  <w:lang w:eastAsia="en-US"/>
                </w:rPr>
                <w:t>₪</w:t>
              </w:r>
            </w:ins>
          </w:p>
        </w:tc>
        <w:tc>
          <w:tcPr>
            <w:tcW w:w="1407" w:type="dxa"/>
            <w:shd w:val="clear" w:color="auto" w:fill="FFFFFF"/>
          </w:tcPr>
          <w:p w14:paraId="134A3A1C" w14:textId="77777777" w:rsidR="00DE41EF" w:rsidRPr="0025193D" w:rsidRDefault="00DE41EF" w:rsidP="0025193D">
            <w:pPr>
              <w:keepNext/>
              <w:keepLines/>
              <w:jc w:val="both"/>
              <w:rPr>
                <w:ins w:id="287" w:author="Ron Stern" w:date="2025-06-26T18:38:00Z" w16du:dateUtc="2025-06-26T15:38:00Z"/>
                <w:rFonts w:ascii="David" w:hAnsi="David" w:cs="David"/>
                <w:bCs/>
                <w:strike/>
                <w:sz w:val="16"/>
                <w:szCs w:val="16"/>
                <w:rtl/>
                <w:lang w:eastAsia="en-US"/>
              </w:rPr>
            </w:pPr>
            <w:ins w:id="288" w:author="Ron Stern" w:date="2025-06-26T18:38:00Z" w16du:dateUtc="2025-06-26T15:38:00Z">
              <w:r w:rsidRPr="0025193D">
                <w:rPr>
                  <w:rFonts w:ascii="David" w:hAnsi="David" w:cs="David"/>
                  <w:bCs/>
                  <w:strike/>
                  <w:sz w:val="16"/>
                  <w:szCs w:val="16"/>
                  <w:rtl/>
                  <w:lang w:eastAsia="en-US"/>
                </w:rPr>
                <w:t>30</w:t>
              </w:r>
              <w:r w:rsidRPr="0025193D">
                <w:rPr>
                  <w:rFonts w:ascii="David" w:hAnsi="David" w:cs="David" w:hint="cs"/>
                  <w:bCs/>
                  <w:strike/>
                  <w:sz w:val="16"/>
                  <w:szCs w:val="16"/>
                  <w:rtl/>
                  <w:lang w:eastAsia="en-US"/>
                </w:rPr>
                <w:t xml:space="preserve">1 </w:t>
              </w:r>
            </w:ins>
          </w:p>
          <w:p w14:paraId="21A3EE35" w14:textId="77777777" w:rsidR="00DE41EF" w:rsidRPr="0025193D" w:rsidRDefault="00DE41EF" w:rsidP="0025193D">
            <w:pPr>
              <w:keepNext/>
              <w:keepLines/>
              <w:jc w:val="both"/>
              <w:rPr>
                <w:ins w:id="289" w:author="Ron Stern" w:date="2025-06-26T18:38:00Z" w16du:dateUtc="2025-06-26T15:38:00Z"/>
                <w:rFonts w:ascii="David" w:hAnsi="David" w:cs="David"/>
                <w:bCs/>
                <w:strike/>
                <w:sz w:val="16"/>
                <w:szCs w:val="16"/>
                <w:rtl/>
                <w:lang w:eastAsia="en-US"/>
              </w:rPr>
            </w:pPr>
            <w:ins w:id="290" w:author="Ron Stern" w:date="2025-06-26T18:38:00Z" w16du:dateUtc="2025-06-26T15:38:00Z">
              <w:r w:rsidRPr="0025193D">
                <w:rPr>
                  <w:rFonts w:ascii="David" w:hAnsi="David" w:cs="David" w:hint="cs"/>
                  <w:bCs/>
                  <w:strike/>
                  <w:sz w:val="16"/>
                  <w:szCs w:val="16"/>
                  <w:rtl/>
                  <w:lang w:eastAsia="en-US"/>
                </w:rPr>
                <w:t xml:space="preserve">302 </w:t>
              </w:r>
            </w:ins>
          </w:p>
          <w:p w14:paraId="28F63D46" w14:textId="77777777" w:rsidR="00DE41EF" w:rsidRPr="0025193D" w:rsidRDefault="00DE41EF" w:rsidP="0025193D">
            <w:pPr>
              <w:keepNext/>
              <w:keepLines/>
              <w:jc w:val="both"/>
              <w:rPr>
                <w:ins w:id="291" w:author="Ron Stern" w:date="2025-06-26T18:38:00Z" w16du:dateUtc="2025-06-26T15:38:00Z"/>
                <w:rFonts w:ascii="David" w:hAnsi="David" w:cs="David"/>
                <w:bCs/>
                <w:strike/>
                <w:sz w:val="16"/>
                <w:szCs w:val="16"/>
                <w:rtl/>
                <w:lang w:eastAsia="en-US"/>
              </w:rPr>
            </w:pPr>
            <w:ins w:id="292" w:author="Ron Stern" w:date="2025-06-26T18:38:00Z" w16du:dateUtc="2025-06-26T15:38:00Z">
              <w:r w:rsidRPr="0025193D">
                <w:rPr>
                  <w:rFonts w:ascii="David" w:hAnsi="David" w:cs="David"/>
                  <w:bCs/>
                  <w:strike/>
                  <w:sz w:val="16"/>
                  <w:szCs w:val="16"/>
                  <w:rtl/>
                  <w:lang w:eastAsia="en-US"/>
                </w:rPr>
                <w:t xml:space="preserve">304 </w:t>
              </w:r>
            </w:ins>
          </w:p>
          <w:p w14:paraId="09996DFD" w14:textId="77777777" w:rsidR="00DE41EF" w:rsidRPr="0025193D" w:rsidRDefault="00DE41EF" w:rsidP="0025193D">
            <w:pPr>
              <w:keepNext/>
              <w:keepLines/>
              <w:jc w:val="both"/>
              <w:rPr>
                <w:ins w:id="293" w:author="Ron Stern" w:date="2025-06-26T18:38:00Z" w16du:dateUtc="2025-06-26T15:38:00Z"/>
                <w:rFonts w:ascii="David" w:hAnsi="David" w:cs="David"/>
                <w:bCs/>
                <w:strike/>
                <w:sz w:val="16"/>
                <w:szCs w:val="16"/>
                <w:rtl/>
                <w:lang w:eastAsia="en-US"/>
              </w:rPr>
            </w:pPr>
            <w:ins w:id="294" w:author="Ron Stern" w:date="2025-06-26T18:38:00Z" w16du:dateUtc="2025-06-26T15:38:00Z">
              <w:r w:rsidRPr="0025193D">
                <w:rPr>
                  <w:rFonts w:ascii="David" w:hAnsi="David" w:cs="David"/>
                  <w:bCs/>
                  <w:strike/>
                  <w:sz w:val="16"/>
                  <w:szCs w:val="16"/>
                  <w:rtl/>
                  <w:lang w:eastAsia="en-US"/>
                </w:rPr>
                <w:t xml:space="preserve">309 </w:t>
              </w:r>
            </w:ins>
          </w:p>
          <w:p w14:paraId="5E1D484B" w14:textId="77777777" w:rsidR="00DE41EF" w:rsidRPr="0025193D" w:rsidRDefault="00DE41EF" w:rsidP="0025193D">
            <w:pPr>
              <w:keepNext/>
              <w:keepLines/>
              <w:jc w:val="both"/>
              <w:rPr>
                <w:ins w:id="295" w:author="Ron Stern" w:date="2025-06-26T18:38:00Z" w16du:dateUtc="2025-06-26T15:38:00Z"/>
                <w:rFonts w:ascii="David" w:hAnsi="David" w:cs="David"/>
                <w:bCs/>
                <w:strike/>
                <w:sz w:val="16"/>
                <w:szCs w:val="16"/>
                <w:rtl/>
                <w:lang w:eastAsia="en-US"/>
              </w:rPr>
            </w:pPr>
            <w:ins w:id="296" w:author="Ron Stern" w:date="2025-06-26T18:38:00Z" w16du:dateUtc="2025-06-26T15:38:00Z">
              <w:r w:rsidRPr="0025193D">
                <w:rPr>
                  <w:rFonts w:ascii="David" w:hAnsi="David" w:cs="David"/>
                  <w:bCs/>
                  <w:strike/>
                  <w:sz w:val="16"/>
                  <w:szCs w:val="16"/>
                  <w:rtl/>
                  <w:lang w:eastAsia="en-US"/>
                </w:rPr>
                <w:t xml:space="preserve">325 </w:t>
              </w:r>
            </w:ins>
          </w:p>
          <w:p w14:paraId="246B46BB" w14:textId="77777777" w:rsidR="00DE41EF" w:rsidRPr="0025193D" w:rsidRDefault="00DE41EF" w:rsidP="0025193D">
            <w:pPr>
              <w:keepNext/>
              <w:keepLines/>
              <w:jc w:val="both"/>
              <w:rPr>
                <w:ins w:id="297" w:author="Ron Stern" w:date="2025-06-26T18:38:00Z" w16du:dateUtc="2025-06-26T15:38:00Z"/>
                <w:rFonts w:ascii="David" w:hAnsi="David" w:cs="David"/>
                <w:bCs/>
                <w:strike/>
                <w:sz w:val="16"/>
                <w:szCs w:val="16"/>
                <w:rtl/>
                <w:lang w:eastAsia="en-US"/>
              </w:rPr>
            </w:pPr>
            <w:ins w:id="298" w:author="Ron Stern" w:date="2025-06-26T18:38:00Z" w16du:dateUtc="2025-06-26T15:38:00Z">
              <w:r w:rsidRPr="0025193D">
                <w:rPr>
                  <w:rFonts w:ascii="David" w:hAnsi="David" w:cs="David"/>
                  <w:bCs/>
                  <w:strike/>
                  <w:sz w:val="16"/>
                  <w:szCs w:val="16"/>
                  <w:rtl/>
                  <w:lang w:eastAsia="en-US"/>
                </w:rPr>
                <w:t xml:space="preserve">327 </w:t>
              </w:r>
            </w:ins>
          </w:p>
          <w:p w14:paraId="42853379" w14:textId="77777777" w:rsidR="00DE41EF" w:rsidRPr="0025193D" w:rsidRDefault="00DE41EF" w:rsidP="0025193D">
            <w:pPr>
              <w:keepNext/>
              <w:keepLines/>
              <w:jc w:val="both"/>
              <w:rPr>
                <w:ins w:id="299" w:author="Ron Stern" w:date="2025-06-26T18:38:00Z" w16du:dateUtc="2025-06-26T15:38:00Z"/>
                <w:rFonts w:ascii="David" w:hAnsi="David" w:cs="David"/>
                <w:bCs/>
                <w:strike/>
                <w:sz w:val="16"/>
                <w:szCs w:val="16"/>
                <w:rtl/>
                <w:lang w:eastAsia="en-US"/>
              </w:rPr>
            </w:pPr>
            <w:ins w:id="300" w:author="Ron Stern" w:date="2025-06-26T18:38:00Z" w16du:dateUtc="2025-06-26T15:38:00Z">
              <w:r w:rsidRPr="0025193D">
                <w:rPr>
                  <w:rFonts w:ascii="David" w:hAnsi="David" w:cs="David"/>
                  <w:bCs/>
                  <w:strike/>
                  <w:sz w:val="16"/>
                  <w:szCs w:val="16"/>
                  <w:rtl/>
                  <w:lang w:eastAsia="en-US"/>
                </w:rPr>
                <w:t xml:space="preserve">328  </w:t>
              </w:r>
            </w:ins>
          </w:p>
          <w:p w14:paraId="0B148400" w14:textId="77777777" w:rsidR="00DE41EF" w:rsidRPr="0025193D" w:rsidDel="00700AEB" w:rsidRDefault="00DE41EF" w:rsidP="0025193D">
            <w:pPr>
              <w:keepNext/>
              <w:keepLines/>
              <w:jc w:val="both"/>
              <w:rPr>
                <w:ins w:id="301" w:author="Ron Stern" w:date="2025-06-26T18:38:00Z" w16du:dateUtc="2025-06-26T15:38:00Z"/>
                <w:rFonts w:ascii="David" w:hAnsi="David" w:cs="David"/>
                <w:bCs/>
                <w:strike/>
                <w:sz w:val="16"/>
                <w:szCs w:val="16"/>
                <w:rtl/>
                <w:lang w:eastAsia="en-US"/>
              </w:rPr>
            </w:pPr>
            <w:ins w:id="302" w:author="Ron Stern" w:date="2025-06-26T18:38:00Z" w16du:dateUtc="2025-06-26T15:38:00Z">
              <w:r w:rsidRPr="0025193D">
                <w:rPr>
                  <w:rFonts w:ascii="David" w:hAnsi="David" w:cs="David"/>
                  <w:bCs/>
                  <w:strike/>
                  <w:sz w:val="16"/>
                  <w:szCs w:val="16"/>
                  <w:rtl/>
                  <w:lang w:eastAsia="en-US"/>
                </w:rPr>
                <w:t xml:space="preserve">332 </w:t>
              </w:r>
              <w:r w:rsidRPr="0025193D">
                <w:rPr>
                  <w:rFonts w:ascii="David" w:hAnsi="David" w:cs="David" w:hint="cs"/>
                  <w:bCs/>
                  <w:strike/>
                  <w:sz w:val="16"/>
                  <w:szCs w:val="16"/>
                  <w:rtl/>
                  <w:lang w:eastAsia="en-US"/>
                </w:rPr>
                <w:t>(12</w:t>
              </w:r>
              <w:r w:rsidRPr="0025193D">
                <w:rPr>
                  <w:rFonts w:ascii="David" w:hAnsi="David" w:cs="David"/>
                  <w:bCs/>
                  <w:strike/>
                  <w:sz w:val="16"/>
                  <w:szCs w:val="16"/>
                  <w:rtl/>
                  <w:lang w:eastAsia="en-US"/>
                </w:rPr>
                <w:t xml:space="preserve"> חודשים</w:t>
              </w:r>
              <w:r w:rsidRPr="0025193D">
                <w:rPr>
                  <w:rFonts w:ascii="David" w:hAnsi="David" w:cs="David" w:hint="cs"/>
                  <w:bCs/>
                  <w:strike/>
                  <w:sz w:val="16"/>
                  <w:szCs w:val="16"/>
                  <w:rtl/>
                  <w:lang w:eastAsia="en-US"/>
                </w:rPr>
                <w:t>)</w:t>
              </w:r>
            </w:ins>
          </w:p>
        </w:tc>
      </w:tr>
      <w:tr w:rsidR="00DE41EF" w:rsidRPr="00956C52" w14:paraId="15A68366" w14:textId="77777777" w:rsidTr="0025193D">
        <w:trPr>
          <w:trHeight w:val="554"/>
          <w:ins w:id="303" w:author="Ron Stern" w:date="2025-06-26T18:38:00Z"/>
        </w:trPr>
        <w:tc>
          <w:tcPr>
            <w:tcW w:w="1097" w:type="dxa"/>
            <w:shd w:val="clear" w:color="auto" w:fill="FFFFFF"/>
          </w:tcPr>
          <w:p w14:paraId="241A794C" w14:textId="77777777" w:rsidR="00DE41EF" w:rsidRPr="0025193D" w:rsidRDefault="00DE41EF" w:rsidP="0025193D">
            <w:pPr>
              <w:keepLines/>
              <w:jc w:val="both"/>
              <w:rPr>
                <w:ins w:id="304" w:author="Ron Stern" w:date="2025-06-26T18:38:00Z" w16du:dateUtc="2025-06-26T15:38:00Z"/>
                <w:rFonts w:ascii="David" w:hAnsi="David" w:cs="David"/>
                <w:b/>
                <w:bCs/>
                <w:sz w:val="20"/>
                <w:szCs w:val="20"/>
                <w:rtl/>
                <w:lang w:eastAsia="en-US"/>
              </w:rPr>
            </w:pPr>
            <w:ins w:id="305" w:author="Ron Stern" w:date="2025-06-26T18:38:00Z" w16du:dateUtc="2025-06-26T15:38:00Z">
              <w:r w:rsidRPr="0025193D">
                <w:rPr>
                  <w:rFonts w:ascii="David" w:hAnsi="David" w:cs="David" w:hint="cs"/>
                  <w:b/>
                  <w:bCs/>
                  <w:sz w:val="20"/>
                  <w:szCs w:val="20"/>
                  <w:rtl/>
                  <w:lang w:eastAsia="en-US"/>
                </w:rPr>
                <w:t>חבות מוצר</w:t>
              </w:r>
            </w:ins>
          </w:p>
        </w:tc>
        <w:tc>
          <w:tcPr>
            <w:tcW w:w="1276" w:type="dxa"/>
            <w:gridSpan w:val="2"/>
            <w:shd w:val="clear" w:color="auto" w:fill="FFFFFF"/>
          </w:tcPr>
          <w:p w14:paraId="26AC2CD5" w14:textId="77777777" w:rsidR="00DE41EF" w:rsidRPr="0025193D" w:rsidRDefault="00DE41EF" w:rsidP="0025193D">
            <w:pPr>
              <w:keepLines/>
              <w:jc w:val="both"/>
              <w:rPr>
                <w:ins w:id="306" w:author="Ron Stern" w:date="2025-06-26T18:38:00Z" w16du:dateUtc="2025-06-26T15:38:00Z"/>
                <w:rFonts w:ascii="David" w:hAnsi="David" w:cs="David"/>
                <w:sz w:val="20"/>
                <w:szCs w:val="20"/>
                <w:rtl/>
                <w:lang w:eastAsia="en-US"/>
              </w:rPr>
            </w:pPr>
          </w:p>
        </w:tc>
        <w:tc>
          <w:tcPr>
            <w:tcW w:w="1276" w:type="dxa"/>
            <w:gridSpan w:val="2"/>
            <w:shd w:val="clear" w:color="auto" w:fill="FFFFFF"/>
          </w:tcPr>
          <w:p w14:paraId="3640A126" w14:textId="77777777" w:rsidR="00DE41EF" w:rsidRPr="0025193D" w:rsidRDefault="00DE41EF" w:rsidP="0025193D">
            <w:pPr>
              <w:keepLines/>
              <w:jc w:val="both"/>
              <w:rPr>
                <w:ins w:id="307" w:author="Ron Stern" w:date="2025-06-26T18:38:00Z" w16du:dateUtc="2025-06-26T15:38:00Z"/>
                <w:rFonts w:ascii="David" w:hAnsi="David" w:cs="David"/>
                <w:sz w:val="20"/>
                <w:szCs w:val="20"/>
                <w:rtl/>
                <w:lang w:eastAsia="en-US"/>
              </w:rPr>
            </w:pPr>
            <w:ins w:id="308" w:author="Ron Stern" w:date="2025-06-26T18:38:00Z" w16du:dateUtc="2025-06-26T15:38:00Z">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ins>
          </w:p>
        </w:tc>
        <w:tc>
          <w:tcPr>
            <w:tcW w:w="1276" w:type="dxa"/>
            <w:shd w:val="clear" w:color="auto" w:fill="FFFFFF"/>
          </w:tcPr>
          <w:p w14:paraId="68730A5D" w14:textId="77777777" w:rsidR="00DE41EF" w:rsidRPr="0025193D" w:rsidRDefault="00DE41EF" w:rsidP="0025193D">
            <w:pPr>
              <w:keepLines/>
              <w:jc w:val="both"/>
              <w:rPr>
                <w:ins w:id="309" w:author="Ron Stern" w:date="2025-06-26T18:38:00Z" w16du:dateUtc="2025-06-26T15:38:00Z"/>
                <w:rFonts w:ascii="David" w:hAnsi="David" w:cs="David"/>
                <w:sz w:val="20"/>
                <w:szCs w:val="20"/>
                <w:u w:val="single"/>
                <w:rtl/>
                <w:lang w:eastAsia="en-US"/>
              </w:rPr>
            </w:pPr>
          </w:p>
        </w:tc>
        <w:tc>
          <w:tcPr>
            <w:tcW w:w="1275" w:type="dxa"/>
            <w:gridSpan w:val="2"/>
            <w:shd w:val="clear" w:color="auto" w:fill="FFFFFF"/>
          </w:tcPr>
          <w:p w14:paraId="206190A4" w14:textId="77777777" w:rsidR="00DE41EF" w:rsidRPr="0025193D" w:rsidRDefault="00DE41EF" w:rsidP="0025193D">
            <w:pPr>
              <w:keepLines/>
              <w:jc w:val="both"/>
              <w:rPr>
                <w:ins w:id="310" w:author="Ron Stern" w:date="2025-06-26T18:38:00Z" w16du:dateUtc="2025-06-26T15:38:00Z"/>
                <w:rFonts w:ascii="David" w:hAnsi="David" w:cs="David"/>
                <w:sz w:val="20"/>
                <w:szCs w:val="20"/>
                <w:rtl/>
                <w:lang w:eastAsia="en-US"/>
              </w:rPr>
            </w:pPr>
          </w:p>
        </w:tc>
        <w:tc>
          <w:tcPr>
            <w:tcW w:w="1272" w:type="dxa"/>
            <w:shd w:val="clear" w:color="auto" w:fill="FFFFFF"/>
          </w:tcPr>
          <w:p w14:paraId="59F6AAE9" w14:textId="77777777" w:rsidR="00DE41EF" w:rsidRPr="0025193D" w:rsidRDefault="00DE41EF" w:rsidP="0025193D">
            <w:pPr>
              <w:keepLines/>
              <w:jc w:val="both"/>
              <w:rPr>
                <w:ins w:id="311" w:author="Ron Stern" w:date="2025-06-26T18:38:00Z" w16du:dateUtc="2025-06-26T15:38:00Z"/>
                <w:rFonts w:ascii="David" w:eastAsia="Calibri" w:hAnsi="David" w:cs="David"/>
                <w:sz w:val="20"/>
                <w:szCs w:val="20"/>
                <w:rtl/>
                <w:lang w:eastAsia="en-US"/>
              </w:rPr>
            </w:pPr>
            <w:ins w:id="312" w:author="Ron Stern" w:date="2025-06-26T18:38:00Z" w16du:dateUtc="2025-06-26T15:38:00Z">
              <w:r w:rsidRPr="00956C52">
                <w:rPr>
                  <w:rFonts w:ascii="David" w:eastAsia="Calibri" w:hAnsi="David" w:cs="David" w:hint="cs"/>
                  <w:sz w:val="20"/>
                  <w:szCs w:val="20"/>
                  <w:rtl/>
                  <w:lang w:eastAsia="en-US"/>
                </w:rPr>
                <w:t>2,000,000</w:t>
              </w:r>
            </w:ins>
          </w:p>
        </w:tc>
        <w:tc>
          <w:tcPr>
            <w:tcW w:w="1276" w:type="dxa"/>
            <w:shd w:val="clear" w:color="auto" w:fill="FFFFFF"/>
          </w:tcPr>
          <w:p w14:paraId="6707837C" w14:textId="77777777" w:rsidR="00DE41EF" w:rsidRPr="0025193D" w:rsidRDefault="00DE41EF" w:rsidP="0025193D">
            <w:pPr>
              <w:keepLines/>
              <w:jc w:val="both"/>
              <w:rPr>
                <w:ins w:id="313" w:author="Ron Stern" w:date="2025-06-26T18:38:00Z" w16du:dateUtc="2025-06-26T15:38:00Z"/>
                <w:rFonts w:ascii="David" w:hAnsi="David" w:cs="David"/>
                <w:sz w:val="20"/>
                <w:szCs w:val="20"/>
                <w:rtl/>
                <w:lang w:eastAsia="en-US"/>
              </w:rPr>
            </w:pPr>
            <w:ins w:id="314" w:author="Ron Stern" w:date="2025-06-26T18:38:00Z" w16du:dateUtc="2025-06-26T15:38:00Z">
              <w:r w:rsidRPr="00956C52">
                <w:rPr>
                  <w:rFonts w:ascii="David" w:eastAsia="Calibri" w:hAnsi="David" w:cs="David" w:hint="cs"/>
                  <w:sz w:val="20"/>
                  <w:szCs w:val="20"/>
                  <w:rtl/>
                  <w:lang w:eastAsia="en-US"/>
                </w:rPr>
                <w:t>2,000,000</w:t>
              </w:r>
            </w:ins>
          </w:p>
        </w:tc>
        <w:tc>
          <w:tcPr>
            <w:tcW w:w="571" w:type="dxa"/>
            <w:gridSpan w:val="2"/>
            <w:shd w:val="clear" w:color="auto" w:fill="FFFFFF"/>
          </w:tcPr>
          <w:p w14:paraId="264C19E5" w14:textId="77777777" w:rsidR="00DE41EF" w:rsidRPr="0025193D" w:rsidRDefault="00DE41EF" w:rsidP="0025193D">
            <w:pPr>
              <w:keepLines/>
              <w:jc w:val="both"/>
              <w:rPr>
                <w:ins w:id="315" w:author="Ron Stern" w:date="2025-06-26T18:38:00Z" w16du:dateUtc="2025-06-26T15:38:00Z"/>
                <w:rFonts w:ascii="David" w:hAnsi="David" w:cs="David"/>
                <w:sz w:val="20"/>
                <w:szCs w:val="20"/>
                <w:rtl/>
                <w:lang w:eastAsia="en-US"/>
              </w:rPr>
            </w:pPr>
            <w:ins w:id="316" w:author="Ron Stern" w:date="2025-06-26T18:38:00Z" w16du:dateUtc="2025-06-26T15:38:00Z">
              <w:r w:rsidRPr="0025193D">
                <w:rPr>
                  <w:rFonts w:ascii="David" w:hAnsi="David" w:cs="David" w:hint="cs"/>
                  <w:sz w:val="20"/>
                  <w:szCs w:val="20"/>
                  <w:rtl/>
                  <w:lang w:eastAsia="en-US"/>
                </w:rPr>
                <w:t xml:space="preserve">₪ </w:t>
              </w:r>
            </w:ins>
          </w:p>
        </w:tc>
        <w:tc>
          <w:tcPr>
            <w:tcW w:w="1407" w:type="dxa"/>
            <w:shd w:val="clear" w:color="auto" w:fill="FFFFFF"/>
          </w:tcPr>
          <w:p w14:paraId="508A249B" w14:textId="77777777" w:rsidR="00DE41EF" w:rsidRPr="0025193D" w:rsidRDefault="00DE41EF" w:rsidP="0025193D">
            <w:pPr>
              <w:keepNext/>
              <w:keepLines/>
              <w:rPr>
                <w:ins w:id="317" w:author="Ron Stern" w:date="2025-06-26T18:38:00Z" w16du:dateUtc="2025-06-26T15:38:00Z"/>
                <w:rFonts w:ascii="David" w:eastAsia="Calibri" w:hAnsi="David" w:cs="David"/>
                <w:bCs/>
                <w:sz w:val="16"/>
                <w:szCs w:val="16"/>
                <w:rtl/>
                <w:lang w:eastAsia="en-US"/>
              </w:rPr>
            </w:pPr>
            <w:ins w:id="318" w:author="Ron Stern" w:date="2025-06-26T18:38:00Z" w16du:dateUtc="2025-06-26T15:38:00Z">
              <w:r w:rsidRPr="0025193D">
                <w:rPr>
                  <w:rFonts w:ascii="David" w:eastAsia="Calibri" w:hAnsi="David" w:cs="David"/>
                  <w:bCs/>
                  <w:sz w:val="16"/>
                  <w:szCs w:val="16"/>
                  <w:rtl/>
                  <w:lang w:eastAsia="en-US"/>
                </w:rPr>
                <w:t xml:space="preserve">302  </w:t>
              </w:r>
            </w:ins>
          </w:p>
          <w:p w14:paraId="5EAB33E9" w14:textId="77777777" w:rsidR="00DE41EF" w:rsidRPr="0025193D" w:rsidRDefault="00DE41EF" w:rsidP="0025193D">
            <w:pPr>
              <w:keepNext/>
              <w:keepLines/>
              <w:rPr>
                <w:ins w:id="319" w:author="Ron Stern" w:date="2025-06-26T18:38:00Z" w16du:dateUtc="2025-06-26T15:38:00Z"/>
                <w:rFonts w:ascii="David" w:eastAsia="Calibri" w:hAnsi="David" w:cs="David"/>
                <w:bCs/>
                <w:sz w:val="16"/>
                <w:szCs w:val="16"/>
                <w:rtl/>
                <w:lang w:eastAsia="en-US"/>
              </w:rPr>
            </w:pPr>
            <w:ins w:id="320" w:author="Ron Stern" w:date="2025-06-26T18:38:00Z" w16du:dateUtc="2025-06-26T15:38:00Z">
              <w:r w:rsidRPr="0025193D">
                <w:rPr>
                  <w:rFonts w:ascii="David" w:eastAsia="Calibri" w:hAnsi="David" w:cs="David"/>
                  <w:bCs/>
                  <w:sz w:val="16"/>
                  <w:szCs w:val="16"/>
                  <w:rtl/>
                  <w:lang w:eastAsia="en-US"/>
                </w:rPr>
                <w:t xml:space="preserve">309  </w:t>
              </w:r>
            </w:ins>
          </w:p>
          <w:p w14:paraId="68F3572C" w14:textId="77777777" w:rsidR="00DE41EF" w:rsidRPr="0025193D" w:rsidRDefault="00DE41EF" w:rsidP="0025193D">
            <w:pPr>
              <w:keepNext/>
              <w:keepLines/>
              <w:rPr>
                <w:ins w:id="321" w:author="Ron Stern" w:date="2025-06-26T18:38:00Z" w16du:dateUtc="2025-06-26T15:38:00Z"/>
                <w:rFonts w:ascii="David" w:eastAsia="Calibri" w:hAnsi="David" w:cs="David"/>
                <w:bCs/>
                <w:sz w:val="16"/>
                <w:szCs w:val="16"/>
                <w:rtl/>
                <w:lang w:eastAsia="en-US"/>
              </w:rPr>
            </w:pPr>
            <w:ins w:id="322" w:author="Ron Stern" w:date="2025-06-26T18:38:00Z" w16du:dateUtc="2025-06-26T15:38:00Z">
              <w:r w:rsidRPr="0025193D">
                <w:rPr>
                  <w:rFonts w:ascii="David" w:eastAsia="Calibri" w:hAnsi="David" w:cs="David"/>
                  <w:bCs/>
                  <w:sz w:val="16"/>
                  <w:szCs w:val="16"/>
                  <w:rtl/>
                  <w:lang w:eastAsia="en-US"/>
                </w:rPr>
                <w:t xml:space="preserve">328  </w:t>
              </w:r>
            </w:ins>
          </w:p>
          <w:p w14:paraId="5A64118B" w14:textId="77777777" w:rsidR="00DE41EF" w:rsidRDefault="00DE41EF" w:rsidP="0025193D">
            <w:pPr>
              <w:keepNext/>
              <w:keepLines/>
              <w:rPr>
                <w:ins w:id="323" w:author="Ron Stern" w:date="2025-06-26T18:38:00Z" w16du:dateUtc="2025-06-26T15:38:00Z"/>
                <w:rFonts w:ascii="David" w:eastAsia="Calibri" w:hAnsi="David" w:cs="David"/>
                <w:bCs/>
                <w:sz w:val="16"/>
                <w:szCs w:val="16"/>
                <w:rtl/>
                <w:lang w:eastAsia="en-US"/>
              </w:rPr>
            </w:pPr>
            <w:ins w:id="324" w:author="Ron Stern" w:date="2025-06-26T18:38:00Z" w16du:dateUtc="2025-06-26T15:38:00Z">
              <w:r w:rsidRPr="0025193D">
                <w:rPr>
                  <w:rFonts w:ascii="David" w:eastAsia="Calibri" w:hAnsi="David" w:cs="David"/>
                  <w:bCs/>
                  <w:sz w:val="16"/>
                  <w:szCs w:val="16"/>
                  <w:rtl/>
                  <w:lang w:eastAsia="en-US"/>
                </w:rPr>
                <w:t>33</w:t>
              </w:r>
              <w:r w:rsidRPr="0025193D">
                <w:rPr>
                  <w:rFonts w:ascii="David" w:eastAsia="Calibri" w:hAnsi="David" w:cs="David" w:hint="cs"/>
                  <w:bCs/>
                  <w:sz w:val="16"/>
                  <w:szCs w:val="16"/>
                  <w:rtl/>
                  <w:lang w:eastAsia="en-US"/>
                </w:rPr>
                <w:t>2 (12 חודשים)</w:t>
              </w:r>
            </w:ins>
          </w:p>
          <w:p w14:paraId="4C01E42D" w14:textId="77777777" w:rsidR="00DE41EF" w:rsidRPr="0025193D" w:rsidRDefault="00DE41EF" w:rsidP="0025193D">
            <w:pPr>
              <w:keepNext/>
              <w:keepLines/>
              <w:rPr>
                <w:ins w:id="325" w:author="Ron Stern" w:date="2025-06-26T18:38:00Z" w16du:dateUtc="2025-06-26T15:38:00Z"/>
                <w:rFonts w:ascii="David" w:eastAsia="Calibri" w:hAnsi="David" w:cs="David"/>
                <w:bCs/>
                <w:sz w:val="16"/>
                <w:szCs w:val="16"/>
                <w:rtl/>
                <w:lang w:eastAsia="en-US"/>
              </w:rPr>
            </w:pPr>
            <w:ins w:id="326" w:author="Ron Stern" w:date="2025-06-26T18:38:00Z" w16du:dateUtc="2025-06-26T15:38:00Z">
              <w:r>
                <w:rPr>
                  <w:rFonts w:ascii="David" w:eastAsia="Calibri" w:hAnsi="David" w:cs="David" w:hint="cs"/>
                  <w:bCs/>
                  <w:sz w:val="16"/>
                  <w:szCs w:val="16"/>
                  <w:rtl/>
                  <w:lang w:eastAsia="en-US"/>
                </w:rPr>
                <w:t>347</w:t>
              </w:r>
            </w:ins>
          </w:p>
        </w:tc>
      </w:tr>
      <w:tr w:rsidR="00DE41EF" w:rsidRPr="00956C52" w14:paraId="1AA0AC49" w14:textId="77777777" w:rsidTr="0025193D">
        <w:trPr>
          <w:trHeight w:val="57"/>
          <w:tblHeader/>
          <w:ins w:id="327" w:author="Ron Stern" w:date="2025-06-26T18:38:00Z"/>
        </w:trPr>
        <w:tc>
          <w:tcPr>
            <w:tcW w:w="10726" w:type="dxa"/>
            <w:gridSpan w:val="13"/>
            <w:shd w:val="clear" w:color="auto" w:fill="F2F2F2"/>
          </w:tcPr>
          <w:p w14:paraId="09D71080" w14:textId="77777777" w:rsidR="00DE41EF" w:rsidRPr="00956C52" w:rsidRDefault="00DE41EF" w:rsidP="0025193D">
            <w:pPr>
              <w:keepLines/>
              <w:ind w:left="50"/>
              <w:jc w:val="both"/>
              <w:rPr>
                <w:ins w:id="328" w:author="Ron Stern" w:date="2025-06-26T18:38:00Z" w16du:dateUtc="2025-06-26T15:38:00Z"/>
                <w:rFonts w:ascii="Arial" w:hAnsi="Arial" w:cs="David"/>
                <w:b/>
                <w:sz w:val="20"/>
                <w:szCs w:val="20"/>
                <w:rtl/>
                <w:lang w:eastAsia="en-US"/>
              </w:rPr>
            </w:pPr>
            <w:ins w:id="329" w:author="Ron Stern" w:date="2025-06-26T18:38:00Z" w16du:dateUtc="2025-06-26T15:38:00Z">
              <w:r w:rsidRPr="00956C52">
                <w:rPr>
                  <w:rFonts w:ascii="Arial" w:hAnsi="Arial" w:cs="David" w:hint="cs"/>
                  <w:b/>
                  <w:sz w:val="22"/>
                  <w:szCs w:val="22"/>
                  <w:rtl/>
                  <w:lang w:eastAsia="en-US"/>
                </w:rPr>
                <w:t>פירוט השירותים</w:t>
              </w:r>
              <w:r w:rsidRPr="00956C52">
                <w:rPr>
                  <w:rFonts w:ascii="Arial" w:hAnsi="Arial" w:cs="David" w:hint="cs"/>
                  <w:b/>
                  <w:sz w:val="22"/>
                  <w:rtl/>
                  <w:lang w:eastAsia="en-US"/>
                </w:rPr>
                <w:t xml:space="preserve"> </w:t>
              </w:r>
              <w:r w:rsidRPr="00956C52">
                <w:rPr>
                  <w:rFonts w:ascii="Arial" w:hAnsi="Arial" w:cs="David" w:hint="cs"/>
                  <w:b/>
                  <w:sz w:val="16"/>
                  <w:szCs w:val="16"/>
                  <w:rtl/>
                  <w:lang w:eastAsia="en-US"/>
                </w:rPr>
                <w:t xml:space="preserve">(בכפוף, לשירותים המפורטים בהסכם בין המבוטח למבקש האישור, יש לציין את קוד השירות מתוך הרשימה </w:t>
              </w:r>
              <w:r w:rsidRPr="00956C52">
                <w:rPr>
                  <w:rFonts w:ascii="Arial" w:hAnsi="Arial" w:cs="David" w:hint="eastAsia"/>
                  <w:b/>
                  <w:sz w:val="16"/>
                  <w:szCs w:val="16"/>
                  <w:u w:val="single"/>
                  <w:rtl/>
                  <w:lang w:eastAsia="en-US"/>
                </w:rPr>
                <w:t>הסגורה</w:t>
              </w:r>
              <w:r w:rsidRPr="00956C52">
                <w:rPr>
                  <w:rFonts w:ascii="Arial" w:hAnsi="Arial" w:cs="David" w:hint="cs"/>
                  <w:b/>
                  <w:sz w:val="16"/>
                  <w:szCs w:val="16"/>
                  <w:rtl/>
                  <w:lang w:eastAsia="en-US"/>
                </w:rPr>
                <w:t xml:space="preserve"> המפורטת בנספח </w:t>
              </w:r>
              <w:r w:rsidRPr="00956C52">
                <w:rPr>
                  <w:rFonts w:ascii="Arial" w:hAnsi="Arial" w:cs="David" w:hint="cs"/>
                  <w:bCs/>
                  <w:sz w:val="16"/>
                  <w:szCs w:val="16"/>
                  <w:rtl/>
                  <w:lang w:eastAsia="en-US"/>
                </w:rPr>
                <w:t>ג'</w:t>
              </w:r>
              <w:r w:rsidRPr="00956C52">
                <w:rPr>
                  <w:rFonts w:ascii="David" w:hAnsi="David" w:cs="David" w:hint="cs"/>
                  <w:sz w:val="16"/>
                  <w:szCs w:val="16"/>
                  <w:rtl/>
                  <w:lang w:eastAsia="en-US"/>
                </w:rPr>
                <w:t xml:space="preserve"> </w:t>
              </w:r>
              <w:r w:rsidRPr="00956C52">
                <w:rPr>
                  <w:rFonts w:ascii="David" w:hAnsi="David" w:cs="David" w:hint="eastAsia"/>
                  <w:sz w:val="16"/>
                  <w:szCs w:val="16"/>
                  <w:u w:val="single"/>
                  <w:rtl/>
                  <w:lang w:eastAsia="en-US"/>
                </w:rPr>
                <w:t>כפי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שמפורסם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על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ידי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רשות</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שוק</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ההון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ביטוח</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וחסכון</w:t>
              </w:r>
              <w:r w:rsidRPr="00956C52">
                <w:rPr>
                  <w:rFonts w:ascii="Arial" w:hAnsi="Arial" w:cs="David"/>
                  <w:b/>
                  <w:sz w:val="16"/>
                  <w:szCs w:val="16"/>
                  <w:u w:val="single"/>
                  <w:rtl/>
                  <w:lang w:eastAsia="en-US"/>
                </w:rPr>
                <w:t xml:space="preserve">. </w:t>
              </w:r>
              <w:r w:rsidRPr="00956C52">
                <w:rPr>
                  <w:rFonts w:ascii="David" w:hAnsi="David" w:cs="David" w:hint="eastAsia"/>
                  <w:sz w:val="16"/>
                  <w:szCs w:val="16"/>
                  <w:u w:val="single"/>
                  <w:rtl/>
                  <w:lang w:eastAsia="en-US"/>
                </w:rPr>
                <w:t>ניתן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להציג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בנוסף</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גם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המלל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המוצג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לצד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הקוד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ברשימה</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הסגורה</w:t>
              </w:r>
              <w:r w:rsidRPr="00956C52">
                <w:rPr>
                  <w:rFonts w:ascii="Arial" w:hAnsi="Arial" w:cs="David"/>
                  <w:b/>
                  <w:sz w:val="16"/>
                  <w:szCs w:val="16"/>
                  <w:u w:val="single"/>
                  <w:rtl/>
                  <w:lang w:eastAsia="en-US"/>
                </w:rPr>
                <w:t>)*:</w:t>
              </w:r>
            </w:ins>
          </w:p>
        </w:tc>
      </w:tr>
      <w:tr w:rsidR="00DE41EF" w:rsidRPr="00956C52" w14:paraId="50046C79" w14:textId="77777777" w:rsidTr="0025193D">
        <w:trPr>
          <w:trHeight w:val="57"/>
          <w:tblHeader/>
          <w:ins w:id="330" w:author="Ron Stern" w:date="2025-06-26T18:38:00Z"/>
        </w:trPr>
        <w:tc>
          <w:tcPr>
            <w:tcW w:w="10726" w:type="dxa"/>
            <w:gridSpan w:val="13"/>
            <w:shd w:val="clear" w:color="auto" w:fill="F2F2F2"/>
          </w:tcPr>
          <w:p w14:paraId="20FE1F53" w14:textId="4AD81A73" w:rsidR="00DE41EF" w:rsidRPr="00956C52" w:rsidRDefault="00DE41EF" w:rsidP="0025193D">
            <w:pPr>
              <w:keepLines/>
              <w:ind w:left="50" w:right="78"/>
              <w:jc w:val="both"/>
              <w:rPr>
                <w:ins w:id="331" w:author="Ron Stern" w:date="2025-06-26T18:38:00Z" w16du:dateUtc="2025-06-26T15:38:00Z"/>
                <w:rFonts w:ascii="Arial" w:hAnsi="Arial" w:cs="David"/>
                <w:bCs/>
                <w:sz w:val="20"/>
                <w:szCs w:val="20"/>
                <w:rtl/>
                <w:lang w:eastAsia="en-US"/>
              </w:rPr>
            </w:pPr>
            <w:ins w:id="332" w:author="Ron Stern" w:date="2025-06-26T18:39:00Z" w16du:dateUtc="2025-06-26T15:39:00Z">
              <w:r>
                <w:rPr>
                  <w:rFonts w:ascii="Arial" w:hAnsi="Arial" w:cs="David" w:hint="cs"/>
                  <w:bCs/>
                  <w:sz w:val="20"/>
                  <w:szCs w:val="20"/>
                  <w:rtl/>
                  <w:lang w:eastAsia="en-US"/>
                </w:rPr>
                <w:t>046 מכירת/רכישת/השכרת ציוד</w:t>
              </w:r>
            </w:ins>
          </w:p>
        </w:tc>
      </w:tr>
      <w:tr w:rsidR="00DE41EF" w:rsidRPr="00956C52" w14:paraId="39A141C2" w14:textId="77777777" w:rsidTr="0025193D">
        <w:trPr>
          <w:trHeight w:val="70"/>
          <w:tblHeader/>
          <w:ins w:id="333" w:author="Ron Stern" w:date="2025-06-26T18:38:00Z"/>
        </w:trPr>
        <w:tc>
          <w:tcPr>
            <w:tcW w:w="10726" w:type="dxa"/>
            <w:gridSpan w:val="13"/>
            <w:shd w:val="clear" w:color="auto" w:fill="BFBFBF"/>
          </w:tcPr>
          <w:p w14:paraId="54C23612" w14:textId="77777777" w:rsidR="00DE41EF" w:rsidRPr="00956C52" w:rsidRDefault="00DE41EF" w:rsidP="0025193D">
            <w:pPr>
              <w:keepLines/>
              <w:ind w:left="50" w:right="78"/>
              <w:jc w:val="both"/>
              <w:rPr>
                <w:ins w:id="334" w:author="Ron Stern" w:date="2025-06-26T18:38:00Z" w16du:dateUtc="2025-06-26T15:38:00Z"/>
                <w:rFonts w:ascii="Arial" w:hAnsi="Arial" w:cs="David"/>
                <w:bCs/>
                <w:sz w:val="20"/>
                <w:szCs w:val="20"/>
                <w:rtl/>
                <w:lang w:eastAsia="en-US"/>
              </w:rPr>
            </w:pPr>
            <w:ins w:id="335" w:author="Ron Stern" w:date="2025-06-26T18:38:00Z" w16du:dateUtc="2025-06-26T15:38:00Z">
              <w:r w:rsidRPr="00956C52">
                <w:rPr>
                  <w:rFonts w:ascii="Arial" w:hAnsi="Arial" w:cs="David" w:hint="eastAsia"/>
                  <w:bCs/>
                  <w:sz w:val="20"/>
                  <w:szCs w:val="20"/>
                  <w:rtl/>
                  <w:lang w:eastAsia="en-US"/>
                </w:rPr>
                <w:t>ביטול</w:t>
              </w:r>
              <w:r w:rsidRPr="00956C52">
                <w:rPr>
                  <w:rFonts w:ascii="Arial" w:hAnsi="Arial" w:cs="David"/>
                  <w:bCs/>
                  <w:sz w:val="20"/>
                  <w:szCs w:val="20"/>
                  <w:rtl/>
                  <w:lang w:eastAsia="en-US"/>
                </w:rPr>
                <w:t xml:space="preserve">/שינוי </w:t>
              </w:r>
              <w:r w:rsidRPr="00956C52">
                <w:rPr>
                  <w:rFonts w:ascii="Arial" w:hAnsi="Arial" w:cs="David" w:hint="eastAsia"/>
                  <w:bCs/>
                  <w:sz w:val="20"/>
                  <w:szCs w:val="20"/>
                  <w:rtl/>
                  <w:lang w:eastAsia="en-US"/>
                </w:rPr>
                <w:t>הפוליסה</w:t>
              </w:r>
              <w:r w:rsidRPr="00956C52">
                <w:rPr>
                  <w:rFonts w:ascii="Arial" w:hAnsi="Arial" w:cs="David"/>
                  <w:bCs/>
                  <w:sz w:val="20"/>
                  <w:szCs w:val="20"/>
                  <w:rtl/>
                  <w:lang w:eastAsia="en-US"/>
                </w:rPr>
                <w:t xml:space="preserve"> *</w:t>
              </w:r>
            </w:ins>
          </w:p>
        </w:tc>
      </w:tr>
      <w:tr w:rsidR="00DE41EF" w:rsidRPr="00956C52" w14:paraId="7AD87DEB" w14:textId="77777777" w:rsidTr="0025193D">
        <w:trPr>
          <w:trHeight w:val="57"/>
          <w:tblHeader/>
          <w:ins w:id="336" w:author="Ron Stern" w:date="2025-06-26T18:38:00Z"/>
        </w:trPr>
        <w:tc>
          <w:tcPr>
            <w:tcW w:w="10726" w:type="dxa"/>
            <w:gridSpan w:val="13"/>
            <w:shd w:val="clear" w:color="auto" w:fill="F2F2F2"/>
          </w:tcPr>
          <w:p w14:paraId="7A64748F" w14:textId="77777777" w:rsidR="00DE41EF" w:rsidRPr="00956C52" w:rsidRDefault="00DE41EF" w:rsidP="0025193D">
            <w:pPr>
              <w:keepLines/>
              <w:ind w:left="50" w:right="78"/>
              <w:jc w:val="both"/>
              <w:rPr>
                <w:ins w:id="337" w:author="Ron Stern" w:date="2025-06-26T18:38:00Z" w16du:dateUtc="2025-06-26T15:38:00Z"/>
                <w:rFonts w:ascii="Arial" w:hAnsi="Arial" w:cs="David"/>
                <w:b/>
                <w:sz w:val="20"/>
                <w:szCs w:val="20"/>
                <w:rtl/>
                <w:lang w:eastAsia="en-US"/>
              </w:rPr>
            </w:pPr>
            <w:ins w:id="338" w:author="Ron Stern" w:date="2025-06-26T18:38:00Z" w16du:dateUtc="2025-06-26T15:38:00Z">
              <w:r w:rsidRPr="00956C52">
                <w:rPr>
                  <w:rFonts w:ascii="Arial" w:hAnsi="Arial" w:cs="David" w:hint="eastAsia"/>
                  <w:b/>
                  <w:sz w:val="20"/>
                  <w:szCs w:val="20"/>
                  <w:rtl/>
                  <w:lang w:eastAsia="en-US"/>
                </w:rPr>
                <w:t>שינוי</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לרעת</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או</w:t>
              </w:r>
              <w:r w:rsidRPr="00956C52">
                <w:rPr>
                  <w:rFonts w:ascii="Arial" w:hAnsi="Arial" w:cs="David"/>
                  <w:b/>
                  <w:sz w:val="20"/>
                  <w:szCs w:val="20"/>
                  <w:rtl/>
                  <w:lang w:eastAsia="en-US"/>
                </w:rPr>
                <w:t xml:space="preserve"> ביטול </w:t>
              </w:r>
              <w:r w:rsidRPr="00956C52">
                <w:rPr>
                  <w:rFonts w:ascii="Arial" w:hAnsi="Arial" w:cs="David" w:hint="eastAsia"/>
                  <w:b/>
                  <w:sz w:val="20"/>
                  <w:szCs w:val="20"/>
                  <w:rtl/>
                  <w:lang w:eastAsia="en-US"/>
                </w:rPr>
                <w:t>של</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פוליסת</w:t>
              </w:r>
              <w:r w:rsidRPr="00956C52">
                <w:rPr>
                  <w:rFonts w:ascii="Arial" w:hAnsi="Arial" w:cs="David"/>
                  <w:b/>
                  <w:sz w:val="20"/>
                  <w:szCs w:val="20"/>
                  <w:rtl/>
                  <w:lang w:eastAsia="en-US"/>
                </w:rPr>
                <w:t xml:space="preserve"> ביטוח,  </w:t>
              </w:r>
              <w:r w:rsidRPr="00956C52">
                <w:rPr>
                  <w:rFonts w:ascii="Arial" w:hAnsi="Arial" w:cs="David" w:hint="eastAsia"/>
                  <w:b/>
                  <w:sz w:val="20"/>
                  <w:szCs w:val="20"/>
                  <w:rtl/>
                  <w:lang w:eastAsia="en-US"/>
                </w:rPr>
                <w:t>לא</w:t>
              </w:r>
              <w:r w:rsidRPr="00956C52">
                <w:rPr>
                  <w:rFonts w:ascii="Arial" w:hAnsi="Arial" w:cs="David"/>
                  <w:b/>
                  <w:sz w:val="20"/>
                  <w:szCs w:val="20"/>
                  <w:rtl/>
                  <w:lang w:eastAsia="en-US"/>
                </w:rPr>
                <w:t xml:space="preserve"> ייכנס לתוקף אלא </w:t>
              </w:r>
              <w:r w:rsidRPr="00956C52">
                <w:rPr>
                  <w:rFonts w:ascii="Arial" w:hAnsi="Arial" w:cs="David" w:hint="cs"/>
                  <w:bCs/>
                  <w:sz w:val="20"/>
                  <w:szCs w:val="20"/>
                  <w:rtl/>
                  <w:lang w:eastAsia="en-US"/>
                </w:rPr>
                <w:t>30</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יום</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לאחר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משלוח</w:t>
              </w:r>
              <w:r w:rsidRPr="00956C52">
                <w:rPr>
                  <w:rFonts w:ascii="Arial" w:hAnsi="Arial" w:cs="David"/>
                  <w:b/>
                  <w:sz w:val="20"/>
                  <w:szCs w:val="20"/>
                  <w:rtl/>
                  <w:lang w:eastAsia="en-US"/>
                </w:rPr>
                <w:t xml:space="preserve"> הודעה </w:t>
              </w:r>
              <w:r w:rsidRPr="00956C52">
                <w:rPr>
                  <w:rFonts w:ascii="Arial" w:hAnsi="Arial" w:cs="David" w:hint="eastAsia"/>
                  <w:b/>
                  <w:sz w:val="20"/>
                  <w:szCs w:val="20"/>
                  <w:rtl/>
                  <w:lang w:eastAsia="en-US"/>
                </w:rPr>
                <w:t>למבקש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בדבר השינוי או הביטול.</w:t>
              </w:r>
            </w:ins>
          </w:p>
        </w:tc>
      </w:tr>
      <w:tr w:rsidR="00DE41EF" w:rsidRPr="00956C52" w14:paraId="2D9E49F7" w14:textId="77777777" w:rsidTr="0025193D">
        <w:trPr>
          <w:trHeight w:val="57"/>
          <w:tblHeader/>
          <w:ins w:id="339" w:author="Ron Stern" w:date="2025-06-26T18:38:00Z"/>
        </w:trPr>
        <w:tc>
          <w:tcPr>
            <w:tcW w:w="10726" w:type="dxa"/>
            <w:gridSpan w:val="13"/>
            <w:shd w:val="clear" w:color="auto" w:fill="BFBFBF"/>
          </w:tcPr>
          <w:p w14:paraId="5E6396D5" w14:textId="77777777" w:rsidR="00DE41EF" w:rsidRPr="00956C52" w:rsidRDefault="00DE41EF" w:rsidP="0025193D">
            <w:pPr>
              <w:keepLines/>
              <w:ind w:left="50" w:right="78"/>
              <w:jc w:val="both"/>
              <w:rPr>
                <w:ins w:id="340" w:author="Ron Stern" w:date="2025-06-26T18:38:00Z" w16du:dateUtc="2025-06-26T15:38:00Z"/>
                <w:rFonts w:ascii="Arial" w:hAnsi="Arial" w:cs="David"/>
                <w:bCs/>
                <w:sz w:val="20"/>
                <w:szCs w:val="20"/>
                <w:rtl/>
                <w:lang w:eastAsia="en-US"/>
              </w:rPr>
            </w:pPr>
            <w:ins w:id="341" w:author="Ron Stern" w:date="2025-06-26T18:38:00Z" w16du:dateUtc="2025-06-26T15:38:00Z">
              <w:r w:rsidRPr="00956C52">
                <w:rPr>
                  <w:rFonts w:ascii="Arial" w:hAnsi="Arial" w:cs="David" w:hint="eastAsia"/>
                  <w:bCs/>
                  <w:sz w:val="20"/>
                  <w:szCs w:val="20"/>
                  <w:rtl/>
                  <w:lang w:eastAsia="en-US"/>
                </w:rPr>
                <w:t>חתימת</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האישור</w:t>
              </w:r>
            </w:ins>
          </w:p>
        </w:tc>
      </w:tr>
      <w:tr w:rsidR="00DE41EF" w:rsidRPr="00956C52" w14:paraId="0240E602" w14:textId="77777777" w:rsidTr="0025193D">
        <w:trPr>
          <w:trHeight w:val="70"/>
          <w:tblHeader/>
          <w:ins w:id="342" w:author="Ron Stern" w:date="2025-06-26T18:38:00Z"/>
        </w:trPr>
        <w:tc>
          <w:tcPr>
            <w:tcW w:w="10726" w:type="dxa"/>
            <w:gridSpan w:val="13"/>
            <w:shd w:val="clear" w:color="auto" w:fill="F2F2F2"/>
          </w:tcPr>
          <w:p w14:paraId="2C884161" w14:textId="77777777" w:rsidR="00DE41EF" w:rsidRPr="00956C52" w:rsidRDefault="00DE41EF" w:rsidP="0025193D">
            <w:pPr>
              <w:keepLines/>
              <w:ind w:left="50" w:right="78"/>
              <w:jc w:val="both"/>
              <w:rPr>
                <w:ins w:id="343" w:author="Ron Stern" w:date="2025-06-26T18:38:00Z" w16du:dateUtc="2025-06-26T15:38:00Z"/>
                <w:rFonts w:ascii="Arial" w:hAnsi="Arial" w:cs="David"/>
                <w:b/>
                <w:sz w:val="20"/>
                <w:szCs w:val="20"/>
                <w:rtl/>
                <w:lang w:eastAsia="en-US"/>
              </w:rPr>
            </w:pPr>
            <w:ins w:id="344" w:author="Ron Stern" w:date="2025-06-26T18:38:00Z" w16du:dateUtc="2025-06-26T15:38:00Z">
              <w:r w:rsidRPr="00956C52">
                <w:rPr>
                  <w:rFonts w:ascii="Arial" w:hAnsi="Arial" w:cs="David" w:hint="eastAsia"/>
                  <w:bCs/>
                  <w:sz w:val="20"/>
                  <w:szCs w:val="20"/>
                  <w:rtl/>
                  <w:lang w:eastAsia="en-US"/>
                </w:rPr>
                <w:t>המבטח</w:t>
              </w:r>
              <w:r w:rsidRPr="00956C52">
                <w:rPr>
                  <w:rFonts w:ascii="Arial" w:hAnsi="Arial" w:cs="David"/>
                  <w:bCs/>
                  <w:sz w:val="20"/>
                  <w:szCs w:val="20"/>
                  <w:rtl/>
                  <w:lang w:eastAsia="en-US"/>
                </w:rPr>
                <w:t xml:space="preserve">: </w:t>
              </w:r>
            </w:ins>
          </w:p>
        </w:tc>
      </w:tr>
    </w:tbl>
    <w:bookmarkEnd w:id="60"/>
    <w:p w14:paraId="6A7D2DD2" w14:textId="4F84ED51"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val="en-US" w:eastAsia="en-US"/>
        </w:rPr>
      </w:pPr>
      <w:del w:id="345" w:author="Ron Stern" w:date="2025-06-26T18:37:00Z" w16du:dateUtc="2025-06-26T15:37:00Z">
        <w:r w:rsidDel="00DE41EF">
          <w:rPr>
            <w:rFonts w:ascii="David" w:hAnsi="David" w:cs="David"/>
            <w:b/>
            <w:bCs/>
            <w:noProof/>
            <w:sz w:val="32"/>
            <w:szCs w:val="32"/>
            <w:u w:val="single"/>
            <w:lang w:val="en-US" w:eastAsia="en-US"/>
          </w:rPr>
          <w:drawing>
            <wp:inline distT="0" distB="0" distL="0" distR="0" wp14:anchorId="5B5F9B68" wp14:editId="39912926">
              <wp:extent cx="5242560" cy="7833360"/>
              <wp:effectExtent l="0" t="0" r="0" b="0"/>
              <wp:docPr id="71568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7833360"/>
                      </a:xfrm>
                      <a:prstGeom prst="rect">
                        <a:avLst/>
                      </a:prstGeom>
                      <a:noFill/>
                      <a:ln>
                        <a:noFill/>
                      </a:ln>
                    </pic:spPr>
                  </pic:pic>
                </a:graphicData>
              </a:graphic>
            </wp:inline>
          </w:drawing>
        </w:r>
      </w:del>
    </w:p>
    <w:p w14:paraId="5F53B4A4" w14:textId="1F9EF6E2" w:rsidR="003B6BA0" w:rsidRPr="00FC2A1E" w:rsidRDefault="003B6BA0" w:rsidP="003B6BA0">
      <w:pPr>
        <w:keepNext/>
        <w:spacing w:line="360" w:lineRule="auto"/>
        <w:contextualSpacing/>
        <w:jc w:val="center"/>
        <w:rPr>
          <w:rFonts w:ascii="David" w:hAnsi="David" w:cs="David"/>
          <w:bCs/>
          <w:u w:val="single"/>
          <w:rtl/>
        </w:rPr>
      </w:pPr>
      <w:bookmarkStart w:id="346" w:name="_Hlk32134864"/>
      <w:del w:id="347" w:author="Ron Stern" w:date="2025-06-26T18:37:00Z" w16du:dateUtc="2025-06-26T15:37:00Z">
        <w:r w:rsidRPr="00FC2A1E" w:rsidDel="00DE41EF">
          <w:rPr>
            <w:rFonts w:ascii="David" w:hAnsi="David" w:cs="David"/>
            <w:bCs/>
            <w:u w:val="single"/>
            <w:rtl/>
          </w:rPr>
          <w:delText xml:space="preserve">נוסח אישור על קיום ביטוחים </w:delText>
        </w:r>
        <w:r w:rsidDel="00DE41EF">
          <w:rPr>
            <w:rFonts w:ascii="David" w:hAnsi="David" w:cs="David" w:hint="cs"/>
            <w:bCs/>
            <w:u w:val="single"/>
            <w:rtl/>
          </w:rPr>
          <w:delText>עבודות קבלניות</w:delText>
        </w:r>
      </w:del>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980"/>
        <w:gridCol w:w="958"/>
        <w:gridCol w:w="106"/>
        <w:gridCol w:w="923"/>
        <w:gridCol w:w="846"/>
        <w:gridCol w:w="18"/>
        <w:gridCol w:w="1178"/>
        <w:gridCol w:w="613"/>
        <w:gridCol w:w="716"/>
        <w:gridCol w:w="1656"/>
      </w:tblGrid>
      <w:tr w:rsidR="003B6BA0" w:rsidRPr="00FC2A1E" w:rsidDel="00DE41EF" w14:paraId="4B9024FF" w14:textId="0DD787DC" w:rsidTr="008210AB">
        <w:trPr>
          <w:trHeight w:val="397"/>
          <w:tblHeader/>
          <w:del w:id="348" w:author="Ron Stern" w:date="2025-06-26T18:38:00Z"/>
        </w:trPr>
        <w:tc>
          <w:tcPr>
            <w:tcW w:w="3353" w:type="pct"/>
            <w:gridSpan w:val="8"/>
            <w:shd w:val="clear" w:color="auto" w:fill="F2F2F2"/>
          </w:tcPr>
          <w:p w14:paraId="2945F23D" w14:textId="42A0820A" w:rsidR="003B6BA0" w:rsidRPr="00FC2A1E" w:rsidDel="00DE41EF" w:rsidRDefault="003B6BA0" w:rsidP="00F35967">
            <w:pPr>
              <w:keepNext/>
              <w:spacing w:line="360" w:lineRule="auto"/>
              <w:contextualSpacing/>
              <w:jc w:val="center"/>
              <w:rPr>
                <w:del w:id="349" w:author="Ron Stern" w:date="2025-06-26T18:38:00Z" w16du:dateUtc="2025-06-26T15:38:00Z"/>
                <w:rFonts w:ascii="David" w:hAnsi="David" w:cs="David"/>
                <w:rtl/>
              </w:rPr>
            </w:pPr>
            <w:del w:id="350" w:author="Ron Stern" w:date="2025-06-26T18:38:00Z" w16du:dateUtc="2025-06-26T15:38:00Z">
              <w:r w:rsidRPr="00FC2A1E" w:rsidDel="00DE41EF">
                <w:rPr>
                  <w:rFonts w:ascii="David" w:hAnsi="David" w:cs="David"/>
                  <w:rtl/>
                </w:rPr>
                <w:br w:type="page"/>
                <w:delText>אישור קיום ביטוחים - ביטוח עבודות קבלניות / בהקמה</w:delText>
              </w:r>
            </w:del>
          </w:p>
        </w:tc>
        <w:tc>
          <w:tcPr>
            <w:tcW w:w="1647" w:type="pct"/>
            <w:gridSpan w:val="3"/>
            <w:shd w:val="clear" w:color="auto" w:fill="auto"/>
          </w:tcPr>
          <w:p w14:paraId="7B6ACEE5" w14:textId="5C49949F" w:rsidR="003B6BA0" w:rsidRPr="00FC2A1E" w:rsidDel="00DE41EF" w:rsidRDefault="003B6BA0" w:rsidP="00F35967">
            <w:pPr>
              <w:keepNext/>
              <w:spacing w:line="360" w:lineRule="auto"/>
              <w:contextualSpacing/>
              <w:rPr>
                <w:del w:id="351" w:author="Ron Stern" w:date="2025-06-26T18:38:00Z" w16du:dateUtc="2025-06-26T15:38:00Z"/>
                <w:rFonts w:ascii="David" w:hAnsi="David" w:cs="David"/>
                <w:rtl/>
              </w:rPr>
            </w:pPr>
            <w:del w:id="352" w:author="Ron Stern" w:date="2025-06-26T18:38:00Z" w16du:dateUtc="2025-06-26T15:38:00Z">
              <w:r w:rsidRPr="00FC2A1E" w:rsidDel="00DE41EF">
                <w:rPr>
                  <w:rFonts w:ascii="David" w:hAnsi="David" w:cs="David"/>
                  <w:rtl/>
                </w:rPr>
                <w:delText xml:space="preserve">תאריך הנפקת האישור: ___________________ </w:delText>
              </w:r>
            </w:del>
          </w:p>
        </w:tc>
      </w:tr>
      <w:tr w:rsidR="003B6BA0" w:rsidRPr="00FC2A1E" w:rsidDel="00DE41EF" w14:paraId="2BA9AF8C" w14:textId="3CC6E017" w:rsidTr="00F35967">
        <w:trPr>
          <w:trHeight w:val="315"/>
          <w:del w:id="353" w:author="Ron Stern" w:date="2025-06-26T18:38:00Z"/>
        </w:trPr>
        <w:tc>
          <w:tcPr>
            <w:tcW w:w="5000" w:type="pct"/>
            <w:gridSpan w:val="11"/>
            <w:shd w:val="clear" w:color="auto" w:fill="auto"/>
          </w:tcPr>
          <w:p w14:paraId="73E82393" w14:textId="1999CFD5" w:rsidR="003B6BA0" w:rsidRPr="00FC2A1E" w:rsidDel="00DE41EF" w:rsidRDefault="003B6BA0" w:rsidP="00F35967">
            <w:pPr>
              <w:keepNext/>
              <w:spacing w:line="360" w:lineRule="auto"/>
              <w:contextualSpacing/>
              <w:rPr>
                <w:del w:id="354" w:author="Ron Stern" w:date="2025-06-26T18:38:00Z" w16du:dateUtc="2025-06-26T15:38:00Z"/>
                <w:rFonts w:ascii="David" w:hAnsi="David" w:cs="David"/>
                <w:rtl/>
              </w:rPr>
            </w:pPr>
            <w:del w:id="355" w:author="Ron Stern" w:date="2025-06-26T18:38:00Z" w16du:dateUtc="2025-06-26T15:38:00Z">
              <w:r w:rsidRPr="00FC2A1E" w:rsidDel="00DE41EF">
                <w:rPr>
                  <w:rFonts w:ascii="David" w:hAnsi="David" w:cs="David"/>
                  <w:rtl/>
                </w:rPr>
                <w:delTex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delText>
              </w:r>
            </w:del>
          </w:p>
        </w:tc>
      </w:tr>
      <w:tr w:rsidR="003B6BA0" w:rsidRPr="00FC2A1E" w:rsidDel="00DE41EF" w14:paraId="0ECC650C" w14:textId="42864DD4" w:rsidTr="008210AB">
        <w:trPr>
          <w:trHeight w:val="278"/>
          <w:del w:id="356" w:author="Ron Stern" w:date="2025-06-26T18:38:00Z"/>
        </w:trPr>
        <w:tc>
          <w:tcPr>
            <w:tcW w:w="1658" w:type="pct"/>
            <w:gridSpan w:val="3"/>
            <w:shd w:val="clear" w:color="auto" w:fill="F2F2F2"/>
          </w:tcPr>
          <w:p w14:paraId="27C04C20" w14:textId="0885980E" w:rsidR="003B6BA0" w:rsidRPr="00FC2A1E" w:rsidDel="00DE41EF" w:rsidRDefault="003B6BA0" w:rsidP="00F35967">
            <w:pPr>
              <w:keepNext/>
              <w:spacing w:line="360" w:lineRule="auto"/>
              <w:contextualSpacing/>
              <w:jc w:val="center"/>
              <w:rPr>
                <w:del w:id="357" w:author="Ron Stern" w:date="2025-06-26T18:38:00Z" w16du:dateUtc="2025-06-26T15:38:00Z"/>
                <w:rFonts w:ascii="David" w:hAnsi="David" w:cs="David"/>
                <w:rtl/>
              </w:rPr>
            </w:pPr>
            <w:del w:id="358" w:author="Ron Stern" w:date="2025-06-26T18:38:00Z" w16du:dateUtc="2025-06-26T15:38:00Z">
              <w:r w:rsidRPr="00FC2A1E" w:rsidDel="00DE41EF">
                <w:rPr>
                  <w:rFonts w:ascii="David" w:hAnsi="David" w:cs="David"/>
                  <w:rtl/>
                </w:rPr>
                <w:delText>מבקש האישור</w:delText>
              </w:r>
            </w:del>
          </w:p>
        </w:tc>
        <w:tc>
          <w:tcPr>
            <w:tcW w:w="1035" w:type="pct"/>
            <w:gridSpan w:val="3"/>
            <w:shd w:val="clear" w:color="auto" w:fill="F2F2F2"/>
          </w:tcPr>
          <w:p w14:paraId="17353F4B" w14:textId="59549799" w:rsidR="003B6BA0" w:rsidRPr="00FC2A1E" w:rsidDel="00DE41EF" w:rsidRDefault="003B6BA0" w:rsidP="00F35967">
            <w:pPr>
              <w:keepNext/>
              <w:spacing w:line="360" w:lineRule="auto"/>
              <w:contextualSpacing/>
              <w:jc w:val="center"/>
              <w:rPr>
                <w:del w:id="359" w:author="Ron Stern" w:date="2025-06-26T18:38:00Z" w16du:dateUtc="2025-06-26T15:38:00Z"/>
                <w:rFonts w:ascii="David" w:hAnsi="David" w:cs="David"/>
                <w:rtl/>
              </w:rPr>
            </w:pPr>
            <w:del w:id="360" w:author="Ron Stern" w:date="2025-06-26T18:38:00Z" w16du:dateUtc="2025-06-26T15:38:00Z">
              <w:r w:rsidRPr="00FC2A1E" w:rsidDel="00DE41EF">
                <w:rPr>
                  <w:rFonts w:ascii="David" w:hAnsi="David" w:cs="David"/>
                  <w:rtl/>
                </w:rPr>
                <w:delText>המבוטח</w:delText>
              </w:r>
            </w:del>
          </w:p>
        </w:tc>
        <w:tc>
          <w:tcPr>
            <w:tcW w:w="660" w:type="pct"/>
            <w:gridSpan w:val="2"/>
            <w:shd w:val="clear" w:color="auto" w:fill="F2F2F2"/>
          </w:tcPr>
          <w:p w14:paraId="70C9E7A6" w14:textId="672450C2" w:rsidR="003B6BA0" w:rsidRPr="00FC2A1E" w:rsidDel="00DE41EF" w:rsidRDefault="003B6BA0" w:rsidP="00F35967">
            <w:pPr>
              <w:keepNext/>
              <w:spacing w:line="360" w:lineRule="auto"/>
              <w:contextualSpacing/>
              <w:jc w:val="center"/>
              <w:rPr>
                <w:del w:id="361" w:author="Ron Stern" w:date="2025-06-26T18:38:00Z" w16du:dateUtc="2025-06-26T15:38:00Z"/>
                <w:rFonts w:ascii="David" w:hAnsi="David" w:cs="David"/>
                <w:rtl/>
              </w:rPr>
            </w:pPr>
            <w:del w:id="362" w:author="Ron Stern" w:date="2025-06-26T18:38:00Z" w16du:dateUtc="2025-06-26T15:38:00Z">
              <w:r w:rsidRPr="00FC2A1E" w:rsidDel="00DE41EF">
                <w:rPr>
                  <w:rFonts w:ascii="David" w:hAnsi="David" w:cs="David"/>
                  <w:rtl/>
                </w:rPr>
                <w:delText>מען הנכס המבוטח / כתובת ביצוע העבודות</w:delText>
              </w:r>
            </w:del>
          </w:p>
        </w:tc>
        <w:tc>
          <w:tcPr>
            <w:tcW w:w="1647" w:type="pct"/>
            <w:gridSpan w:val="3"/>
            <w:shd w:val="clear" w:color="auto" w:fill="F2F2F2"/>
          </w:tcPr>
          <w:p w14:paraId="0CC8CF7B" w14:textId="309796F0" w:rsidR="003B6BA0" w:rsidRPr="00FC2A1E" w:rsidDel="00DE41EF" w:rsidRDefault="003B6BA0" w:rsidP="00F35967">
            <w:pPr>
              <w:keepNext/>
              <w:spacing w:line="360" w:lineRule="auto"/>
              <w:contextualSpacing/>
              <w:jc w:val="center"/>
              <w:rPr>
                <w:del w:id="363" w:author="Ron Stern" w:date="2025-06-26T18:38:00Z" w16du:dateUtc="2025-06-26T15:38:00Z"/>
                <w:rFonts w:ascii="David" w:hAnsi="David" w:cs="David"/>
                <w:rtl/>
              </w:rPr>
            </w:pPr>
            <w:del w:id="364" w:author="Ron Stern" w:date="2025-06-26T18:38:00Z" w16du:dateUtc="2025-06-26T15:38:00Z">
              <w:r w:rsidRPr="00FC2A1E" w:rsidDel="00DE41EF">
                <w:rPr>
                  <w:rFonts w:ascii="David" w:hAnsi="David" w:cs="David"/>
                  <w:rtl/>
                </w:rPr>
                <w:delText>מעמד מבקש האישור</w:delText>
              </w:r>
            </w:del>
          </w:p>
        </w:tc>
      </w:tr>
      <w:tr w:rsidR="003B6BA0" w:rsidRPr="00FC2A1E" w:rsidDel="00DE41EF" w14:paraId="6D7BC435" w14:textId="1CAFC99D" w:rsidTr="008210AB">
        <w:trPr>
          <w:trHeight w:val="415"/>
          <w:del w:id="365" w:author="Ron Stern" w:date="2025-06-26T18:38:00Z"/>
        </w:trPr>
        <w:tc>
          <w:tcPr>
            <w:tcW w:w="1658" w:type="pct"/>
            <w:gridSpan w:val="3"/>
            <w:shd w:val="clear" w:color="auto" w:fill="auto"/>
          </w:tcPr>
          <w:p w14:paraId="524D3C26" w14:textId="6E73261E" w:rsidR="003B6BA0" w:rsidRPr="00FC2A1E" w:rsidDel="00DE41EF" w:rsidRDefault="003B6BA0" w:rsidP="00F35967">
            <w:pPr>
              <w:keepNext/>
              <w:spacing w:line="360" w:lineRule="auto"/>
              <w:contextualSpacing/>
              <w:rPr>
                <w:del w:id="366" w:author="Ron Stern" w:date="2025-06-26T18:38:00Z" w16du:dateUtc="2025-06-26T15:38:00Z"/>
                <w:rFonts w:ascii="David" w:hAnsi="David" w:cs="David"/>
                <w:rtl/>
              </w:rPr>
            </w:pPr>
            <w:del w:id="367" w:author="Ron Stern" w:date="2025-06-26T18:38:00Z" w16du:dateUtc="2025-06-26T15:38:00Z">
              <w:r w:rsidRPr="00FC2A1E" w:rsidDel="00DE41EF">
                <w:rPr>
                  <w:rFonts w:ascii="David" w:hAnsi="David" w:cs="David"/>
                  <w:b/>
                  <w:bCs/>
                  <w:rtl/>
                </w:rPr>
                <w:delText xml:space="preserve">   (המזמינה ו/או חברות בנות ועובדים של הנ"ל)</w:delText>
              </w:r>
            </w:del>
          </w:p>
        </w:tc>
        <w:tc>
          <w:tcPr>
            <w:tcW w:w="1035" w:type="pct"/>
            <w:gridSpan w:val="3"/>
            <w:shd w:val="clear" w:color="auto" w:fill="auto"/>
          </w:tcPr>
          <w:p w14:paraId="78095FE2" w14:textId="1C192E83" w:rsidR="003B6BA0" w:rsidRPr="00FC2A1E" w:rsidDel="00DE41EF" w:rsidRDefault="003B6BA0" w:rsidP="00F35967">
            <w:pPr>
              <w:keepNext/>
              <w:spacing w:line="360" w:lineRule="auto"/>
              <w:contextualSpacing/>
              <w:rPr>
                <w:del w:id="368" w:author="Ron Stern" w:date="2025-06-26T18:38:00Z" w16du:dateUtc="2025-06-26T15:38:00Z"/>
                <w:rFonts w:ascii="David" w:hAnsi="David" w:cs="David"/>
                <w:b/>
                <w:bCs/>
                <w:rtl/>
              </w:rPr>
            </w:pPr>
            <w:del w:id="369" w:author="Ron Stern" w:date="2025-06-26T18:38:00Z" w16du:dateUtc="2025-06-26T15:38:00Z">
              <w:r w:rsidRPr="00FC2A1E" w:rsidDel="00DE41EF">
                <w:rPr>
                  <w:rFonts w:ascii="David" w:hAnsi="David" w:cs="David"/>
                  <w:b/>
                  <w:bCs/>
                  <w:rtl/>
                </w:rPr>
                <w:delText>שם הקבלן:</w:delText>
              </w:r>
            </w:del>
          </w:p>
          <w:p w14:paraId="1AB05864" w14:textId="0D1A13FC" w:rsidR="003B6BA0" w:rsidRPr="00FC2A1E" w:rsidDel="00DE41EF" w:rsidRDefault="003B6BA0" w:rsidP="00F35967">
            <w:pPr>
              <w:keepNext/>
              <w:spacing w:line="360" w:lineRule="auto"/>
              <w:contextualSpacing/>
              <w:rPr>
                <w:del w:id="370" w:author="Ron Stern" w:date="2025-06-26T18:38:00Z" w16du:dateUtc="2025-06-26T15:38:00Z"/>
                <w:rFonts w:ascii="David" w:hAnsi="David" w:cs="David"/>
                <w:rtl/>
              </w:rPr>
            </w:pPr>
          </w:p>
          <w:p w14:paraId="7A3BAE65" w14:textId="3C7D6D75" w:rsidR="003B6BA0" w:rsidRPr="00FC2A1E" w:rsidDel="00DE41EF" w:rsidRDefault="003B6BA0" w:rsidP="00F35967">
            <w:pPr>
              <w:keepNext/>
              <w:spacing w:line="360" w:lineRule="auto"/>
              <w:contextualSpacing/>
              <w:rPr>
                <w:del w:id="371" w:author="Ron Stern" w:date="2025-06-26T18:38:00Z" w16du:dateUtc="2025-06-26T15:38:00Z"/>
                <w:rFonts w:ascii="David" w:hAnsi="David" w:cs="David"/>
                <w:rtl/>
              </w:rPr>
            </w:pPr>
          </w:p>
        </w:tc>
        <w:tc>
          <w:tcPr>
            <w:tcW w:w="660" w:type="pct"/>
            <w:gridSpan w:val="2"/>
            <w:vMerge w:val="restart"/>
            <w:shd w:val="clear" w:color="auto" w:fill="auto"/>
          </w:tcPr>
          <w:p w14:paraId="5E9E5020" w14:textId="32DD0336" w:rsidR="003B6BA0" w:rsidRPr="00FC2A1E" w:rsidDel="00DE41EF" w:rsidRDefault="003B6BA0" w:rsidP="00F35967">
            <w:pPr>
              <w:keepNext/>
              <w:spacing w:line="360" w:lineRule="auto"/>
              <w:contextualSpacing/>
              <w:jc w:val="center"/>
              <w:rPr>
                <w:del w:id="372" w:author="Ron Stern" w:date="2025-06-26T18:38:00Z" w16du:dateUtc="2025-06-26T15:38:00Z"/>
                <w:rFonts w:ascii="David" w:hAnsi="David" w:cs="David"/>
                <w:rtl/>
              </w:rPr>
            </w:pPr>
          </w:p>
        </w:tc>
        <w:tc>
          <w:tcPr>
            <w:tcW w:w="1647" w:type="pct"/>
            <w:gridSpan w:val="3"/>
            <w:vMerge w:val="restart"/>
            <w:shd w:val="clear" w:color="auto" w:fill="auto"/>
          </w:tcPr>
          <w:p w14:paraId="7A74CA24" w14:textId="646F4B7C" w:rsidR="003B6BA0" w:rsidRPr="00FC2A1E" w:rsidDel="00DE41EF" w:rsidRDefault="003B6BA0" w:rsidP="00F35967">
            <w:pPr>
              <w:tabs>
                <w:tab w:val="right" w:pos="3800"/>
              </w:tabs>
              <w:spacing w:line="360" w:lineRule="auto"/>
              <w:contextualSpacing/>
              <w:rPr>
                <w:del w:id="373" w:author="Ron Stern" w:date="2025-06-26T18:38:00Z" w16du:dateUtc="2025-06-26T15:38:00Z"/>
                <w:rFonts w:ascii="David" w:hAnsi="David" w:cs="David"/>
                <w:b/>
                <w:rtl/>
              </w:rPr>
            </w:pPr>
            <w:del w:id="374" w:author="Ron Stern" w:date="2025-06-26T18:38:00Z" w16du:dateUtc="2025-06-26T15:38:00Z">
              <w:r w:rsidRPr="00FC2A1E" w:rsidDel="00DE41EF">
                <w:rPr>
                  <w:rFonts w:ascii="David" w:eastAsia="MS Gothic" w:hAnsi="David" w:cs="David"/>
                  <w:rtl/>
                </w:rPr>
                <w:delText xml:space="preserve"> מזמין עבודה</w:delText>
              </w:r>
            </w:del>
          </w:p>
        </w:tc>
      </w:tr>
      <w:tr w:rsidR="003B6BA0" w:rsidRPr="00FC2A1E" w:rsidDel="00DE41EF" w14:paraId="52699A70" w14:textId="342A6B94" w:rsidTr="008210AB">
        <w:trPr>
          <w:trHeight w:val="260"/>
          <w:del w:id="375" w:author="Ron Stern" w:date="2025-06-26T18:38:00Z"/>
        </w:trPr>
        <w:tc>
          <w:tcPr>
            <w:tcW w:w="1658" w:type="pct"/>
            <w:gridSpan w:val="3"/>
            <w:shd w:val="clear" w:color="auto" w:fill="auto"/>
          </w:tcPr>
          <w:p w14:paraId="40230C48" w14:textId="1C46B6A7" w:rsidR="003B6BA0" w:rsidRPr="00FC2A1E" w:rsidDel="00DE41EF" w:rsidRDefault="003B6BA0" w:rsidP="00F35967">
            <w:pPr>
              <w:keepNext/>
              <w:spacing w:line="360" w:lineRule="auto"/>
              <w:contextualSpacing/>
              <w:rPr>
                <w:del w:id="376" w:author="Ron Stern" w:date="2025-06-26T18:38:00Z" w16du:dateUtc="2025-06-26T15:38:00Z"/>
                <w:rFonts w:ascii="David" w:hAnsi="David" w:cs="David"/>
                <w:rtl/>
              </w:rPr>
            </w:pPr>
            <w:del w:id="377" w:author="Ron Stern" w:date="2025-06-26T18:38:00Z" w16du:dateUtc="2025-06-26T15:38:00Z">
              <w:r w:rsidRPr="00FC2A1E" w:rsidDel="00DE41EF">
                <w:rPr>
                  <w:rFonts w:ascii="David" w:hAnsi="David" w:cs="David"/>
                  <w:rtl/>
                </w:rPr>
                <w:delText xml:space="preserve">ת.ז./ח.פ </w:delText>
              </w:r>
            </w:del>
          </w:p>
        </w:tc>
        <w:tc>
          <w:tcPr>
            <w:tcW w:w="1035" w:type="pct"/>
            <w:gridSpan w:val="3"/>
            <w:shd w:val="clear" w:color="auto" w:fill="auto"/>
          </w:tcPr>
          <w:p w14:paraId="1B9AF6B5" w14:textId="450EE08D" w:rsidR="003B6BA0" w:rsidRPr="00FC2A1E" w:rsidDel="00DE41EF" w:rsidRDefault="003B6BA0" w:rsidP="00F35967">
            <w:pPr>
              <w:keepNext/>
              <w:spacing w:line="360" w:lineRule="auto"/>
              <w:contextualSpacing/>
              <w:rPr>
                <w:del w:id="378" w:author="Ron Stern" w:date="2025-06-26T18:38:00Z" w16du:dateUtc="2025-06-26T15:38:00Z"/>
                <w:rFonts w:ascii="David" w:hAnsi="David" w:cs="David"/>
                <w:rtl/>
              </w:rPr>
            </w:pPr>
            <w:del w:id="379" w:author="Ron Stern" w:date="2025-06-26T18:38:00Z" w16du:dateUtc="2025-06-26T15:38:00Z">
              <w:r w:rsidRPr="00FC2A1E" w:rsidDel="00DE41EF">
                <w:rPr>
                  <w:rFonts w:ascii="David" w:hAnsi="David" w:cs="David"/>
                  <w:rtl/>
                </w:rPr>
                <w:delText xml:space="preserve">ת.ז./ח.פ. </w:delText>
              </w:r>
            </w:del>
          </w:p>
        </w:tc>
        <w:tc>
          <w:tcPr>
            <w:tcW w:w="660" w:type="pct"/>
            <w:gridSpan w:val="2"/>
            <w:vMerge/>
            <w:shd w:val="clear" w:color="auto" w:fill="auto"/>
          </w:tcPr>
          <w:p w14:paraId="22F73B59" w14:textId="66C9578A" w:rsidR="003B6BA0" w:rsidRPr="00FC2A1E" w:rsidDel="00DE41EF" w:rsidRDefault="003B6BA0" w:rsidP="00F35967">
            <w:pPr>
              <w:keepNext/>
              <w:spacing w:line="360" w:lineRule="auto"/>
              <w:contextualSpacing/>
              <w:rPr>
                <w:del w:id="380" w:author="Ron Stern" w:date="2025-06-26T18:38:00Z" w16du:dateUtc="2025-06-26T15:38:00Z"/>
                <w:rFonts w:ascii="David" w:hAnsi="David" w:cs="David"/>
                <w:rtl/>
              </w:rPr>
            </w:pPr>
          </w:p>
        </w:tc>
        <w:tc>
          <w:tcPr>
            <w:tcW w:w="1647" w:type="pct"/>
            <w:gridSpan w:val="3"/>
            <w:vMerge/>
            <w:shd w:val="clear" w:color="auto" w:fill="auto"/>
          </w:tcPr>
          <w:p w14:paraId="01AC84A7" w14:textId="55302C90" w:rsidR="003B6BA0" w:rsidRPr="00FC2A1E" w:rsidDel="00DE41EF" w:rsidRDefault="003B6BA0" w:rsidP="00F35967">
            <w:pPr>
              <w:keepNext/>
              <w:spacing w:line="360" w:lineRule="auto"/>
              <w:contextualSpacing/>
              <w:rPr>
                <w:del w:id="381" w:author="Ron Stern" w:date="2025-06-26T18:38:00Z" w16du:dateUtc="2025-06-26T15:38:00Z"/>
                <w:rFonts w:ascii="David" w:hAnsi="David" w:cs="David"/>
                <w:rtl/>
              </w:rPr>
            </w:pPr>
          </w:p>
        </w:tc>
      </w:tr>
      <w:tr w:rsidR="003B6BA0" w:rsidRPr="00FC2A1E" w:rsidDel="00DE41EF" w14:paraId="0B6CF786" w14:textId="75BC7D1C" w:rsidTr="008210AB">
        <w:trPr>
          <w:trHeight w:val="260"/>
          <w:del w:id="382" w:author="Ron Stern" w:date="2025-06-26T18:38:00Z"/>
        </w:trPr>
        <w:tc>
          <w:tcPr>
            <w:tcW w:w="1658" w:type="pct"/>
            <w:gridSpan w:val="3"/>
            <w:shd w:val="clear" w:color="auto" w:fill="auto"/>
          </w:tcPr>
          <w:p w14:paraId="38569521" w14:textId="40D38C6B" w:rsidR="003B6BA0" w:rsidRPr="00FC2A1E" w:rsidDel="00DE41EF" w:rsidRDefault="003B6BA0" w:rsidP="00F35967">
            <w:pPr>
              <w:keepNext/>
              <w:spacing w:line="360" w:lineRule="auto"/>
              <w:contextualSpacing/>
              <w:rPr>
                <w:del w:id="383" w:author="Ron Stern" w:date="2025-06-26T18:38:00Z" w16du:dateUtc="2025-06-26T15:38:00Z"/>
                <w:rFonts w:ascii="David" w:hAnsi="David" w:cs="David"/>
                <w:rtl/>
              </w:rPr>
            </w:pPr>
            <w:del w:id="384" w:author="Ron Stern" w:date="2025-06-26T18:38:00Z" w16du:dateUtc="2025-06-26T15:38:00Z">
              <w:r w:rsidRPr="00FC2A1E" w:rsidDel="00DE41EF">
                <w:rPr>
                  <w:rFonts w:ascii="David" w:hAnsi="David" w:cs="David"/>
                  <w:rtl/>
                </w:rPr>
                <w:delText>מען</w:delText>
              </w:r>
            </w:del>
          </w:p>
          <w:p w14:paraId="6CA3E6AE" w14:textId="0EBEBA38" w:rsidR="003B6BA0" w:rsidRPr="00FC2A1E" w:rsidDel="00DE41EF" w:rsidRDefault="003B6BA0" w:rsidP="00F35967">
            <w:pPr>
              <w:keepNext/>
              <w:spacing w:line="360" w:lineRule="auto"/>
              <w:contextualSpacing/>
              <w:rPr>
                <w:del w:id="385" w:author="Ron Stern" w:date="2025-06-26T18:38:00Z" w16du:dateUtc="2025-06-26T15:38:00Z"/>
                <w:rFonts w:ascii="David" w:hAnsi="David" w:cs="David"/>
                <w:rtl/>
              </w:rPr>
            </w:pPr>
          </w:p>
        </w:tc>
        <w:tc>
          <w:tcPr>
            <w:tcW w:w="1035" w:type="pct"/>
            <w:gridSpan w:val="3"/>
            <w:shd w:val="clear" w:color="auto" w:fill="auto"/>
          </w:tcPr>
          <w:p w14:paraId="66D59D4A" w14:textId="3BADD655" w:rsidR="003B6BA0" w:rsidRPr="00FC2A1E" w:rsidDel="00DE41EF" w:rsidRDefault="003B6BA0" w:rsidP="00F35967">
            <w:pPr>
              <w:keepNext/>
              <w:spacing w:line="360" w:lineRule="auto"/>
              <w:contextualSpacing/>
              <w:rPr>
                <w:del w:id="386" w:author="Ron Stern" w:date="2025-06-26T18:38:00Z" w16du:dateUtc="2025-06-26T15:38:00Z"/>
                <w:rFonts w:ascii="David" w:hAnsi="David" w:cs="David"/>
                <w:rtl/>
              </w:rPr>
            </w:pPr>
            <w:del w:id="387" w:author="Ron Stern" w:date="2025-06-26T18:38:00Z" w16du:dateUtc="2025-06-26T15:38:00Z">
              <w:r w:rsidRPr="00FC2A1E" w:rsidDel="00DE41EF">
                <w:rPr>
                  <w:rFonts w:ascii="David" w:hAnsi="David" w:cs="David"/>
                  <w:rtl/>
                </w:rPr>
                <w:delText>מען</w:delText>
              </w:r>
            </w:del>
          </w:p>
        </w:tc>
        <w:tc>
          <w:tcPr>
            <w:tcW w:w="660" w:type="pct"/>
            <w:gridSpan w:val="2"/>
            <w:shd w:val="clear" w:color="auto" w:fill="auto"/>
          </w:tcPr>
          <w:p w14:paraId="2C00184B" w14:textId="170458FE" w:rsidR="003B6BA0" w:rsidRPr="00FC2A1E" w:rsidDel="00DE41EF" w:rsidRDefault="003B6BA0" w:rsidP="00F35967">
            <w:pPr>
              <w:keepNext/>
              <w:spacing w:line="360" w:lineRule="auto"/>
              <w:contextualSpacing/>
              <w:rPr>
                <w:del w:id="388" w:author="Ron Stern" w:date="2025-06-26T18:38:00Z" w16du:dateUtc="2025-06-26T15:38:00Z"/>
                <w:rFonts w:ascii="David" w:hAnsi="David" w:cs="David"/>
                <w:rtl/>
              </w:rPr>
            </w:pPr>
          </w:p>
        </w:tc>
        <w:tc>
          <w:tcPr>
            <w:tcW w:w="1647" w:type="pct"/>
            <w:gridSpan w:val="3"/>
            <w:shd w:val="clear" w:color="auto" w:fill="auto"/>
          </w:tcPr>
          <w:p w14:paraId="1AB0CB1E" w14:textId="1CD6C126" w:rsidR="003B6BA0" w:rsidRPr="00FC2A1E" w:rsidDel="00DE41EF" w:rsidRDefault="003B6BA0" w:rsidP="00F35967">
            <w:pPr>
              <w:keepNext/>
              <w:spacing w:line="360" w:lineRule="auto"/>
              <w:contextualSpacing/>
              <w:rPr>
                <w:del w:id="389" w:author="Ron Stern" w:date="2025-06-26T18:38:00Z" w16du:dateUtc="2025-06-26T15:38:00Z"/>
                <w:rFonts w:ascii="David" w:hAnsi="David" w:cs="David"/>
                <w:rtl/>
              </w:rPr>
            </w:pPr>
          </w:p>
        </w:tc>
      </w:tr>
      <w:tr w:rsidR="003B6BA0" w:rsidRPr="00FC2A1E" w:rsidDel="00DE41EF" w14:paraId="2C72A32E" w14:textId="699200E8" w:rsidTr="00F35967">
        <w:trPr>
          <w:trHeight w:val="260"/>
          <w:del w:id="390" w:author="Ron Stern" w:date="2025-06-26T18:38:00Z"/>
        </w:trPr>
        <w:tc>
          <w:tcPr>
            <w:tcW w:w="5000" w:type="pct"/>
            <w:gridSpan w:val="11"/>
            <w:shd w:val="clear" w:color="auto" w:fill="auto"/>
          </w:tcPr>
          <w:p w14:paraId="6E6076F1" w14:textId="55C37506" w:rsidR="003B6BA0" w:rsidRPr="00FC2A1E" w:rsidDel="00DE41EF" w:rsidRDefault="003B6BA0" w:rsidP="00F35967">
            <w:pPr>
              <w:keepNext/>
              <w:spacing w:line="360" w:lineRule="auto"/>
              <w:contextualSpacing/>
              <w:rPr>
                <w:del w:id="391" w:author="Ron Stern" w:date="2025-06-26T18:38:00Z" w16du:dateUtc="2025-06-26T15:38:00Z"/>
                <w:rFonts w:ascii="David" w:hAnsi="David" w:cs="David"/>
                <w:rtl/>
              </w:rPr>
            </w:pPr>
            <w:del w:id="392" w:author="Ron Stern" w:date="2025-06-26T18:38:00Z" w16du:dateUtc="2025-06-26T15:38:00Z">
              <w:r w:rsidRPr="00FC2A1E" w:rsidDel="00DE41EF">
                <w:rPr>
                  <w:rFonts w:ascii="David" w:hAnsi="David" w:cs="David"/>
                  <w:rtl/>
                </w:rPr>
                <w:delText>תיאור העבודות:</w:delText>
              </w:r>
            </w:del>
          </w:p>
          <w:p w14:paraId="05BFDC49" w14:textId="466D48E3" w:rsidR="003B6BA0" w:rsidRPr="00FC2A1E" w:rsidDel="00DE41EF" w:rsidRDefault="003B6BA0" w:rsidP="00F35967">
            <w:pPr>
              <w:keepNext/>
              <w:spacing w:line="360" w:lineRule="auto"/>
              <w:contextualSpacing/>
              <w:rPr>
                <w:del w:id="393" w:author="Ron Stern" w:date="2025-06-26T18:38:00Z" w16du:dateUtc="2025-06-26T15:38:00Z"/>
                <w:rFonts w:ascii="David" w:hAnsi="David" w:cs="David"/>
                <w:rtl/>
              </w:rPr>
            </w:pPr>
          </w:p>
        </w:tc>
      </w:tr>
      <w:tr w:rsidR="003B6BA0" w:rsidRPr="00FC2A1E" w:rsidDel="00DE41EF" w14:paraId="00C1C31A" w14:textId="67C7BC86" w:rsidTr="00F35967">
        <w:trPr>
          <w:trHeight w:val="120"/>
          <w:tblHeader/>
          <w:del w:id="394" w:author="Ron Stern" w:date="2025-06-26T18:38:00Z"/>
        </w:trPr>
        <w:tc>
          <w:tcPr>
            <w:tcW w:w="5000" w:type="pct"/>
            <w:gridSpan w:val="11"/>
            <w:shd w:val="clear" w:color="auto" w:fill="auto"/>
          </w:tcPr>
          <w:p w14:paraId="44EADA33" w14:textId="3E874DFD" w:rsidR="003B6BA0" w:rsidRPr="00FC2A1E" w:rsidDel="00DE41EF" w:rsidRDefault="003B6BA0" w:rsidP="00F35967">
            <w:pPr>
              <w:keepNext/>
              <w:spacing w:line="360" w:lineRule="auto"/>
              <w:contextualSpacing/>
              <w:rPr>
                <w:del w:id="395" w:author="Ron Stern" w:date="2025-06-26T18:38:00Z" w16du:dateUtc="2025-06-26T15:38:00Z"/>
                <w:rFonts w:ascii="David" w:hAnsi="David" w:cs="David"/>
                <w:b/>
                <w:bCs/>
                <w:rtl/>
              </w:rPr>
            </w:pPr>
            <w:del w:id="396" w:author="Ron Stern" w:date="2025-06-26T18:38:00Z" w16du:dateUtc="2025-06-26T15:38:00Z">
              <w:r w:rsidRPr="00FC2A1E" w:rsidDel="00DE41EF">
                <w:rPr>
                  <w:rFonts w:ascii="David" w:hAnsi="David" w:cs="David"/>
                  <w:b/>
                  <w:bCs/>
                  <w:rtl/>
                </w:rPr>
                <w:delText>כיסויים</w:delText>
              </w:r>
            </w:del>
          </w:p>
        </w:tc>
      </w:tr>
      <w:tr w:rsidR="003B6BA0" w:rsidRPr="00FC2A1E" w:rsidDel="00DE41EF" w14:paraId="454A89E8" w14:textId="4F2A0C24" w:rsidTr="008210AB">
        <w:trPr>
          <w:trHeight w:val="173"/>
          <w:del w:id="397" w:author="Ron Stern" w:date="2025-06-26T18:38:00Z"/>
        </w:trPr>
        <w:tc>
          <w:tcPr>
            <w:tcW w:w="588" w:type="pct"/>
            <w:vMerge w:val="restart"/>
            <w:shd w:val="clear" w:color="auto" w:fill="F2F2F2"/>
          </w:tcPr>
          <w:p w14:paraId="2466777E" w14:textId="106E41F5" w:rsidR="003B6BA0" w:rsidRPr="00FC2A1E" w:rsidDel="00DE41EF" w:rsidRDefault="003B6BA0" w:rsidP="00F35967">
            <w:pPr>
              <w:keepNext/>
              <w:spacing w:line="360" w:lineRule="auto"/>
              <w:contextualSpacing/>
              <w:jc w:val="center"/>
              <w:rPr>
                <w:del w:id="398" w:author="Ron Stern" w:date="2025-06-26T18:38:00Z" w16du:dateUtc="2025-06-26T15:38:00Z"/>
                <w:rFonts w:ascii="David" w:hAnsi="David" w:cs="David"/>
                <w:rtl/>
              </w:rPr>
            </w:pPr>
            <w:del w:id="399" w:author="Ron Stern" w:date="2025-06-26T18:38:00Z" w16du:dateUtc="2025-06-26T15:38:00Z">
              <w:r w:rsidRPr="00FC2A1E" w:rsidDel="00DE41EF">
                <w:rPr>
                  <w:rFonts w:ascii="David" w:hAnsi="David" w:cs="David"/>
                  <w:rtl/>
                </w:rPr>
                <w:delText>פרקי הפוליסה</w:delText>
              </w:r>
            </w:del>
          </w:p>
          <w:p w14:paraId="0A02D559" w14:textId="1B79E116" w:rsidR="003B6BA0" w:rsidRPr="00FC2A1E" w:rsidDel="00DE41EF" w:rsidRDefault="003B6BA0" w:rsidP="00F35967">
            <w:pPr>
              <w:keepNext/>
              <w:spacing w:line="360" w:lineRule="auto"/>
              <w:contextualSpacing/>
              <w:jc w:val="center"/>
              <w:rPr>
                <w:del w:id="400" w:author="Ron Stern" w:date="2025-06-26T18:38:00Z" w16du:dateUtc="2025-06-26T15:38:00Z"/>
                <w:rFonts w:ascii="David" w:hAnsi="David" w:cs="David"/>
                <w:rtl/>
              </w:rPr>
            </w:pPr>
            <w:del w:id="401" w:author="Ron Stern" w:date="2025-06-26T18:38:00Z" w16du:dateUtc="2025-06-26T15:38:00Z">
              <w:r w:rsidRPr="00FC2A1E" w:rsidDel="00DE41EF">
                <w:rPr>
                  <w:rFonts w:ascii="David" w:hAnsi="David" w:cs="David"/>
                  <w:rtl/>
                </w:rPr>
                <w:delText>חלוקה לפי גבולות אחריות או סכומי ביטוח</w:delText>
              </w:r>
            </w:del>
          </w:p>
        </w:tc>
        <w:tc>
          <w:tcPr>
            <w:tcW w:w="541" w:type="pct"/>
            <w:vMerge w:val="restart"/>
            <w:shd w:val="clear" w:color="auto" w:fill="F2F2F2"/>
          </w:tcPr>
          <w:p w14:paraId="29BF7BA1" w14:textId="3CD096AE" w:rsidR="003B6BA0" w:rsidRPr="00FC2A1E" w:rsidDel="00DE41EF" w:rsidRDefault="003B6BA0" w:rsidP="00F35967">
            <w:pPr>
              <w:keepNext/>
              <w:spacing w:line="360" w:lineRule="auto"/>
              <w:contextualSpacing/>
              <w:jc w:val="center"/>
              <w:rPr>
                <w:del w:id="402" w:author="Ron Stern" w:date="2025-06-26T18:38:00Z" w16du:dateUtc="2025-06-26T15:38:00Z"/>
                <w:rFonts w:ascii="David" w:hAnsi="David" w:cs="David"/>
                <w:rtl/>
              </w:rPr>
            </w:pPr>
            <w:del w:id="403" w:author="Ron Stern" w:date="2025-06-26T18:38:00Z" w16du:dateUtc="2025-06-26T15:38:00Z">
              <w:r w:rsidRPr="00FC2A1E" w:rsidDel="00DE41EF">
                <w:rPr>
                  <w:rFonts w:ascii="David" w:hAnsi="David" w:cs="David"/>
                  <w:rtl/>
                </w:rPr>
                <w:delText>מספר הפוליסה</w:delText>
              </w:r>
            </w:del>
          </w:p>
        </w:tc>
        <w:tc>
          <w:tcPr>
            <w:tcW w:w="587" w:type="pct"/>
            <w:gridSpan w:val="2"/>
            <w:vMerge w:val="restart"/>
            <w:shd w:val="clear" w:color="auto" w:fill="F2F2F2"/>
          </w:tcPr>
          <w:p w14:paraId="31F6ABD7" w14:textId="76CF480B" w:rsidR="003B6BA0" w:rsidRPr="00FC2A1E" w:rsidDel="00DE41EF" w:rsidRDefault="003B6BA0" w:rsidP="00F35967">
            <w:pPr>
              <w:keepNext/>
              <w:spacing w:line="360" w:lineRule="auto"/>
              <w:contextualSpacing/>
              <w:jc w:val="center"/>
              <w:rPr>
                <w:del w:id="404" w:author="Ron Stern" w:date="2025-06-26T18:38:00Z" w16du:dateUtc="2025-06-26T15:38:00Z"/>
                <w:rFonts w:ascii="David" w:hAnsi="David" w:cs="David"/>
                <w:rtl/>
              </w:rPr>
            </w:pPr>
            <w:del w:id="405" w:author="Ron Stern" w:date="2025-06-26T18:38:00Z" w16du:dateUtc="2025-06-26T15:38:00Z">
              <w:r w:rsidRPr="00FC2A1E" w:rsidDel="00DE41EF">
                <w:rPr>
                  <w:rFonts w:ascii="David" w:hAnsi="David" w:cs="David"/>
                  <w:rtl/>
                </w:rPr>
                <w:delText>נוסח ומהדורת פוליסה</w:delText>
              </w:r>
            </w:del>
          </w:p>
        </w:tc>
        <w:tc>
          <w:tcPr>
            <w:tcW w:w="510" w:type="pct"/>
            <w:vMerge w:val="restart"/>
            <w:shd w:val="clear" w:color="auto" w:fill="F2F2F2"/>
          </w:tcPr>
          <w:p w14:paraId="5F2B18DA" w14:textId="2459F335" w:rsidR="003B6BA0" w:rsidRPr="00FC2A1E" w:rsidDel="00DE41EF" w:rsidRDefault="003B6BA0" w:rsidP="00F35967">
            <w:pPr>
              <w:keepNext/>
              <w:spacing w:line="360" w:lineRule="auto"/>
              <w:contextualSpacing/>
              <w:jc w:val="center"/>
              <w:rPr>
                <w:del w:id="406" w:author="Ron Stern" w:date="2025-06-26T18:38:00Z" w16du:dateUtc="2025-06-26T15:38:00Z"/>
                <w:rFonts w:ascii="David" w:hAnsi="David" w:cs="David"/>
                <w:rtl/>
              </w:rPr>
            </w:pPr>
            <w:del w:id="407" w:author="Ron Stern" w:date="2025-06-26T18:38:00Z" w16du:dateUtc="2025-06-26T15:38:00Z">
              <w:r w:rsidRPr="00FC2A1E" w:rsidDel="00DE41EF">
                <w:rPr>
                  <w:rFonts w:ascii="David" w:hAnsi="David" w:cs="David"/>
                  <w:rtl/>
                </w:rPr>
                <w:delText>תאריך תחילה</w:delText>
              </w:r>
            </w:del>
          </w:p>
        </w:tc>
        <w:tc>
          <w:tcPr>
            <w:tcW w:w="477" w:type="pct"/>
            <w:gridSpan w:val="2"/>
            <w:vMerge w:val="restart"/>
            <w:shd w:val="clear" w:color="auto" w:fill="F2F2F2"/>
          </w:tcPr>
          <w:p w14:paraId="13655F2B" w14:textId="424953A2" w:rsidR="003B6BA0" w:rsidRPr="00FC2A1E" w:rsidDel="00DE41EF" w:rsidRDefault="003B6BA0" w:rsidP="00F35967">
            <w:pPr>
              <w:keepNext/>
              <w:spacing w:line="360" w:lineRule="auto"/>
              <w:contextualSpacing/>
              <w:jc w:val="center"/>
              <w:rPr>
                <w:del w:id="408" w:author="Ron Stern" w:date="2025-06-26T18:38:00Z" w16du:dateUtc="2025-06-26T15:38:00Z"/>
                <w:rFonts w:ascii="David" w:hAnsi="David" w:cs="David"/>
                <w:rtl/>
              </w:rPr>
            </w:pPr>
            <w:del w:id="409" w:author="Ron Stern" w:date="2025-06-26T18:38:00Z" w16du:dateUtc="2025-06-26T15:38:00Z">
              <w:r w:rsidRPr="00FC2A1E" w:rsidDel="00DE41EF">
                <w:rPr>
                  <w:rFonts w:ascii="David" w:hAnsi="David" w:cs="David"/>
                  <w:rtl/>
                </w:rPr>
                <w:delText>תאריך סיום</w:delText>
              </w:r>
            </w:del>
          </w:p>
          <w:p w14:paraId="3300A912" w14:textId="127722EB" w:rsidR="003B6BA0" w:rsidRPr="00FC2A1E" w:rsidDel="00DE41EF" w:rsidRDefault="003B6BA0" w:rsidP="00F35967">
            <w:pPr>
              <w:keepNext/>
              <w:spacing w:line="360" w:lineRule="auto"/>
              <w:contextualSpacing/>
              <w:rPr>
                <w:del w:id="410" w:author="Ron Stern" w:date="2025-06-26T18:38:00Z" w16du:dateUtc="2025-06-26T15:38:00Z"/>
                <w:rFonts w:ascii="David" w:hAnsi="David" w:cs="David"/>
                <w:color w:val="FF0000"/>
                <w:rtl/>
              </w:rPr>
            </w:pPr>
            <w:del w:id="411" w:author="Ron Stern" w:date="2025-06-26T18:38:00Z" w16du:dateUtc="2025-06-26T15:38:00Z">
              <w:r w:rsidRPr="00FC2A1E" w:rsidDel="00DE41EF">
                <w:rPr>
                  <w:rFonts w:ascii="David" w:hAnsi="David" w:cs="David"/>
                  <w:rtl/>
                </w:rPr>
                <w:delText>(כולל תקופת הרצה 30 יום )</w:delText>
              </w:r>
            </w:del>
          </w:p>
        </w:tc>
        <w:tc>
          <w:tcPr>
            <w:tcW w:w="1382" w:type="pct"/>
            <w:gridSpan w:val="3"/>
            <w:shd w:val="clear" w:color="auto" w:fill="F2F2F2"/>
          </w:tcPr>
          <w:p w14:paraId="3B62F713" w14:textId="6CF487F9" w:rsidR="003B6BA0" w:rsidRPr="00FC2A1E" w:rsidDel="00DE41EF" w:rsidRDefault="003B6BA0" w:rsidP="00F35967">
            <w:pPr>
              <w:keepNext/>
              <w:spacing w:line="360" w:lineRule="auto"/>
              <w:contextualSpacing/>
              <w:jc w:val="center"/>
              <w:rPr>
                <w:del w:id="412" w:author="Ron Stern" w:date="2025-06-26T18:38:00Z" w16du:dateUtc="2025-06-26T15:38:00Z"/>
                <w:rFonts w:ascii="David" w:hAnsi="David" w:cs="David"/>
                <w:rtl/>
              </w:rPr>
            </w:pPr>
            <w:del w:id="413" w:author="Ron Stern" w:date="2025-06-26T18:38:00Z" w16du:dateUtc="2025-06-26T15:38:00Z">
              <w:r w:rsidRPr="00FC2A1E" w:rsidDel="00DE41EF">
                <w:rPr>
                  <w:rFonts w:ascii="David" w:hAnsi="David" w:cs="David"/>
                  <w:rtl/>
                </w:rPr>
                <w:delText>גבול האחריות / סכום ביטוח / שווי העבודה</w:delText>
              </w:r>
            </w:del>
          </w:p>
        </w:tc>
        <w:tc>
          <w:tcPr>
            <w:tcW w:w="913" w:type="pct"/>
            <w:vMerge w:val="restart"/>
            <w:shd w:val="clear" w:color="auto" w:fill="F2F2F2"/>
          </w:tcPr>
          <w:p w14:paraId="5EAD5E14" w14:textId="3CFCA1EC" w:rsidR="003B6BA0" w:rsidRPr="00FC2A1E" w:rsidDel="00DE41EF" w:rsidRDefault="003B6BA0" w:rsidP="00F35967">
            <w:pPr>
              <w:keepNext/>
              <w:spacing w:line="360" w:lineRule="auto"/>
              <w:contextualSpacing/>
              <w:jc w:val="center"/>
              <w:rPr>
                <w:del w:id="414" w:author="Ron Stern" w:date="2025-06-26T18:38:00Z" w16du:dateUtc="2025-06-26T15:38:00Z"/>
                <w:rFonts w:ascii="David" w:hAnsi="David" w:cs="David"/>
                <w:b/>
                <w:bCs/>
                <w:rtl/>
              </w:rPr>
            </w:pPr>
            <w:del w:id="415" w:author="Ron Stern" w:date="2025-06-26T18:38:00Z" w16du:dateUtc="2025-06-26T15:38:00Z">
              <w:r w:rsidRPr="00FC2A1E" w:rsidDel="00DE41EF">
                <w:rPr>
                  <w:rFonts w:ascii="David" w:hAnsi="David" w:cs="David"/>
                  <w:b/>
                  <w:bCs/>
                  <w:rtl/>
                </w:rPr>
                <w:delText>כיסויים נוספים בתוקף וביטול חריגים</w:delText>
              </w:r>
            </w:del>
          </w:p>
          <w:p w14:paraId="3BFF1EBA" w14:textId="292D6FE2" w:rsidR="003B6BA0" w:rsidRPr="00FC2A1E" w:rsidDel="00DE41EF" w:rsidRDefault="003B6BA0" w:rsidP="00F35967">
            <w:pPr>
              <w:keepNext/>
              <w:spacing w:line="360" w:lineRule="auto"/>
              <w:contextualSpacing/>
              <w:jc w:val="center"/>
              <w:rPr>
                <w:del w:id="416" w:author="Ron Stern" w:date="2025-06-26T18:38:00Z" w16du:dateUtc="2025-06-26T15:38:00Z"/>
                <w:rFonts w:ascii="David" w:hAnsi="David" w:cs="David"/>
                <w:rtl/>
              </w:rPr>
            </w:pPr>
            <w:del w:id="417" w:author="Ron Stern" w:date="2025-06-26T18:38:00Z" w16du:dateUtc="2025-06-26T15:38:00Z">
              <w:r w:rsidRPr="00FC2A1E" w:rsidDel="00DE41EF">
                <w:rPr>
                  <w:rFonts w:ascii="David" w:hAnsi="David" w:cs="David"/>
                  <w:b/>
                  <w:bCs/>
                  <w:rtl/>
                </w:rPr>
                <w:delText>יש לציין קוד כיסוי בהתאם לנספח ד'</w:delText>
              </w:r>
            </w:del>
          </w:p>
        </w:tc>
      </w:tr>
      <w:tr w:rsidR="003B6BA0" w:rsidRPr="00FC2A1E" w:rsidDel="00DE41EF" w14:paraId="680D4680" w14:textId="5E1A5042" w:rsidTr="008210AB">
        <w:trPr>
          <w:trHeight w:val="216"/>
          <w:del w:id="418" w:author="Ron Stern" w:date="2025-06-26T18:38:00Z"/>
        </w:trPr>
        <w:tc>
          <w:tcPr>
            <w:tcW w:w="588" w:type="pct"/>
            <w:vMerge/>
            <w:tcBorders>
              <w:bottom w:val="single" w:sz="4" w:space="0" w:color="auto"/>
            </w:tcBorders>
            <w:shd w:val="clear" w:color="auto" w:fill="F2F2F2"/>
          </w:tcPr>
          <w:p w14:paraId="579955EF" w14:textId="1B208F28" w:rsidR="003B6BA0" w:rsidRPr="00FC2A1E" w:rsidDel="00DE41EF" w:rsidRDefault="003B6BA0" w:rsidP="00F35967">
            <w:pPr>
              <w:keepNext/>
              <w:spacing w:line="360" w:lineRule="auto"/>
              <w:contextualSpacing/>
              <w:rPr>
                <w:del w:id="419" w:author="Ron Stern" w:date="2025-06-26T18:38:00Z" w16du:dateUtc="2025-06-26T15:38:00Z"/>
                <w:rFonts w:ascii="David" w:hAnsi="David" w:cs="David"/>
                <w:rtl/>
              </w:rPr>
            </w:pPr>
          </w:p>
        </w:tc>
        <w:tc>
          <w:tcPr>
            <w:tcW w:w="541" w:type="pct"/>
            <w:vMerge/>
            <w:shd w:val="clear" w:color="auto" w:fill="F2F2F2"/>
          </w:tcPr>
          <w:p w14:paraId="308284B2" w14:textId="4B20AF59" w:rsidR="003B6BA0" w:rsidRPr="00FC2A1E" w:rsidDel="00DE41EF" w:rsidRDefault="003B6BA0" w:rsidP="00F35967">
            <w:pPr>
              <w:keepNext/>
              <w:spacing w:line="360" w:lineRule="auto"/>
              <w:contextualSpacing/>
              <w:rPr>
                <w:del w:id="420" w:author="Ron Stern" w:date="2025-06-26T18:38:00Z" w16du:dateUtc="2025-06-26T15:38:00Z"/>
                <w:rFonts w:ascii="David" w:hAnsi="David" w:cs="David"/>
                <w:rtl/>
              </w:rPr>
            </w:pPr>
          </w:p>
        </w:tc>
        <w:tc>
          <w:tcPr>
            <w:tcW w:w="587" w:type="pct"/>
            <w:gridSpan w:val="2"/>
            <w:vMerge/>
            <w:shd w:val="clear" w:color="auto" w:fill="F2F2F2"/>
          </w:tcPr>
          <w:p w14:paraId="1A297676" w14:textId="3FF3BD8D" w:rsidR="003B6BA0" w:rsidRPr="00FC2A1E" w:rsidDel="00DE41EF" w:rsidRDefault="003B6BA0" w:rsidP="00F35967">
            <w:pPr>
              <w:keepNext/>
              <w:spacing w:line="360" w:lineRule="auto"/>
              <w:contextualSpacing/>
              <w:rPr>
                <w:del w:id="421" w:author="Ron Stern" w:date="2025-06-26T18:38:00Z" w16du:dateUtc="2025-06-26T15:38:00Z"/>
                <w:rFonts w:ascii="David" w:hAnsi="David" w:cs="David"/>
                <w:rtl/>
              </w:rPr>
            </w:pPr>
          </w:p>
        </w:tc>
        <w:tc>
          <w:tcPr>
            <w:tcW w:w="510" w:type="pct"/>
            <w:vMerge/>
            <w:shd w:val="clear" w:color="auto" w:fill="F2F2F2"/>
          </w:tcPr>
          <w:p w14:paraId="43B23F85" w14:textId="04BBAA5C" w:rsidR="003B6BA0" w:rsidRPr="00FC2A1E" w:rsidDel="00DE41EF" w:rsidRDefault="003B6BA0" w:rsidP="00F35967">
            <w:pPr>
              <w:keepNext/>
              <w:spacing w:line="360" w:lineRule="auto"/>
              <w:contextualSpacing/>
              <w:rPr>
                <w:del w:id="422" w:author="Ron Stern" w:date="2025-06-26T18:38:00Z" w16du:dateUtc="2025-06-26T15:38:00Z"/>
                <w:rFonts w:ascii="David" w:hAnsi="David" w:cs="David"/>
                <w:rtl/>
              </w:rPr>
            </w:pPr>
          </w:p>
        </w:tc>
        <w:tc>
          <w:tcPr>
            <w:tcW w:w="477" w:type="pct"/>
            <w:gridSpan w:val="2"/>
            <w:vMerge/>
            <w:shd w:val="clear" w:color="auto" w:fill="F2F2F2"/>
          </w:tcPr>
          <w:p w14:paraId="283BA311" w14:textId="2E83409F" w:rsidR="003B6BA0" w:rsidRPr="00FC2A1E" w:rsidDel="00DE41EF" w:rsidRDefault="003B6BA0" w:rsidP="00F35967">
            <w:pPr>
              <w:keepNext/>
              <w:spacing w:line="360" w:lineRule="auto"/>
              <w:contextualSpacing/>
              <w:rPr>
                <w:del w:id="423" w:author="Ron Stern" w:date="2025-06-26T18:38:00Z" w16du:dateUtc="2025-06-26T15:38:00Z"/>
                <w:rFonts w:ascii="David" w:hAnsi="David" w:cs="David"/>
                <w:rtl/>
              </w:rPr>
            </w:pPr>
          </w:p>
        </w:tc>
        <w:tc>
          <w:tcPr>
            <w:tcW w:w="988" w:type="pct"/>
            <w:gridSpan w:val="2"/>
            <w:shd w:val="clear" w:color="auto" w:fill="F2F2F2"/>
          </w:tcPr>
          <w:p w14:paraId="12EB7D2C" w14:textId="143E40F3" w:rsidR="003B6BA0" w:rsidRPr="00FC2A1E" w:rsidDel="00DE41EF" w:rsidRDefault="003B6BA0" w:rsidP="00F35967">
            <w:pPr>
              <w:keepNext/>
              <w:spacing w:line="360" w:lineRule="auto"/>
              <w:contextualSpacing/>
              <w:jc w:val="center"/>
              <w:rPr>
                <w:del w:id="424" w:author="Ron Stern" w:date="2025-06-26T18:38:00Z" w16du:dateUtc="2025-06-26T15:38:00Z"/>
                <w:rFonts w:ascii="David" w:hAnsi="David" w:cs="David"/>
                <w:rtl/>
              </w:rPr>
            </w:pPr>
            <w:del w:id="425" w:author="Ron Stern" w:date="2025-06-26T18:38:00Z" w16du:dateUtc="2025-06-26T15:38:00Z">
              <w:r w:rsidRPr="00FC2A1E" w:rsidDel="00DE41EF">
                <w:rPr>
                  <w:rFonts w:ascii="David" w:hAnsi="David" w:cs="David"/>
                  <w:rtl/>
                </w:rPr>
                <w:delText>סכום</w:delText>
              </w:r>
            </w:del>
          </w:p>
        </w:tc>
        <w:tc>
          <w:tcPr>
            <w:tcW w:w="395" w:type="pct"/>
            <w:shd w:val="clear" w:color="auto" w:fill="F2F2F2"/>
          </w:tcPr>
          <w:p w14:paraId="6F2DCB16" w14:textId="5FFC8BF5" w:rsidR="003B6BA0" w:rsidRPr="00FC2A1E" w:rsidDel="00DE41EF" w:rsidRDefault="003B6BA0" w:rsidP="00F35967">
            <w:pPr>
              <w:keepNext/>
              <w:spacing w:line="360" w:lineRule="auto"/>
              <w:contextualSpacing/>
              <w:jc w:val="center"/>
              <w:rPr>
                <w:del w:id="426" w:author="Ron Stern" w:date="2025-06-26T18:38:00Z" w16du:dateUtc="2025-06-26T15:38:00Z"/>
                <w:rFonts w:ascii="David" w:hAnsi="David" w:cs="David"/>
                <w:rtl/>
              </w:rPr>
            </w:pPr>
            <w:del w:id="427" w:author="Ron Stern" w:date="2025-06-26T18:38:00Z" w16du:dateUtc="2025-06-26T15:38:00Z">
              <w:r w:rsidRPr="00FC2A1E" w:rsidDel="00DE41EF">
                <w:rPr>
                  <w:rFonts w:ascii="David" w:hAnsi="David" w:cs="David"/>
                  <w:rtl/>
                </w:rPr>
                <w:delText>מטבע</w:delText>
              </w:r>
            </w:del>
          </w:p>
        </w:tc>
        <w:tc>
          <w:tcPr>
            <w:tcW w:w="913" w:type="pct"/>
            <w:vMerge/>
            <w:shd w:val="clear" w:color="auto" w:fill="F2F2F2"/>
          </w:tcPr>
          <w:p w14:paraId="4AD4FD7B" w14:textId="76921AC8" w:rsidR="003B6BA0" w:rsidRPr="00FC2A1E" w:rsidDel="00DE41EF" w:rsidRDefault="003B6BA0" w:rsidP="00F35967">
            <w:pPr>
              <w:keepNext/>
              <w:spacing w:line="360" w:lineRule="auto"/>
              <w:contextualSpacing/>
              <w:rPr>
                <w:del w:id="428" w:author="Ron Stern" w:date="2025-06-26T18:38:00Z" w16du:dateUtc="2025-06-26T15:38:00Z"/>
                <w:rFonts w:ascii="David" w:hAnsi="David" w:cs="David"/>
                <w:rtl/>
              </w:rPr>
            </w:pPr>
          </w:p>
        </w:tc>
      </w:tr>
      <w:tr w:rsidR="003B6BA0" w:rsidRPr="00FC2A1E" w:rsidDel="00DE41EF" w14:paraId="3106D84A" w14:textId="5CE0192E" w:rsidTr="008210AB">
        <w:trPr>
          <w:trHeight w:val="594"/>
          <w:del w:id="429" w:author="Ron Stern" w:date="2025-06-26T18:38:00Z"/>
        </w:trPr>
        <w:tc>
          <w:tcPr>
            <w:tcW w:w="588" w:type="pct"/>
            <w:tcBorders>
              <w:bottom w:val="single" w:sz="4" w:space="0" w:color="auto"/>
            </w:tcBorders>
            <w:shd w:val="clear" w:color="auto" w:fill="auto"/>
          </w:tcPr>
          <w:p w14:paraId="60568F23" w14:textId="53F6086C" w:rsidR="003B6BA0" w:rsidRPr="00FC2A1E" w:rsidDel="00DE41EF" w:rsidRDefault="003B6BA0" w:rsidP="00F35967">
            <w:pPr>
              <w:keepNext/>
              <w:spacing w:line="360" w:lineRule="auto"/>
              <w:contextualSpacing/>
              <w:rPr>
                <w:del w:id="430" w:author="Ron Stern" w:date="2025-06-26T18:38:00Z" w16du:dateUtc="2025-06-26T15:38:00Z"/>
                <w:rFonts w:ascii="David" w:hAnsi="David" w:cs="David"/>
                <w:rtl/>
              </w:rPr>
            </w:pPr>
            <w:del w:id="431" w:author="Ron Stern" w:date="2025-06-26T18:38:00Z" w16du:dateUtc="2025-06-26T15:38:00Z">
              <w:r w:rsidRPr="00FC2A1E" w:rsidDel="00DE41EF">
                <w:rPr>
                  <w:rFonts w:ascii="David" w:hAnsi="David" w:cs="David"/>
                  <w:rtl/>
                </w:rPr>
                <w:delText>כל הסיכונים עבודות קבלניות</w:delText>
              </w:r>
            </w:del>
          </w:p>
        </w:tc>
        <w:tc>
          <w:tcPr>
            <w:tcW w:w="541" w:type="pct"/>
            <w:shd w:val="clear" w:color="auto" w:fill="auto"/>
          </w:tcPr>
          <w:p w14:paraId="73BE2E78" w14:textId="20ADF9EB" w:rsidR="003B6BA0" w:rsidRPr="00FC2A1E" w:rsidDel="00DE41EF" w:rsidRDefault="003B6BA0" w:rsidP="00F35967">
            <w:pPr>
              <w:keepNext/>
              <w:spacing w:line="360" w:lineRule="auto"/>
              <w:contextualSpacing/>
              <w:rPr>
                <w:del w:id="432" w:author="Ron Stern" w:date="2025-06-26T18:38:00Z" w16du:dateUtc="2025-06-26T15:38:00Z"/>
                <w:rFonts w:ascii="David" w:hAnsi="David" w:cs="David"/>
                <w:rtl/>
              </w:rPr>
            </w:pPr>
          </w:p>
        </w:tc>
        <w:tc>
          <w:tcPr>
            <w:tcW w:w="587" w:type="pct"/>
            <w:gridSpan w:val="2"/>
            <w:shd w:val="clear" w:color="auto" w:fill="auto"/>
          </w:tcPr>
          <w:p w14:paraId="62099BFD" w14:textId="7A03AAE3" w:rsidR="003B6BA0" w:rsidRPr="00FC2A1E" w:rsidDel="00DE41EF" w:rsidRDefault="003B6BA0" w:rsidP="00F35967">
            <w:pPr>
              <w:keepNext/>
              <w:spacing w:line="360" w:lineRule="auto"/>
              <w:contextualSpacing/>
              <w:rPr>
                <w:del w:id="433" w:author="Ron Stern" w:date="2025-06-26T18:38:00Z" w16du:dateUtc="2025-06-26T15:38:00Z"/>
                <w:rFonts w:ascii="David" w:hAnsi="David" w:cs="David"/>
                <w:rtl/>
              </w:rPr>
            </w:pPr>
            <w:del w:id="434" w:author="Ron Stern" w:date="2025-06-26T18:38:00Z" w16du:dateUtc="2025-06-26T15:38:00Z">
              <w:r w:rsidRPr="00FC2A1E" w:rsidDel="00DE41EF">
                <w:rPr>
                  <w:rFonts w:ascii="David" w:hAnsi="David" w:cs="David"/>
                  <w:rtl/>
                </w:rPr>
                <w:delText>ביט</w:delText>
              </w:r>
            </w:del>
          </w:p>
          <w:p w14:paraId="25B2366B" w14:textId="4C5809E7" w:rsidR="003B6BA0" w:rsidRPr="00FC2A1E" w:rsidDel="00DE41EF" w:rsidRDefault="003B6BA0" w:rsidP="00F35967">
            <w:pPr>
              <w:keepNext/>
              <w:spacing w:line="360" w:lineRule="auto"/>
              <w:contextualSpacing/>
              <w:rPr>
                <w:del w:id="435" w:author="Ron Stern" w:date="2025-06-26T18:38:00Z" w16du:dateUtc="2025-06-26T15:38:00Z"/>
                <w:rFonts w:ascii="David" w:hAnsi="David" w:cs="David"/>
                <w:rtl/>
              </w:rPr>
            </w:pPr>
            <w:del w:id="436" w:author="Ron Stern" w:date="2025-06-26T18:38:00Z" w16du:dateUtc="2025-06-26T15:38:00Z">
              <w:r w:rsidRPr="00FC2A1E" w:rsidDel="00DE41EF">
                <w:rPr>
                  <w:rFonts w:ascii="David" w:hAnsi="David" w:cs="David"/>
                  <w:rtl/>
                </w:rPr>
                <w:delText xml:space="preserve">_______ </w:delText>
              </w:r>
            </w:del>
          </w:p>
        </w:tc>
        <w:tc>
          <w:tcPr>
            <w:tcW w:w="510" w:type="pct"/>
            <w:shd w:val="clear" w:color="auto" w:fill="auto"/>
          </w:tcPr>
          <w:p w14:paraId="40DE63DD" w14:textId="6880AE5E" w:rsidR="003B6BA0" w:rsidRPr="00FC2A1E" w:rsidDel="00DE41EF" w:rsidRDefault="003B6BA0" w:rsidP="00F35967">
            <w:pPr>
              <w:keepNext/>
              <w:spacing w:line="360" w:lineRule="auto"/>
              <w:contextualSpacing/>
              <w:rPr>
                <w:del w:id="437" w:author="Ron Stern" w:date="2025-06-26T18:38:00Z" w16du:dateUtc="2025-06-26T15:38:00Z"/>
                <w:rFonts w:ascii="David" w:hAnsi="David" w:cs="David"/>
                <w:rtl/>
              </w:rPr>
            </w:pPr>
          </w:p>
        </w:tc>
        <w:tc>
          <w:tcPr>
            <w:tcW w:w="477" w:type="pct"/>
            <w:gridSpan w:val="2"/>
            <w:shd w:val="clear" w:color="auto" w:fill="auto"/>
          </w:tcPr>
          <w:p w14:paraId="2EA9E995" w14:textId="2BAE48FB" w:rsidR="003B6BA0" w:rsidRPr="00FC2A1E" w:rsidDel="00DE41EF" w:rsidRDefault="003B6BA0" w:rsidP="00F35967">
            <w:pPr>
              <w:keepNext/>
              <w:spacing w:line="360" w:lineRule="auto"/>
              <w:contextualSpacing/>
              <w:rPr>
                <w:del w:id="438" w:author="Ron Stern" w:date="2025-06-26T18:38:00Z" w16du:dateUtc="2025-06-26T15:38:00Z"/>
                <w:rFonts w:ascii="David" w:hAnsi="David" w:cs="David"/>
                <w:rtl/>
              </w:rPr>
            </w:pPr>
          </w:p>
        </w:tc>
        <w:tc>
          <w:tcPr>
            <w:tcW w:w="988" w:type="pct"/>
            <w:gridSpan w:val="2"/>
            <w:shd w:val="clear" w:color="auto" w:fill="auto"/>
          </w:tcPr>
          <w:p w14:paraId="4772B9DE" w14:textId="26D25476" w:rsidR="003B6BA0" w:rsidRPr="00FC2A1E" w:rsidDel="00DE41EF" w:rsidRDefault="003B6BA0" w:rsidP="00F35967">
            <w:pPr>
              <w:keepNext/>
              <w:spacing w:line="360" w:lineRule="auto"/>
              <w:contextualSpacing/>
              <w:rPr>
                <w:del w:id="439" w:author="Ron Stern" w:date="2025-06-26T18:38:00Z" w16du:dateUtc="2025-06-26T15:38:00Z"/>
                <w:rFonts w:ascii="David" w:hAnsi="David" w:cs="David"/>
                <w:highlight w:val="yellow"/>
                <w:rtl/>
              </w:rPr>
            </w:pPr>
            <w:del w:id="440" w:author="Ron Stern" w:date="2025-06-26T18:38:00Z" w16du:dateUtc="2025-06-26T15:38:00Z">
              <w:r w:rsidRPr="00FC2A1E" w:rsidDel="00DE41EF">
                <w:rPr>
                  <w:rFonts w:ascii="David" w:hAnsi="David" w:cs="David"/>
                  <w:highlight w:val="yellow"/>
                  <w:rtl/>
                </w:rPr>
                <w:delText xml:space="preserve">_____________ </w:delText>
              </w:r>
            </w:del>
          </w:p>
        </w:tc>
        <w:tc>
          <w:tcPr>
            <w:tcW w:w="395" w:type="pct"/>
            <w:shd w:val="clear" w:color="auto" w:fill="auto"/>
          </w:tcPr>
          <w:p w14:paraId="17515118" w14:textId="6852FE91" w:rsidR="003B6BA0" w:rsidRPr="00FC2A1E" w:rsidDel="00DE41EF" w:rsidRDefault="003B6BA0" w:rsidP="00F35967">
            <w:pPr>
              <w:spacing w:line="360" w:lineRule="auto"/>
              <w:contextualSpacing/>
              <w:rPr>
                <w:del w:id="441" w:author="Ron Stern" w:date="2025-06-26T18:38:00Z" w16du:dateUtc="2025-06-26T15:38:00Z"/>
                <w:rFonts w:ascii="David" w:hAnsi="David" w:cs="David"/>
                <w:rtl/>
              </w:rPr>
            </w:pPr>
            <w:del w:id="442" w:author="Ron Stern" w:date="2025-06-26T18:38:00Z" w16du:dateUtc="2025-06-26T15:38:00Z">
              <w:r w:rsidRPr="00FC2A1E" w:rsidDel="00DE41EF">
                <w:rPr>
                  <w:rFonts w:ascii="David" w:hAnsi="David" w:cs="David"/>
                  <w:rtl/>
                </w:rPr>
                <w:delText>₪</w:delText>
              </w:r>
            </w:del>
          </w:p>
        </w:tc>
        <w:tc>
          <w:tcPr>
            <w:tcW w:w="913" w:type="pct"/>
            <w:vMerge w:val="restart"/>
            <w:shd w:val="clear" w:color="auto" w:fill="auto"/>
          </w:tcPr>
          <w:p w14:paraId="25A0B839" w14:textId="4E0395D3" w:rsidR="003B6BA0" w:rsidRPr="00FC2A1E" w:rsidDel="00DE41EF" w:rsidRDefault="003B6BA0" w:rsidP="00F35967">
            <w:pPr>
              <w:keepNext/>
              <w:spacing w:line="360" w:lineRule="auto"/>
              <w:contextualSpacing/>
              <w:rPr>
                <w:del w:id="443" w:author="Ron Stern" w:date="2025-06-26T18:38:00Z" w16du:dateUtc="2025-06-26T15:38:00Z"/>
                <w:rFonts w:ascii="David" w:hAnsi="David" w:cs="David"/>
                <w:bCs/>
                <w:rtl/>
              </w:rPr>
            </w:pPr>
            <w:del w:id="444" w:author="Ron Stern" w:date="2025-06-26T18:38:00Z" w16du:dateUtc="2025-06-26T15:38:00Z">
              <w:r w:rsidRPr="00FC2A1E" w:rsidDel="00DE41EF">
                <w:rPr>
                  <w:rFonts w:ascii="David" w:hAnsi="David" w:cs="David"/>
                  <w:bCs/>
                  <w:rtl/>
                </w:rPr>
                <w:delText xml:space="preserve">309  ויתור על תחלוף לטובת מבקש האישור </w:delText>
              </w:r>
            </w:del>
          </w:p>
          <w:p w14:paraId="21C82685" w14:textId="26A2F488" w:rsidR="003B6BA0" w:rsidRPr="00FC2A1E" w:rsidDel="00DE41EF" w:rsidRDefault="003B6BA0" w:rsidP="00F35967">
            <w:pPr>
              <w:keepNext/>
              <w:spacing w:line="360" w:lineRule="auto"/>
              <w:contextualSpacing/>
              <w:rPr>
                <w:del w:id="445" w:author="Ron Stern" w:date="2025-06-26T18:38:00Z" w16du:dateUtc="2025-06-26T15:38:00Z"/>
                <w:rFonts w:ascii="David" w:hAnsi="David" w:cs="David"/>
                <w:bCs/>
                <w:rtl/>
              </w:rPr>
            </w:pPr>
            <w:del w:id="446" w:author="Ron Stern" w:date="2025-06-26T18:38:00Z" w16du:dateUtc="2025-06-26T15:38:00Z">
              <w:r w:rsidRPr="00FC2A1E" w:rsidDel="00DE41EF">
                <w:rPr>
                  <w:rFonts w:ascii="David" w:hAnsi="David" w:cs="David"/>
                  <w:bCs/>
                  <w:rtl/>
                </w:rPr>
                <w:delText>313 כיסוי בגין נזקי טבע</w:delText>
              </w:r>
            </w:del>
          </w:p>
          <w:p w14:paraId="167A7E8E" w14:textId="11CFEA4A" w:rsidR="003B6BA0" w:rsidRPr="00FC2A1E" w:rsidDel="00DE41EF" w:rsidRDefault="003B6BA0" w:rsidP="00F35967">
            <w:pPr>
              <w:keepNext/>
              <w:spacing w:line="360" w:lineRule="auto"/>
              <w:contextualSpacing/>
              <w:rPr>
                <w:del w:id="447" w:author="Ron Stern" w:date="2025-06-26T18:38:00Z" w16du:dateUtc="2025-06-26T15:38:00Z"/>
                <w:rFonts w:ascii="David" w:hAnsi="David" w:cs="David"/>
                <w:bCs/>
                <w:rtl/>
              </w:rPr>
            </w:pPr>
            <w:del w:id="448" w:author="Ron Stern" w:date="2025-06-26T18:38:00Z" w16du:dateUtc="2025-06-26T15:38:00Z">
              <w:r w:rsidRPr="00FC2A1E" w:rsidDel="00DE41EF">
                <w:rPr>
                  <w:rFonts w:ascii="David" w:hAnsi="David" w:cs="David"/>
                  <w:bCs/>
                  <w:rtl/>
                </w:rPr>
                <w:delText>314 כיסוי גניבה פריצה ושוד</w:delText>
              </w:r>
            </w:del>
          </w:p>
          <w:p w14:paraId="7455D6F0" w14:textId="0F95D640" w:rsidR="003B6BA0" w:rsidRPr="00FC2A1E" w:rsidDel="00DE41EF" w:rsidRDefault="003B6BA0" w:rsidP="00F35967">
            <w:pPr>
              <w:keepNext/>
              <w:spacing w:line="360" w:lineRule="auto"/>
              <w:contextualSpacing/>
              <w:rPr>
                <w:del w:id="449" w:author="Ron Stern" w:date="2025-06-26T18:38:00Z" w16du:dateUtc="2025-06-26T15:38:00Z"/>
                <w:rFonts w:ascii="David" w:hAnsi="David" w:cs="David"/>
                <w:bCs/>
                <w:rtl/>
              </w:rPr>
            </w:pPr>
            <w:del w:id="450" w:author="Ron Stern" w:date="2025-06-26T18:38:00Z" w16du:dateUtc="2025-06-26T15:38:00Z">
              <w:r w:rsidRPr="00FC2A1E" w:rsidDel="00DE41EF">
                <w:rPr>
                  <w:rFonts w:ascii="David" w:hAnsi="David" w:cs="David"/>
                  <w:bCs/>
                  <w:rtl/>
                </w:rPr>
                <w:delText>316 כיסוי רעידת אדמה</w:delText>
              </w:r>
            </w:del>
          </w:p>
          <w:p w14:paraId="1C23AEB9" w14:textId="452BACE6" w:rsidR="003B6BA0" w:rsidRPr="00FC2A1E" w:rsidDel="00DE41EF" w:rsidRDefault="003B6BA0" w:rsidP="00F35967">
            <w:pPr>
              <w:keepNext/>
              <w:spacing w:line="360" w:lineRule="auto"/>
              <w:contextualSpacing/>
              <w:rPr>
                <w:del w:id="451" w:author="Ron Stern" w:date="2025-06-26T18:38:00Z" w16du:dateUtc="2025-06-26T15:38:00Z"/>
                <w:rFonts w:ascii="David" w:hAnsi="David" w:cs="David"/>
                <w:bCs/>
                <w:rtl/>
              </w:rPr>
            </w:pPr>
            <w:del w:id="452" w:author="Ron Stern" w:date="2025-06-26T18:38:00Z" w16du:dateUtc="2025-06-26T15:38:00Z">
              <w:r w:rsidRPr="00FC2A1E" w:rsidDel="00DE41EF">
                <w:rPr>
                  <w:rFonts w:ascii="David" w:hAnsi="David" w:cs="David"/>
                  <w:bCs/>
                  <w:rtl/>
                </w:rPr>
                <w:delText>318  מבקש האישור מבוטח נוסף</w:delText>
              </w:r>
            </w:del>
          </w:p>
          <w:p w14:paraId="1FF2BAA9" w14:textId="646A2F6A" w:rsidR="003B6BA0" w:rsidRPr="00FC2A1E" w:rsidDel="00DE41EF" w:rsidRDefault="003B6BA0" w:rsidP="00F35967">
            <w:pPr>
              <w:keepNext/>
              <w:spacing w:line="360" w:lineRule="auto"/>
              <w:contextualSpacing/>
              <w:rPr>
                <w:del w:id="453" w:author="Ron Stern" w:date="2025-06-26T18:38:00Z" w16du:dateUtc="2025-06-26T15:38:00Z"/>
                <w:rFonts w:ascii="David" w:hAnsi="David" w:cs="David"/>
                <w:bCs/>
                <w:rtl/>
              </w:rPr>
            </w:pPr>
            <w:del w:id="454" w:author="Ron Stern" w:date="2025-06-26T18:38:00Z" w16du:dateUtc="2025-06-26T15:38:00Z">
              <w:r w:rsidRPr="00FC2A1E" w:rsidDel="00DE41EF">
                <w:rPr>
                  <w:rFonts w:ascii="David" w:hAnsi="David" w:cs="David"/>
                  <w:bCs/>
                  <w:rtl/>
                </w:rPr>
                <w:delText>328  ראשוניות</w:delText>
              </w:r>
            </w:del>
          </w:p>
          <w:p w14:paraId="3DEFBBDD" w14:textId="0786E3DC" w:rsidR="003B6BA0" w:rsidRPr="00FC2A1E" w:rsidDel="00DE41EF" w:rsidRDefault="003B6BA0" w:rsidP="00F35967">
            <w:pPr>
              <w:keepNext/>
              <w:spacing w:line="360" w:lineRule="auto"/>
              <w:contextualSpacing/>
              <w:rPr>
                <w:del w:id="455" w:author="Ron Stern" w:date="2025-06-26T18:38:00Z" w16du:dateUtc="2025-06-26T15:38:00Z"/>
                <w:rFonts w:ascii="David" w:hAnsi="David" w:cs="David"/>
                <w:bCs/>
                <w:rtl/>
              </w:rPr>
            </w:pPr>
            <w:del w:id="456" w:author="Ron Stern" w:date="2025-06-26T18:38:00Z" w16du:dateUtc="2025-06-26T15:38:00Z">
              <w:r w:rsidRPr="00FC2A1E" w:rsidDel="00DE41EF">
                <w:rPr>
                  <w:rFonts w:ascii="David" w:hAnsi="David" w:cs="David"/>
                  <w:bCs/>
                  <w:rtl/>
                </w:rPr>
                <w:delText>324 מוטב לתגמולי הביטוח – מבקש האישור</w:delText>
              </w:r>
            </w:del>
          </w:p>
        </w:tc>
      </w:tr>
      <w:tr w:rsidR="003B6BA0" w:rsidRPr="00FC2A1E" w:rsidDel="00DE41EF" w14:paraId="087AB690" w14:textId="580E02D1" w:rsidTr="008210AB">
        <w:trPr>
          <w:trHeight w:val="157"/>
          <w:del w:id="457" w:author="Ron Stern" w:date="2025-06-26T18:38:00Z"/>
        </w:trPr>
        <w:tc>
          <w:tcPr>
            <w:tcW w:w="588" w:type="pct"/>
            <w:tcBorders>
              <w:bottom w:val="single" w:sz="4" w:space="0" w:color="auto"/>
            </w:tcBorders>
            <w:shd w:val="clear" w:color="auto" w:fill="auto"/>
          </w:tcPr>
          <w:p w14:paraId="6EA461E7" w14:textId="6779FC68" w:rsidR="003B6BA0" w:rsidRPr="00FC2A1E" w:rsidDel="00DE41EF" w:rsidRDefault="003B6BA0" w:rsidP="00F35967">
            <w:pPr>
              <w:keepNext/>
              <w:spacing w:line="360" w:lineRule="auto"/>
              <w:contextualSpacing/>
              <w:rPr>
                <w:del w:id="458" w:author="Ron Stern" w:date="2025-06-26T18:38:00Z" w16du:dateUtc="2025-06-26T15:38:00Z"/>
                <w:rFonts w:ascii="David" w:hAnsi="David" w:cs="David"/>
                <w:rtl/>
              </w:rPr>
            </w:pPr>
            <w:del w:id="459" w:author="Ron Stern" w:date="2025-06-26T18:38:00Z" w16du:dateUtc="2025-06-26T15:38:00Z">
              <w:r w:rsidRPr="00FC2A1E" w:rsidDel="00DE41EF">
                <w:rPr>
                  <w:rFonts w:ascii="David" w:hAnsi="David" w:cs="David"/>
                  <w:rtl/>
                </w:rPr>
                <w:delText>רכוש עליו עובדים</w:delText>
              </w:r>
            </w:del>
          </w:p>
        </w:tc>
        <w:tc>
          <w:tcPr>
            <w:tcW w:w="541" w:type="pct"/>
            <w:shd w:val="clear" w:color="auto" w:fill="auto"/>
          </w:tcPr>
          <w:p w14:paraId="334CBEA6" w14:textId="4DD50EA7" w:rsidR="003B6BA0" w:rsidRPr="00FC2A1E" w:rsidDel="00DE41EF" w:rsidRDefault="003B6BA0" w:rsidP="00F35967">
            <w:pPr>
              <w:keepNext/>
              <w:spacing w:line="360" w:lineRule="auto"/>
              <w:contextualSpacing/>
              <w:rPr>
                <w:del w:id="460" w:author="Ron Stern" w:date="2025-06-26T18:38:00Z" w16du:dateUtc="2025-06-26T15:38:00Z"/>
                <w:rFonts w:ascii="David" w:hAnsi="David" w:cs="David"/>
                <w:rtl/>
              </w:rPr>
            </w:pPr>
          </w:p>
        </w:tc>
        <w:tc>
          <w:tcPr>
            <w:tcW w:w="587" w:type="pct"/>
            <w:gridSpan w:val="2"/>
            <w:shd w:val="clear" w:color="auto" w:fill="auto"/>
          </w:tcPr>
          <w:p w14:paraId="223AB728" w14:textId="019FF397" w:rsidR="003B6BA0" w:rsidRPr="00FC2A1E" w:rsidDel="00DE41EF" w:rsidRDefault="003B6BA0" w:rsidP="00F35967">
            <w:pPr>
              <w:keepNext/>
              <w:spacing w:line="360" w:lineRule="auto"/>
              <w:contextualSpacing/>
              <w:rPr>
                <w:del w:id="461" w:author="Ron Stern" w:date="2025-06-26T18:38:00Z" w16du:dateUtc="2025-06-26T15:38:00Z"/>
                <w:rFonts w:ascii="David" w:hAnsi="David" w:cs="David"/>
                <w:rtl/>
              </w:rPr>
            </w:pPr>
          </w:p>
        </w:tc>
        <w:tc>
          <w:tcPr>
            <w:tcW w:w="510" w:type="pct"/>
            <w:shd w:val="clear" w:color="auto" w:fill="auto"/>
          </w:tcPr>
          <w:p w14:paraId="41912CA2" w14:textId="70508FF1" w:rsidR="003B6BA0" w:rsidRPr="00FC2A1E" w:rsidDel="00DE41EF" w:rsidRDefault="003B6BA0" w:rsidP="00F35967">
            <w:pPr>
              <w:keepNext/>
              <w:spacing w:line="360" w:lineRule="auto"/>
              <w:contextualSpacing/>
              <w:rPr>
                <w:del w:id="462" w:author="Ron Stern" w:date="2025-06-26T18:38:00Z" w16du:dateUtc="2025-06-26T15:38:00Z"/>
                <w:rFonts w:ascii="David" w:hAnsi="David" w:cs="David"/>
                <w:rtl/>
              </w:rPr>
            </w:pPr>
          </w:p>
        </w:tc>
        <w:tc>
          <w:tcPr>
            <w:tcW w:w="477" w:type="pct"/>
            <w:gridSpan w:val="2"/>
            <w:shd w:val="clear" w:color="auto" w:fill="auto"/>
          </w:tcPr>
          <w:p w14:paraId="796A180B" w14:textId="5DAEF135" w:rsidR="003B6BA0" w:rsidRPr="00FC2A1E" w:rsidDel="00DE41EF" w:rsidRDefault="003B6BA0" w:rsidP="00F35967">
            <w:pPr>
              <w:keepNext/>
              <w:spacing w:line="360" w:lineRule="auto"/>
              <w:contextualSpacing/>
              <w:rPr>
                <w:del w:id="463" w:author="Ron Stern" w:date="2025-06-26T18:38:00Z" w16du:dateUtc="2025-06-26T15:38:00Z"/>
                <w:rFonts w:ascii="David" w:hAnsi="David" w:cs="David"/>
                <w:rtl/>
              </w:rPr>
            </w:pPr>
          </w:p>
        </w:tc>
        <w:tc>
          <w:tcPr>
            <w:tcW w:w="988" w:type="pct"/>
            <w:gridSpan w:val="2"/>
            <w:shd w:val="clear" w:color="auto" w:fill="auto"/>
          </w:tcPr>
          <w:p w14:paraId="76294BFD" w14:textId="1094B987" w:rsidR="003B6BA0" w:rsidRPr="00FC2A1E" w:rsidDel="00DE41EF" w:rsidRDefault="003B6BA0" w:rsidP="00F35967">
            <w:pPr>
              <w:keepNext/>
              <w:spacing w:line="360" w:lineRule="auto"/>
              <w:contextualSpacing/>
              <w:rPr>
                <w:del w:id="464" w:author="Ron Stern" w:date="2025-06-26T18:38:00Z" w16du:dateUtc="2025-06-26T15:38:00Z"/>
                <w:rFonts w:ascii="David" w:hAnsi="David" w:cs="David"/>
                <w:rtl/>
              </w:rPr>
            </w:pPr>
            <w:del w:id="465" w:author="Ron Stern" w:date="2025-06-26T18:38:00Z" w16du:dateUtc="2025-06-26T15:38:00Z">
              <w:r w:rsidRPr="00FC2A1E" w:rsidDel="00DE41EF">
                <w:rPr>
                  <w:rFonts w:ascii="David" w:hAnsi="David" w:cs="David"/>
                  <w:rtl/>
                </w:rPr>
                <w:delText xml:space="preserve">10% מסכום הביטוח </w:delText>
              </w:r>
            </w:del>
          </w:p>
          <w:p w14:paraId="29551BA1" w14:textId="3204B425" w:rsidR="003B6BA0" w:rsidRPr="00FC2A1E" w:rsidDel="00DE41EF" w:rsidRDefault="003B6BA0" w:rsidP="00F35967">
            <w:pPr>
              <w:keepNext/>
              <w:spacing w:line="360" w:lineRule="auto"/>
              <w:contextualSpacing/>
              <w:rPr>
                <w:del w:id="466" w:author="Ron Stern" w:date="2025-06-26T18:38:00Z" w16du:dateUtc="2025-06-26T15:38:00Z"/>
                <w:rFonts w:ascii="David" w:hAnsi="David" w:cs="David"/>
                <w:highlight w:val="yellow"/>
                <w:rtl/>
              </w:rPr>
            </w:pPr>
            <w:del w:id="467" w:author="Ron Stern" w:date="2025-06-26T18:38:00Z" w16du:dateUtc="2025-06-26T15:38:00Z">
              <w:r w:rsidRPr="00FC2A1E" w:rsidDel="00DE41EF">
                <w:rPr>
                  <w:rFonts w:ascii="David" w:hAnsi="David" w:cs="David"/>
                  <w:rtl/>
                </w:rPr>
                <w:delText xml:space="preserve">מיני' 500,000 ₪ </w:delText>
              </w:r>
            </w:del>
          </w:p>
        </w:tc>
        <w:tc>
          <w:tcPr>
            <w:tcW w:w="395" w:type="pct"/>
            <w:shd w:val="clear" w:color="auto" w:fill="auto"/>
          </w:tcPr>
          <w:p w14:paraId="4111A690" w14:textId="3431B9A9" w:rsidR="003B6BA0" w:rsidRPr="00FC2A1E" w:rsidDel="00DE41EF" w:rsidRDefault="003B6BA0" w:rsidP="00F35967">
            <w:pPr>
              <w:spacing w:line="360" w:lineRule="auto"/>
              <w:contextualSpacing/>
              <w:rPr>
                <w:del w:id="468" w:author="Ron Stern" w:date="2025-06-26T18:38:00Z" w16du:dateUtc="2025-06-26T15:38:00Z"/>
                <w:rFonts w:ascii="David" w:hAnsi="David" w:cs="David"/>
                <w:rtl/>
              </w:rPr>
            </w:pPr>
            <w:del w:id="469" w:author="Ron Stern" w:date="2025-06-26T18:38:00Z" w16du:dateUtc="2025-06-26T15:38:00Z">
              <w:r w:rsidRPr="00FC2A1E" w:rsidDel="00DE41EF">
                <w:rPr>
                  <w:rFonts w:ascii="David" w:hAnsi="David" w:cs="David"/>
                  <w:rtl/>
                </w:rPr>
                <w:delText xml:space="preserve">₪ </w:delText>
              </w:r>
            </w:del>
          </w:p>
        </w:tc>
        <w:tc>
          <w:tcPr>
            <w:tcW w:w="913" w:type="pct"/>
            <w:vMerge/>
            <w:shd w:val="clear" w:color="auto" w:fill="auto"/>
          </w:tcPr>
          <w:p w14:paraId="5D2FA931" w14:textId="72AC538B" w:rsidR="003B6BA0" w:rsidRPr="00FC2A1E" w:rsidDel="00DE41EF" w:rsidRDefault="003B6BA0" w:rsidP="00F35967">
            <w:pPr>
              <w:keepNext/>
              <w:spacing w:line="360" w:lineRule="auto"/>
              <w:contextualSpacing/>
              <w:rPr>
                <w:del w:id="470" w:author="Ron Stern" w:date="2025-06-26T18:38:00Z" w16du:dateUtc="2025-06-26T15:38:00Z"/>
                <w:rFonts w:ascii="David" w:hAnsi="David" w:cs="David"/>
                <w:bCs/>
                <w:rtl/>
              </w:rPr>
            </w:pPr>
          </w:p>
        </w:tc>
      </w:tr>
      <w:tr w:rsidR="003B6BA0" w:rsidRPr="00FC2A1E" w:rsidDel="00DE41EF" w14:paraId="1CBADCB9" w14:textId="08C2BCC0" w:rsidTr="008210AB">
        <w:trPr>
          <w:trHeight w:val="150"/>
          <w:del w:id="471" w:author="Ron Stern" w:date="2025-06-26T18:38:00Z"/>
        </w:trPr>
        <w:tc>
          <w:tcPr>
            <w:tcW w:w="588" w:type="pct"/>
            <w:tcBorders>
              <w:bottom w:val="single" w:sz="4" w:space="0" w:color="auto"/>
            </w:tcBorders>
            <w:shd w:val="clear" w:color="auto" w:fill="auto"/>
          </w:tcPr>
          <w:p w14:paraId="66BA6C28" w14:textId="01565EC6" w:rsidR="003B6BA0" w:rsidRPr="00FC2A1E" w:rsidDel="00DE41EF" w:rsidRDefault="003B6BA0" w:rsidP="00F35967">
            <w:pPr>
              <w:keepNext/>
              <w:spacing w:line="360" w:lineRule="auto"/>
              <w:contextualSpacing/>
              <w:rPr>
                <w:del w:id="472" w:author="Ron Stern" w:date="2025-06-26T18:38:00Z" w16du:dateUtc="2025-06-26T15:38:00Z"/>
                <w:rFonts w:ascii="David" w:hAnsi="David" w:cs="David"/>
                <w:rtl/>
              </w:rPr>
            </w:pPr>
            <w:del w:id="473" w:author="Ron Stern" w:date="2025-06-26T18:38:00Z" w16du:dateUtc="2025-06-26T15:38:00Z">
              <w:r w:rsidRPr="00FC2A1E" w:rsidDel="00DE41EF">
                <w:rPr>
                  <w:rFonts w:ascii="David" w:hAnsi="David" w:cs="David"/>
                  <w:rtl/>
                </w:rPr>
                <w:delText>רכוש סמוך</w:delText>
              </w:r>
            </w:del>
          </w:p>
        </w:tc>
        <w:tc>
          <w:tcPr>
            <w:tcW w:w="541" w:type="pct"/>
            <w:shd w:val="clear" w:color="auto" w:fill="auto"/>
          </w:tcPr>
          <w:p w14:paraId="18D41D11" w14:textId="697E9523" w:rsidR="003B6BA0" w:rsidRPr="00FC2A1E" w:rsidDel="00DE41EF" w:rsidRDefault="003B6BA0" w:rsidP="00F35967">
            <w:pPr>
              <w:keepNext/>
              <w:spacing w:line="360" w:lineRule="auto"/>
              <w:contextualSpacing/>
              <w:rPr>
                <w:del w:id="474" w:author="Ron Stern" w:date="2025-06-26T18:38:00Z" w16du:dateUtc="2025-06-26T15:38:00Z"/>
                <w:rFonts w:ascii="David" w:hAnsi="David" w:cs="David"/>
                <w:rtl/>
              </w:rPr>
            </w:pPr>
          </w:p>
        </w:tc>
        <w:tc>
          <w:tcPr>
            <w:tcW w:w="587" w:type="pct"/>
            <w:gridSpan w:val="2"/>
            <w:shd w:val="clear" w:color="auto" w:fill="auto"/>
          </w:tcPr>
          <w:p w14:paraId="1C6BC32F" w14:textId="382C5D4C" w:rsidR="003B6BA0" w:rsidRPr="00FC2A1E" w:rsidDel="00DE41EF" w:rsidRDefault="003B6BA0" w:rsidP="00F35967">
            <w:pPr>
              <w:keepNext/>
              <w:spacing w:line="360" w:lineRule="auto"/>
              <w:contextualSpacing/>
              <w:rPr>
                <w:del w:id="475" w:author="Ron Stern" w:date="2025-06-26T18:38:00Z" w16du:dateUtc="2025-06-26T15:38:00Z"/>
                <w:rFonts w:ascii="David" w:hAnsi="David" w:cs="David"/>
                <w:rtl/>
              </w:rPr>
            </w:pPr>
          </w:p>
        </w:tc>
        <w:tc>
          <w:tcPr>
            <w:tcW w:w="510" w:type="pct"/>
            <w:shd w:val="clear" w:color="auto" w:fill="auto"/>
          </w:tcPr>
          <w:p w14:paraId="6D2BA9C7" w14:textId="1903FC09" w:rsidR="003B6BA0" w:rsidRPr="00FC2A1E" w:rsidDel="00DE41EF" w:rsidRDefault="003B6BA0" w:rsidP="00F35967">
            <w:pPr>
              <w:keepNext/>
              <w:spacing w:line="360" w:lineRule="auto"/>
              <w:contextualSpacing/>
              <w:rPr>
                <w:del w:id="476" w:author="Ron Stern" w:date="2025-06-26T18:38:00Z" w16du:dateUtc="2025-06-26T15:38:00Z"/>
                <w:rFonts w:ascii="David" w:hAnsi="David" w:cs="David"/>
                <w:rtl/>
              </w:rPr>
            </w:pPr>
          </w:p>
        </w:tc>
        <w:tc>
          <w:tcPr>
            <w:tcW w:w="477" w:type="pct"/>
            <w:gridSpan w:val="2"/>
            <w:shd w:val="clear" w:color="auto" w:fill="auto"/>
          </w:tcPr>
          <w:p w14:paraId="3F1D30FA" w14:textId="48E8AD6D" w:rsidR="003B6BA0" w:rsidRPr="00FC2A1E" w:rsidDel="00DE41EF" w:rsidRDefault="003B6BA0" w:rsidP="00F35967">
            <w:pPr>
              <w:keepNext/>
              <w:spacing w:line="360" w:lineRule="auto"/>
              <w:contextualSpacing/>
              <w:rPr>
                <w:del w:id="477" w:author="Ron Stern" w:date="2025-06-26T18:38:00Z" w16du:dateUtc="2025-06-26T15:38:00Z"/>
                <w:rFonts w:ascii="David" w:hAnsi="David" w:cs="David"/>
                <w:rtl/>
              </w:rPr>
            </w:pPr>
          </w:p>
        </w:tc>
        <w:tc>
          <w:tcPr>
            <w:tcW w:w="988" w:type="pct"/>
            <w:gridSpan w:val="2"/>
            <w:shd w:val="clear" w:color="auto" w:fill="auto"/>
          </w:tcPr>
          <w:p w14:paraId="5DECC00F" w14:textId="62A4A7A9" w:rsidR="003B6BA0" w:rsidRPr="00FC2A1E" w:rsidDel="00DE41EF" w:rsidRDefault="003B6BA0" w:rsidP="00F35967">
            <w:pPr>
              <w:keepNext/>
              <w:spacing w:line="360" w:lineRule="auto"/>
              <w:contextualSpacing/>
              <w:rPr>
                <w:del w:id="478" w:author="Ron Stern" w:date="2025-06-26T18:38:00Z" w16du:dateUtc="2025-06-26T15:38:00Z"/>
                <w:rFonts w:ascii="David" w:hAnsi="David" w:cs="David"/>
                <w:rtl/>
              </w:rPr>
            </w:pPr>
            <w:del w:id="479" w:author="Ron Stern" w:date="2025-06-26T18:38:00Z" w16du:dateUtc="2025-06-26T15:38:00Z">
              <w:r w:rsidRPr="00FC2A1E" w:rsidDel="00DE41EF">
                <w:rPr>
                  <w:rFonts w:ascii="David" w:hAnsi="David" w:cs="David"/>
                  <w:rtl/>
                </w:rPr>
                <w:delText xml:space="preserve">10% מסכום הביטוח </w:delText>
              </w:r>
            </w:del>
          </w:p>
          <w:p w14:paraId="5E90E619" w14:textId="40760D79" w:rsidR="003B6BA0" w:rsidRPr="00FC2A1E" w:rsidDel="00DE41EF" w:rsidRDefault="003B6BA0" w:rsidP="00F35967">
            <w:pPr>
              <w:keepNext/>
              <w:spacing w:line="360" w:lineRule="auto"/>
              <w:contextualSpacing/>
              <w:rPr>
                <w:del w:id="480" w:author="Ron Stern" w:date="2025-06-26T18:38:00Z" w16du:dateUtc="2025-06-26T15:38:00Z"/>
                <w:rFonts w:ascii="David" w:hAnsi="David" w:cs="David"/>
                <w:highlight w:val="yellow"/>
                <w:rtl/>
              </w:rPr>
            </w:pPr>
            <w:del w:id="481" w:author="Ron Stern" w:date="2025-06-26T18:38:00Z" w16du:dateUtc="2025-06-26T15:38:00Z">
              <w:r w:rsidRPr="00FC2A1E" w:rsidDel="00DE41EF">
                <w:rPr>
                  <w:rFonts w:ascii="David" w:hAnsi="David" w:cs="David"/>
                  <w:rtl/>
                </w:rPr>
                <w:delText xml:space="preserve">מיני' 500,000 ₪ </w:delText>
              </w:r>
            </w:del>
          </w:p>
        </w:tc>
        <w:tc>
          <w:tcPr>
            <w:tcW w:w="395" w:type="pct"/>
            <w:shd w:val="clear" w:color="auto" w:fill="auto"/>
          </w:tcPr>
          <w:p w14:paraId="77D84770" w14:textId="083F4D88" w:rsidR="003B6BA0" w:rsidRPr="00FC2A1E" w:rsidDel="00DE41EF" w:rsidRDefault="003B6BA0" w:rsidP="00F35967">
            <w:pPr>
              <w:spacing w:line="360" w:lineRule="auto"/>
              <w:contextualSpacing/>
              <w:rPr>
                <w:del w:id="482" w:author="Ron Stern" w:date="2025-06-26T18:38:00Z" w16du:dateUtc="2025-06-26T15:38:00Z"/>
                <w:rFonts w:ascii="David" w:hAnsi="David" w:cs="David"/>
                <w:rtl/>
              </w:rPr>
            </w:pPr>
            <w:del w:id="483" w:author="Ron Stern" w:date="2025-06-26T18:38:00Z" w16du:dateUtc="2025-06-26T15:38:00Z">
              <w:r w:rsidRPr="00FC2A1E" w:rsidDel="00DE41EF">
                <w:rPr>
                  <w:rFonts w:ascii="David" w:hAnsi="David" w:cs="David"/>
                  <w:rtl/>
                </w:rPr>
                <w:delText xml:space="preserve">₪ </w:delText>
              </w:r>
            </w:del>
          </w:p>
        </w:tc>
        <w:tc>
          <w:tcPr>
            <w:tcW w:w="913" w:type="pct"/>
            <w:vMerge/>
            <w:shd w:val="clear" w:color="auto" w:fill="auto"/>
          </w:tcPr>
          <w:p w14:paraId="3F398547" w14:textId="7F8E14D9" w:rsidR="003B6BA0" w:rsidRPr="00FC2A1E" w:rsidDel="00DE41EF" w:rsidRDefault="003B6BA0" w:rsidP="00F35967">
            <w:pPr>
              <w:keepNext/>
              <w:spacing w:line="360" w:lineRule="auto"/>
              <w:contextualSpacing/>
              <w:rPr>
                <w:del w:id="484" w:author="Ron Stern" w:date="2025-06-26T18:38:00Z" w16du:dateUtc="2025-06-26T15:38:00Z"/>
                <w:rFonts w:ascii="David" w:hAnsi="David" w:cs="David"/>
                <w:bCs/>
                <w:rtl/>
              </w:rPr>
            </w:pPr>
          </w:p>
        </w:tc>
      </w:tr>
      <w:tr w:rsidR="003B6BA0" w:rsidRPr="00FC2A1E" w:rsidDel="00DE41EF" w14:paraId="687A9F93" w14:textId="185AC197" w:rsidTr="008210AB">
        <w:trPr>
          <w:trHeight w:val="749"/>
          <w:del w:id="485" w:author="Ron Stern" w:date="2025-06-26T18:38:00Z"/>
        </w:trPr>
        <w:tc>
          <w:tcPr>
            <w:tcW w:w="588" w:type="pct"/>
            <w:tcBorders>
              <w:bottom w:val="single" w:sz="4" w:space="0" w:color="auto"/>
            </w:tcBorders>
            <w:shd w:val="clear" w:color="auto" w:fill="auto"/>
          </w:tcPr>
          <w:p w14:paraId="47B25636" w14:textId="0ACE13BF" w:rsidR="003B6BA0" w:rsidRPr="00FC2A1E" w:rsidDel="00DE41EF" w:rsidRDefault="003B6BA0" w:rsidP="00F35967">
            <w:pPr>
              <w:keepNext/>
              <w:spacing w:line="360" w:lineRule="auto"/>
              <w:contextualSpacing/>
              <w:rPr>
                <w:del w:id="486" w:author="Ron Stern" w:date="2025-06-26T18:38:00Z" w16du:dateUtc="2025-06-26T15:38:00Z"/>
                <w:rFonts w:ascii="David" w:hAnsi="David" w:cs="David"/>
                <w:rtl/>
              </w:rPr>
            </w:pPr>
            <w:del w:id="487" w:author="Ron Stern" w:date="2025-06-26T18:38:00Z" w16du:dateUtc="2025-06-26T15:38:00Z">
              <w:r w:rsidRPr="00FC2A1E" w:rsidDel="00DE41EF">
                <w:rPr>
                  <w:rFonts w:ascii="David" w:hAnsi="David" w:cs="David"/>
                  <w:rtl/>
                </w:rPr>
                <w:delText>פינוי הריסות</w:delText>
              </w:r>
            </w:del>
          </w:p>
          <w:p w14:paraId="1FA22784" w14:textId="1ED8396A" w:rsidR="003B6BA0" w:rsidRPr="00FC2A1E" w:rsidDel="00DE41EF" w:rsidRDefault="003B6BA0" w:rsidP="00F35967">
            <w:pPr>
              <w:keepNext/>
              <w:spacing w:line="360" w:lineRule="auto"/>
              <w:contextualSpacing/>
              <w:rPr>
                <w:del w:id="488" w:author="Ron Stern" w:date="2025-06-26T18:38:00Z" w16du:dateUtc="2025-06-26T15:38:00Z"/>
                <w:rFonts w:ascii="David" w:hAnsi="David" w:cs="David"/>
                <w:rtl/>
              </w:rPr>
            </w:pPr>
          </w:p>
          <w:p w14:paraId="2AD2BAE3" w14:textId="681F65BB" w:rsidR="003B6BA0" w:rsidRPr="00FC2A1E" w:rsidDel="00DE41EF" w:rsidRDefault="003B6BA0" w:rsidP="00F35967">
            <w:pPr>
              <w:keepNext/>
              <w:spacing w:line="360" w:lineRule="auto"/>
              <w:contextualSpacing/>
              <w:rPr>
                <w:del w:id="489" w:author="Ron Stern" w:date="2025-06-26T18:38:00Z" w16du:dateUtc="2025-06-26T15:38:00Z"/>
                <w:rFonts w:ascii="David" w:hAnsi="David" w:cs="David"/>
                <w:rtl/>
              </w:rPr>
            </w:pPr>
          </w:p>
          <w:p w14:paraId="71585853" w14:textId="56F823B3" w:rsidR="003B6BA0" w:rsidRPr="00FC2A1E" w:rsidDel="00DE41EF" w:rsidRDefault="003B6BA0" w:rsidP="00F35967">
            <w:pPr>
              <w:keepNext/>
              <w:spacing w:line="360" w:lineRule="auto"/>
              <w:contextualSpacing/>
              <w:rPr>
                <w:del w:id="490" w:author="Ron Stern" w:date="2025-06-26T18:38:00Z" w16du:dateUtc="2025-06-26T15:38:00Z"/>
                <w:rFonts w:ascii="David" w:hAnsi="David" w:cs="David"/>
                <w:rtl/>
              </w:rPr>
            </w:pPr>
            <w:del w:id="491" w:author="Ron Stern" w:date="2025-06-26T18:38:00Z" w16du:dateUtc="2025-06-26T15:38:00Z">
              <w:r w:rsidRPr="00FC2A1E" w:rsidDel="00DE41EF">
                <w:rPr>
                  <w:rFonts w:ascii="David" w:hAnsi="David" w:cs="David"/>
                  <w:rtl/>
                </w:rPr>
                <w:delText>ציוד ומתקני עזר</w:delText>
              </w:r>
            </w:del>
          </w:p>
          <w:p w14:paraId="65415B64" w14:textId="087E6AEA" w:rsidR="003B6BA0" w:rsidRPr="00FC2A1E" w:rsidDel="00DE41EF" w:rsidRDefault="003B6BA0" w:rsidP="00F35967">
            <w:pPr>
              <w:keepNext/>
              <w:spacing w:line="360" w:lineRule="auto"/>
              <w:contextualSpacing/>
              <w:rPr>
                <w:del w:id="492" w:author="Ron Stern" w:date="2025-06-26T18:38:00Z" w16du:dateUtc="2025-06-26T15:38:00Z"/>
                <w:rFonts w:ascii="David" w:hAnsi="David" w:cs="David"/>
                <w:rtl/>
              </w:rPr>
            </w:pPr>
          </w:p>
          <w:p w14:paraId="175BF342" w14:textId="2748BDE7" w:rsidR="003B6BA0" w:rsidRPr="00FC2A1E" w:rsidDel="00DE41EF" w:rsidRDefault="003B6BA0" w:rsidP="00F35967">
            <w:pPr>
              <w:keepNext/>
              <w:spacing w:line="360" w:lineRule="auto"/>
              <w:contextualSpacing/>
              <w:rPr>
                <w:del w:id="493" w:author="Ron Stern" w:date="2025-06-26T18:38:00Z" w16du:dateUtc="2025-06-26T15:38:00Z"/>
                <w:rFonts w:ascii="David" w:hAnsi="David" w:cs="David"/>
                <w:rtl/>
              </w:rPr>
            </w:pPr>
            <w:del w:id="494" w:author="Ron Stern" w:date="2025-06-26T18:38:00Z" w16du:dateUtc="2025-06-26T15:38:00Z">
              <w:r w:rsidRPr="00FC2A1E" w:rsidDel="00DE41EF">
                <w:rPr>
                  <w:rFonts w:ascii="David" w:hAnsi="David" w:cs="David"/>
                  <w:rtl/>
                </w:rPr>
                <w:delText>נזק ישיר ועקיף כתוצאה מתכנון לקוי, עבודה לקויה וחומרים לקויים</w:delText>
              </w:r>
            </w:del>
          </w:p>
          <w:p w14:paraId="3D8FDBFB" w14:textId="2CAA1213" w:rsidR="003B6BA0" w:rsidRPr="00FC2A1E" w:rsidDel="00DE41EF" w:rsidRDefault="003B6BA0" w:rsidP="00F35967">
            <w:pPr>
              <w:keepNext/>
              <w:spacing w:line="360" w:lineRule="auto"/>
              <w:contextualSpacing/>
              <w:rPr>
                <w:del w:id="495" w:author="Ron Stern" w:date="2025-06-26T18:38:00Z" w16du:dateUtc="2025-06-26T15:38:00Z"/>
                <w:rFonts w:ascii="David" w:hAnsi="David" w:cs="David"/>
                <w:rtl/>
              </w:rPr>
            </w:pPr>
          </w:p>
          <w:p w14:paraId="52F6FE14" w14:textId="309007A6" w:rsidR="003B6BA0" w:rsidRPr="00FC2A1E" w:rsidDel="00DE41EF" w:rsidRDefault="003B6BA0" w:rsidP="00F35967">
            <w:pPr>
              <w:keepNext/>
              <w:spacing w:line="360" w:lineRule="auto"/>
              <w:contextualSpacing/>
              <w:rPr>
                <w:del w:id="496" w:author="Ron Stern" w:date="2025-06-26T18:38:00Z" w16du:dateUtc="2025-06-26T15:38:00Z"/>
                <w:rFonts w:ascii="David" w:hAnsi="David" w:cs="David"/>
                <w:rtl/>
              </w:rPr>
            </w:pPr>
            <w:del w:id="497" w:author="Ron Stern" w:date="2025-06-26T18:38:00Z" w16du:dateUtc="2025-06-26T15:38:00Z">
              <w:r w:rsidRPr="00FC2A1E" w:rsidDel="00DE41EF">
                <w:rPr>
                  <w:rFonts w:ascii="David" w:hAnsi="David" w:cs="David"/>
                  <w:rtl/>
                </w:rPr>
                <w:delText>הוצאות תכנון, מדידה, פיקוח והשגחה לאחר נזק, הוצאות שכר דירה והוצאות הכנת תביעה</w:delText>
              </w:r>
            </w:del>
          </w:p>
          <w:p w14:paraId="687E338F" w14:textId="208236C2" w:rsidR="003B6BA0" w:rsidRPr="00FC2A1E" w:rsidDel="00DE41EF" w:rsidRDefault="003B6BA0" w:rsidP="00F35967">
            <w:pPr>
              <w:keepNext/>
              <w:spacing w:line="360" w:lineRule="auto"/>
              <w:contextualSpacing/>
              <w:rPr>
                <w:del w:id="498" w:author="Ron Stern" w:date="2025-06-26T18:38:00Z" w16du:dateUtc="2025-06-26T15:38:00Z"/>
                <w:rFonts w:ascii="David" w:hAnsi="David" w:cs="David"/>
                <w:rtl/>
              </w:rPr>
            </w:pPr>
          </w:p>
          <w:p w14:paraId="4C8CDD2D" w14:textId="23F4BCEB" w:rsidR="003B6BA0" w:rsidRPr="00FC2A1E" w:rsidDel="00DE41EF" w:rsidRDefault="003B6BA0" w:rsidP="00F35967">
            <w:pPr>
              <w:pStyle w:val="affe"/>
              <w:spacing w:line="360" w:lineRule="auto"/>
              <w:contextualSpacing/>
              <w:rPr>
                <w:del w:id="499" w:author="Ron Stern" w:date="2025-06-26T18:38:00Z" w16du:dateUtc="2025-06-26T15:38:00Z"/>
                <w:rFonts w:ascii="David" w:hAnsi="David" w:cs="David"/>
                <w:sz w:val="24"/>
                <w:szCs w:val="24"/>
                <w:rtl/>
              </w:rPr>
            </w:pPr>
            <w:del w:id="500" w:author="Ron Stern" w:date="2025-06-26T18:38:00Z" w16du:dateUtc="2025-06-26T15:38:00Z">
              <w:r w:rsidRPr="00FC2A1E" w:rsidDel="00DE41EF">
                <w:rPr>
                  <w:rFonts w:ascii="David" w:hAnsi="David" w:cs="David"/>
                  <w:sz w:val="24"/>
                  <w:szCs w:val="24"/>
                  <w:rtl/>
                </w:rPr>
                <w:delText xml:space="preserve">אחסנה מחוץ לאתר            </w:delText>
              </w:r>
            </w:del>
          </w:p>
          <w:p w14:paraId="530DD439" w14:textId="4AFF1E0F" w:rsidR="003B6BA0" w:rsidRPr="00FC2A1E" w:rsidDel="00DE41EF" w:rsidRDefault="003B6BA0" w:rsidP="00F35967">
            <w:pPr>
              <w:tabs>
                <w:tab w:val="left" w:pos="317"/>
              </w:tabs>
              <w:spacing w:line="360" w:lineRule="auto"/>
              <w:contextualSpacing/>
              <w:rPr>
                <w:del w:id="501" w:author="Ron Stern" w:date="2025-06-26T18:38:00Z" w16du:dateUtc="2025-06-26T15:38:00Z"/>
                <w:rFonts w:ascii="David" w:hAnsi="David" w:cs="David"/>
                <w:rtl/>
              </w:rPr>
            </w:pPr>
            <w:del w:id="502" w:author="Ron Stern" w:date="2025-06-26T18:38:00Z" w16du:dateUtc="2025-06-26T15:38:00Z">
              <w:r w:rsidRPr="00FC2A1E" w:rsidDel="00DE41EF">
                <w:rPr>
                  <w:rFonts w:ascii="David" w:hAnsi="David" w:cs="David"/>
                  <w:rtl/>
                </w:rPr>
                <w:delText xml:space="preserve">      והעברה יבשתית</w:delText>
              </w:r>
            </w:del>
          </w:p>
          <w:p w14:paraId="5493767B" w14:textId="3830F64C" w:rsidR="003B6BA0" w:rsidRPr="00FC2A1E" w:rsidDel="00DE41EF" w:rsidRDefault="003B6BA0" w:rsidP="00F35967">
            <w:pPr>
              <w:tabs>
                <w:tab w:val="left" w:pos="317"/>
              </w:tabs>
              <w:spacing w:line="360" w:lineRule="auto"/>
              <w:contextualSpacing/>
              <w:rPr>
                <w:del w:id="503" w:author="Ron Stern" w:date="2025-06-26T18:38:00Z" w16du:dateUtc="2025-06-26T15:38:00Z"/>
                <w:rFonts w:ascii="David" w:hAnsi="David" w:cs="David"/>
                <w:rtl/>
              </w:rPr>
            </w:pPr>
          </w:p>
          <w:p w14:paraId="38353C7A" w14:textId="59FAFD18" w:rsidR="003B6BA0" w:rsidRPr="00FC2A1E" w:rsidDel="00DE41EF" w:rsidRDefault="003B6BA0" w:rsidP="00F35967">
            <w:pPr>
              <w:pStyle w:val="affe"/>
              <w:spacing w:line="360" w:lineRule="auto"/>
              <w:contextualSpacing/>
              <w:rPr>
                <w:del w:id="504" w:author="Ron Stern" w:date="2025-06-26T18:38:00Z" w16du:dateUtc="2025-06-26T15:38:00Z"/>
                <w:rFonts w:ascii="David" w:hAnsi="David" w:cs="David"/>
                <w:sz w:val="24"/>
                <w:szCs w:val="24"/>
                <w:rtl/>
              </w:rPr>
            </w:pPr>
            <w:del w:id="505" w:author="Ron Stern" w:date="2025-06-26T18:38:00Z" w16du:dateUtc="2025-06-26T15:38:00Z">
              <w:r w:rsidRPr="00FC2A1E" w:rsidDel="00DE41EF">
                <w:rPr>
                  <w:rFonts w:ascii="David" w:hAnsi="David" w:cs="David"/>
                  <w:sz w:val="24"/>
                  <w:szCs w:val="24"/>
                  <w:rtl/>
                </w:rPr>
                <w:delText xml:space="preserve">רעד ויברציות </w:delText>
              </w:r>
            </w:del>
          </w:p>
          <w:p w14:paraId="6D5DEE75" w14:textId="19E68BD6" w:rsidR="003B6BA0" w:rsidRPr="00FC2A1E" w:rsidDel="00DE41EF" w:rsidRDefault="003B6BA0" w:rsidP="00F35967">
            <w:pPr>
              <w:keepNext/>
              <w:spacing w:line="360" w:lineRule="auto"/>
              <w:contextualSpacing/>
              <w:rPr>
                <w:del w:id="506" w:author="Ron Stern" w:date="2025-06-26T18:38:00Z" w16du:dateUtc="2025-06-26T15:38:00Z"/>
                <w:rFonts w:ascii="David" w:hAnsi="David" w:cs="David"/>
                <w:rtl/>
              </w:rPr>
            </w:pPr>
            <w:del w:id="507" w:author="Ron Stern" w:date="2025-06-26T18:38:00Z" w16du:dateUtc="2025-06-26T15:38:00Z">
              <w:r w:rsidRPr="00FC2A1E" w:rsidDel="00DE41EF">
                <w:rPr>
                  <w:rFonts w:ascii="David" w:hAnsi="David" w:cs="David"/>
                  <w:rtl/>
                </w:rPr>
                <w:delText xml:space="preserve">       והחלשת משען</w:delText>
              </w:r>
            </w:del>
          </w:p>
          <w:p w14:paraId="4791EC0D" w14:textId="3C8F47BD" w:rsidR="003B6BA0" w:rsidRPr="00FC2A1E" w:rsidDel="00DE41EF" w:rsidRDefault="003B6BA0" w:rsidP="00F35967">
            <w:pPr>
              <w:keepNext/>
              <w:spacing w:line="360" w:lineRule="auto"/>
              <w:contextualSpacing/>
              <w:rPr>
                <w:del w:id="508" w:author="Ron Stern" w:date="2025-06-26T18:38:00Z" w16du:dateUtc="2025-06-26T15:38:00Z"/>
                <w:rFonts w:ascii="David" w:hAnsi="David" w:cs="David"/>
                <w:rtl/>
              </w:rPr>
            </w:pPr>
          </w:p>
        </w:tc>
        <w:tc>
          <w:tcPr>
            <w:tcW w:w="541" w:type="pct"/>
            <w:shd w:val="clear" w:color="auto" w:fill="auto"/>
          </w:tcPr>
          <w:p w14:paraId="441977C7" w14:textId="5FC003F0" w:rsidR="003B6BA0" w:rsidRPr="00FC2A1E" w:rsidDel="00DE41EF" w:rsidRDefault="003B6BA0" w:rsidP="00F35967">
            <w:pPr>
              <w:keepNext/>
              <w:spacing w:line="360" w:lineRule="auto"/>
              <w:contextualSpacing/>
              <w:rPr>
                <w:del w:id="509" w:author="Ron Stern" w:date="2025-06-26T18:38:00Z" w16du:dateUtc="2025-06-26T15:38:00Z"/>
                <w:rFonts w:ascii="David" w:hAnsi="David" w:cs="David"/>
                <w:rtl/>
              </w:rPr>
            </w:pPr>
          </w:p>
          <w:p w14:paraId="2014EAF5" w14:textId="6463E5B4" w:rsidR="003B6BA0" w:rsidRPr="00FC2A1E" w:rsidDel="00DE41EF" w:rsidRDefault="003B6BA0" w:rsidP="00F35967">
            <w:pPr>
              <w:keepNext/>
              <w:spacing w:line="360" w:lineRule="auto"/>
              <w:contextualSpacing/>
              <w:rPr>
                <w:del w:id="510" w:author="Ron Stern" w:date="2025-06-26T18:38:00Z" w16du:dateUtc="2025-06-26T15:38:00Z"/>
                <w:rFonts w:ascii="David" w:hAnsi="David" w:cs="David"/>
                <w:rtl/>
              </w:rPr>
            </w:pPr>
          </w:p>
        </w:tc>
        <w:tc>
          <w:tcPr>
            <w:tcW w:w="587" w:type="pct"/>
            <w:gridSpan w:val="2"/>
            <w:shd w:val="clear" w:color="auto" w:fill="auto"/>
          </w:tcPr>
          <w:p w14:paraId="5D866E6D" w14:textId="67700A39" w:rsidR="003B6BA0" w:rsidRPr="00FC2A1E" w:rsidDel="00DE41EF" w:rsidRDefault="003B6BA0" w:rsidP="00F35967">
            <w:pPr>
              <w:keepNext/>
              <w:spacing w:line="360" w:lineRule="auto"/>
              <w:contextualSpacing/>
              <w:rPr>
                <w:del w:id="511" w:author="Ron Stern" w:date="2025-06-26T18:38:00Z" w16du:dateUtc="2025-06-26T15:38:00Z"/>
                <w:rFonts w:ascii="David" w:hAnsi="David" w:cs="David"/>
                <w:rtl/>
              </w:rPr>
            </w:pPr>
          </w:p>
        </w:tc>
        <w:tc>
          <w:tcPr>
            <w:tcW w:w="510" w:type="pct"/>
            <w:shd w:val="clear" w:color="auto" w:fill="auto"/>
          </w:tcPr>
          <w:p w14:paraId="094738FF" w14:textId="504512C2" w:rsidR="003B6BA0" w:rsidRPr="00FC2A1E" w:rsidDel="00DE41EF" w:rsidRDefault="003B6BA0" w:rsidP="00F35967">
            <w:pPr>
              <w:keepNext/>
              <w:spacing w:line="360" w:lineRule="auto"/>
              <w:contextualSpacing/>
              <w:rPr>
                <w:del w:id="512" w:author="Ron Stern" w:date="2025-06-26T18:38:00Z" w16du:dateUtc="2025-06-26T15:38:00Z"/>
                <w:rFonts w:ascii="David" w:hAnsi="David" w:cs="David"/>
                <w:rtl/>
              </w:rPr>
            </w:pPr>
          </w:p>
        </w:tc>
        <w:tc>
          <w:tcPr>
            <w:tcW w:w="477" w:type="pct"/>
            <w:gridSpan w:val="2"/>
            <w:shd w:val="clear" w:color="auto" w:fill="auto"/>
          </w:tcPr>
          <w:p w14:paraId="0C62499C" w14:textId="04ED8574" w:rsidR="003B6BA0" w:rsidRPr="00FC2A1E" w:rsidDel="00DE41EF" w:rsidRDefault="003B6BA0" w:rsidP="00F35967">
            <w:pPr>
              <w:keepNext/>
              <w:spacing w:line="360" w:lineRule="auto"/>
              <w:contextualSpacing/>
              <w:rPr>
                <w:del w:id="513" w:author="Ron Stern" w:date="2025-06-26T18:38:00Z" w16du:dateUtc="2025-06-26T15:38:00Z"/>
                <w:rFonts w:ascii="David" w:hAnsi="David" w:cs="David"/>
                <w:rtl/>
              </w:rPr>
            </w:pPr>
          </w:p>
        </w:tc>
        <w:tc>
          <w:tcPr>
            <w:tcW w:w="988" w:type="pct"/>
            <w:gridSpan w:val="2"/>
            <w:shd w:val="clear" w:color="auto" w:fill="auto"/>
          </w:tcPr>
          <w:p w14:paraId="31AE9747" w14:textId="639ECD62" w:rsidR="003B6BA0" w:rsidRPr="00FC2A1E" w:rsidDel="00DE41EF" w:rsidRDefault="003B6BA0" w:rsidP="00F35967">
            <w:pPr>
              <w:keepNext/>
              <w:spacing w:line="360" w:lineRule="auto"/>
              <w:contextualSpacing/>
              <w:rPr>
                <w:del w:id="514" w:author="Ron Stern" w:date="2025-06-26T18:38:00Z" w16du:dateUtc="2025-06-26T15:38:00Z"/>
                <w:rFonts w:ascii="David" w:hAnsi="David" w:cs="David"/>
                <w:rtl/>
              </w:rPr>
            </w:pPr>
            <w:del w:id="515" w:author="Ron Stern" w:date="2025-06-26T18:38:00Z" w16du:dateUtc="2025-06-26T15:38:00Z">
              <w:r w:rsidRPr="00FC2A1E" w:rsidDel="00DE41EF">
                <w:rPr>
                  <w:rFonts w:ascii="David" w:hAnsi="David" w:cs="David"/>
                  <w:rtl/>
                </w:rPr>
                <w:delText xml:space="preserve">10% מסכום הביטוח </w:delText>
              </w:r>
            </w:del>
          </w:p>
          <w:p w14:paraId="11EE3BB6" w14:textId="76566E5C" w:rsidR="003B6BA0" w:rsidRPr="00FC2A1E" w:rsidDel="00DE41EF" w:rsidRDefault="003B6BA0" w:rsidP="00F35967">
            <w:pPr>
              <w:keepNext/>
              <w:spacing w:line="360" w:lineRule="auto"/>
              <w:contextualSpacing/>
              <w:rPr>
                <w:del w:id="516" w:author="Ron Stern" w:date="2025-06-26T18:38:00Z" w16du:dateUtc="2025-06-26T15:38:00Z"/>
                <w:rFonts w:ascii="David" w:hAnsi="David" w:cs="David"/>
                <w:rtl/>
              </w:rPr>
            </w:pPr>
            <w:del w:id="517" w:author="Ron Stern" w:date="2025-06-26T18:38:00Z" w16du:dateUtc="2025-06-26T15:38:00Z">
              <w:r w:rsidRPr="00FC2A1E" w:rsidDel="00DE41EF">
                <w:rPr>
                  <w:rFonts w:ascii="David" w:hAnsi="David" w:cs="David"/>
                  <w:rtl/>
                </w:rPr>
                <w:delText xml:space="preserve">מיני' 500,000 ₪ </w:delText>
              </w:r>
            </w:del>
          </w:p>
          <w:p w14:paraId="7B758271" w14:textId="6CD4C517" w:rsidR="003B6BA0" w:rsidRPr="00FC2A1E" w:rsidDel="00DE41EF" w:rsidRDefault="003B6BA0" w:rsidP="00F35967">
            <w:pPr>
              <w:keepNext/>
              <w:spacing w:line="360" w:lineRule="auto"/>
              <w:contextualSpacing/>
              <w:rPr>
                <w:del w:id="518" w:author="Ron Stern" w:date="2025-06-26T18:38:00Z" w16du:dateUtc="2025-06-26T15:38:00Z"/>
                <w:rFonts w:ascii="David" w:hAnsi="David" w:cs="David"/>
                <w:highlight w:val="yellow"/>
                <w:rtl/>
              </w:rPr>
            </w:pPr>
          </w:p>
          <w:p w14:paraId="661A1445" w14:textId="64CC5397" w:rsidR="003B6BA0" w:rsidRPr="00FC2A1E" w:rsidDel="00DE41EF" w:rsidRDefault="003B6BA0" w:rsidP="00F35967">
            <w:pPr>
              <w:keepNext/>
              <w:spacing w:line="360" w:lineRule="auto"/>
              <w:contextualSpacing/>
              <w:rPr>
                <w:del w:id="519" w:author="Ron Stern" w:date="2025-06-26T18:38:00Z" w16du:dateUtc="2025-06-26T15:38:00Z"/>
                <w:rFonts w:ascii="David" w:hAnsi="David" w:cs="David"/>
                <w:rtl/>
              </w:rPr>
            </w:pPr>
            <w:del w:id="520" w:author="Ron Stern" w:date="2025-06-26T18:38:00Z" w16du:dateUtc="2025-06-26T15:38:00Z">
              <w:r w:rsidRPr="00FC2A1E" w:rsidDel="00DE41EF">
                <w:rPr>
                  <w:rFonts w:ascii="David" w:hAnsi="David" w:cs="David"/>
                  <w:rtl/>
                </w:rPr>
                <w:delText xml:space="preserve">10% מסכום הביטוח </w:delText>
              </w:r>
            </w:del>
          </w:p>
          <w:p w14:paraId="11889893" w14:textId="2941F427" w:rsidR="003B6BA0" w:rsidRPr="00FC2A1E" w:rsidDel="00DE41EF" w:rsidRDefault="003B6BA0" w:rsidP="00F35967">
            <w:pPr>
              <w:keepNext/>
              <w:spacing w:line="360" w:lineRule="auto"/>
              <w:contextualSpacing/>
              <w:rPr>
                <w:del w:id="521" w:author="Ron Stern" w:date="2025-06-26T18:38:00Z" w16du:dateUtc="2025-06-26T15:38:00Z"/>
                <w:rFonts w:ascii="David" w:hAnsi="David" w:cs="David"/>
                <w:highlight w:val="yellow"/>
                <w:rtl/>
              </w:rPr>
            </w:pPr>
            <w:del w:id="522" w:author="Ron Stern" w:date="2025-06-26T18:38:00Z" w16du:dateUtc="2025-06-26T15:38:00Z">
              <w:r w:rsidRPr="00FC2A1E" w:rsidDel="00DE41EF">
                <w:rPr>
                  <w:rFonts w:ascii="David" w:hAnsi="David" w:cs="David"/>
                  <w:rtl/>
                </w:rPr>
                <w:delText>מיני' 500,000 ₪</w:delText>
              </w:r>
            </w:del>
          </w:p>
          <w:p w14:paraId="4051FC65" w14:textId="62404080" w:rsidR="003B6BA0" w:rsidRPr="00FC2A1E" w:rsidDel="00DE41EF" w:rsidRDefault="003B6BA0" w:rsidP="00F35967">
            <w:pPr>
              <w:keepNext/>
              <w:spacing w:line="360" w:lineRule="auto"/>
              <w:contextualSpacing/>
              <w:rPr>
                <w:del w:id="523" w:author="Ron Stern" w:date="2025-06-26T18:38:00Z" w16du:dateUtc="2025-06-26T15:38:00Z"/>
                <w:rFonts w:ascii="David" w:hAnsi="David" w:cs="David"/>
                <w:highlight w:val="yellow"/>
                <w:rtl/>
              </w:rPr>
            </w:pPr>
          </w:p>
          <w:p w14:paraId="244C82FD" w14:textId="55F76184" w:rsidR="003B6BA0" w:rsidRPr="00FC2A1E" w:rsidDel="00DE41EF" w:rsidRDefault="003B6BA0" w:rsidP="00F35967">
            <w:pPr>
              <w:keepNext/>
              <w:spacing w:line="360" w:lineRule="auto"/>
              <w:contextualSpacing/>
              <w:rPr>
                <w:del w:id="524" w:author="Ron Stern" w:date="2025-06-26T18:38:00Z" w16du:dateUtc="2025-06-26T15:38:00Z"/>
                <w:rFonts w:ascii="David" w:hAnsi="David" w:cs="David"/>
                <w:highlight w:val="yellow"/>
                <w:rtl/>
              </w:rPr>
            </w:pPr>
          </w:p>
          <w:p w14:paraId="2649E4A6" w14:textId="4DB88F72" w:rsidR="003B6BA0" w:rsidRPr="00FC2A1E" w:rsidDel="00DE41EF" w:rsidRDefault="003B6BA0" w:rsidP="00F35967">
            <w:pPr>
              <w:keepNext/>
              <w:spacing w:line="360" w:lineRule="auto"/>
              <w:contextualSpacing/>
              <w:rPr>
                <w:del w:id="525" w:author="Ron Stern" w:date="2025-06-26T18:38:00Z" w16du:dateUtc="2025-06-26T15:38:00Z"/>
                <w:rFonts w:ascii="David" w:hAnsi="David" w:cs="David"/>
                <w:rtl/>
              </w:rPr>
            </w:pPr>
            <w:del w:id="526" w:author="Ron Stern" w:date="2025-06-26T18:38:00Z" w16du:dateUtc="2025-06-26T15:38:00Z">
              <w:r w:rsidRPr="00FC2A1E" w:rsidDel="00DE41EF">
                <w:rPr>
                  <w:rFonts w:ascii="David" w:hAnsi="David" w:cs="David"/>
                  <w:rtl/>
                </w:rPr>
                <w:delText xml:space="preserve">10% מסכום הביטוח </w:delText>
              </w:r>
            </w:del>
          </w:p>
          <w:p w14:paraId="7BD58BBE" w14:textId="5ECC0AB5" w:rsidR="003B6BA0" w:rsidRPr="00FC2A1E" w:rsidDel="00DE41EF" w:rsidRDefault="003B6BA0" w:rsidP="00F35967">
            <w:pPr>
              <w:keepNext/>
              <w:spacing w:line="360" w:lineRule="auto"/>
              <w:contextualSpacing/>
              <w:rPr>
                <w:del w:id="527" w:author="Ron Stern" w:date="2025-06-26T18:38:00Z" w16du:dateUtc="2025-06-26T15:38:00Z"/>
                <w:rFonts w:ascii="David" w:hAnsi="David" w:cs="David"/>
                <w:highlight w:val="yellow"/>
                <w:rtl/>
              </w:rPr>
            </w:pPr>
            <w:del w:id="528" w:author="Ron Stern" w:date="2025-06-26T18:38:00Z" w16du:dateUtc="2025-06-26T15:38:00Z">
              <w:r w:rsidRPr="00FC2A1E" w:rsidDel="00DE41EF">
                <w:rPr>
                  <w:rFonts w:ascii="David" w:hAnsi="David" w:cs="David"/>
                  <w:rtl/>
                </w:rPr>
                <w:delText>מיני' 500,000 ₪</w:delText>
              </w:r>
            </w:del>
          </w:p>
          <w:p w14:paraId="4A5EF740" w14:textId="54C3A21C" w:rsidR="003B6BA0" w:rsidRPr="00FC2A1E" w:rsidDel="00DE41EF" w:rsidRDefault="003B6BA0" w:rsidP="00F35967">
            <w:pPr>
              <w:keepNext/>
              <w:spacing w:line="360" w:lineRule="auto"/>
              <w:contextualSpacing/>
              <w:rPr>
                <w:del w:id="529" w:author="Ron Stern" w:date="2025-06-26T18:38:00Z" w16du:dateUtc="2025-06-26T15:38:00Z"/>
                <w:rFonts w:ascii="David" w:hAnsi="David" w:cs="David"/>
                <w:highlight w:val="yellow"/>
                <w:rtl/>
              </w:rPr>
            </w:pPr>
          </w:p>
          <w:p w14:paraId="38403C93" w14:textId="702EFCA3" w:rsidR="003B6BA0" w:rsidRPr="00FC2A1E" w:rsidDel="00DE41EF" w:rsidRDefault="003B6BA0" w:rsidP="00F35967">
            <w:pPr>
              <w:keepNext/>
              <w:spacing w:line="360" w:lineRule="auto"/>
              <w:contextualSpacing/>
              <w:rPr>
                <w:del w:id="530" w:author="Ron Stern" w:date="2025-06-26T18:38:00Z" w16du:dateUtc="2025-06-26T15:38:00Z"/>
                <w:rFonts w:ascii="David" w:hAnsi="David" w:cs="David"/>
                <w:highlight w:val="yellow"/>
                <w:rtl/>
              </w:rPr>
            </w:pPr>
          </w:p>
          <w:p w14:paraId="1360A394" w14:textId="559EEBB4" w:rsidR="003B6BA0" w:rsidRPr="00FC2A1E" w:rsidDel="00DE41EF" w:rsidRDefault="003B6BA0" w:rsidP="00F35967">
            <w:pPr>
              <w:keepNext/>
              <w:spacing w:line="360" w:lineRule="auto"/>
              <w:contextualSpacing/>
              <w:rPr>
                <w:del w:id="531" w:author="Ron Stern" w:date="2025-06-26T18:38:00Z" w16du:dateUtc="2025-06-26T15:38:00Z"/>
                <w:rFonts w:ascii="David" w:hAnsi="David" w:cs="David"/>
                <w:highlight w:val="yellow"/>
                <w:rtl/>
              </w:rPr>
            </w:pPr>
          </w:p>
          <w:p w14:paraId="7D7025E0" w14:textId="4CC54736" w:rsidR="003B6BA0" w:rsidRPr="00FC2A1E" w:rsidDel="00DE41EF" w:rsidRDefault="003B6BA0" w:rsidP="00F35967">
            <w:pPr>
              <w:keepNext/>
              <w:spacing w:line="360" w:lineRule="auto"/>
              <w:contextualSpacing/>
              <w:rPr>
                <w:del w:id="532" w:author="Ron Stern" w:date="2025-06-26T18:38:00Z" w16du:dateUtc="2025-06-26T15:38:00Z"/>
                <w:rFonts w:ascii="David" w:hAnsi="David" w:cs="David"/>
                <w:highlight w:val="yellow"/>
                <w:rtl/>
              </w:rPr>
            </w:pPr>
          </w:p>
          <w:p w14:paraId="5269FCA8" w14:textId="4749AEE5" w:rsidR="003B6BA0" w:rsidRPr="00FC2A1E" w:rsidDel="00DE41EF" w:rsidRDefault="003B6BA0" w:rsidP="00F35967">
            <w:pPr>
              <w:keepNext/>
              <w:spacing w:line="360" w:lineRule="auto"/>
              <w:contextualSpacing/>
              <w:rPr>
                <w:del w:id="533" w:author="Ron Stern" w:date="2025-06-26T18:38:00Z" w16du:dateUtc="2025-06-26T15:38:00Z"/>
                <w:rFonts w:ascii="David" w:hAnsi="David" w:cs="David"/>
                <w:highlight w:val="yellow"/>
                <w:rtl/>
              </w:rPr>
            </w:pPr>
          </w:p>
          <w:p w14:paraId="470EA3A7" w14:textId="70C75D95" w:rsidR="003B6BA0" w:rsidRPr="00FC2A1E" w:rsidDel="00DE41EF" w:rsidRDefault="003B6BA0" w:rsidP="00F35967">
            <w:pPr>
              <w:keepNext/>
              <w:spacing w:line="360" w:lineRule="auto"/>
              <w:contextualSpacing/>
              <w:rPr>
                <w:del w:id="534" w:author="Ron Stern" w:date="2025-06-26T18:38:00Z" w16du:dateUtc="2025-06-26T15:38:00Z"/>
                <w:rFonts w:ascii="David" w:hAnsi="David" w:cs="David"/>
                <w:highlight w:val="yellow"/>
                <w:rtl/>
              </w:rPr>
            </w:pPr>
          </w:p>
          <w:p w14:paraId="17A929B8" w14:textId="51539D2F" w:rsidR="003B6BA0" w:rsidRPr="00FC2A1E" w:rsidDel="00DE41EF" w:rsidRDefault="003B6BA0" w:rsidP="00F35967">
            <w:pPr>
              <w:keepNext/>
              <w:spacing w:line="360" w:lineRule="auto"/>
              <w:contextualSpacing/>
              <w:rPr>
                <w:del w:id="535" w:author="Ron Stern" w:date="2025-06-26T18:38:00Z" w16du:dateUtc="2025-06-26T15:38:00Z"/>
                <w:rFonts w:ascii="David" w:hAnsi="David" w:cs="David"/>
                <w:rtl/>
              </w:rPr>
            </w:pPr>
            <w:del w:id="536" w:author="Ron Stern" w:date="2025-06-26T18:38:00Z" w16du:dateUtc="2025-06-26T15:38:00Z">
              <w:r w:rsidRPr="00FC2A1E" w:rsidDel="00DE41EF">
                <w:rPr>
                  <w:rFonts w:ascii="David" w:hAnsi="David" w:cs="David"/>
                  <w:rtl/>
                </w:rPr>
                <w:delText xml:space="preserve">10% מסכום הביטוח </w:delText>
              </w:r>
            </w:del>
          </w:p>
          <w:p w14:paraId="4FB22879" w14:textId="2A42A3B7" w:rsidR="003B6BA0" w:rsidRPr="00FC2A1E" w:rsidDel="00DE41EF" w:rsidRDefault="003B6BA0" w:rsidP="00F35967">
            <w:pPr>
              <w:keepNext/>
              <w:spacing w:line="360" w:lineRule="auto"/>
              <w:contextualSpacing/>
              <w:rPr>
                <w:del w:id="537" w:author="Ron Stern" w:date="2025-06-26T18:38:00Z" w16du:dateUtc="2025-06-26T15:38:00Z"/>
                <w:rFonts w:ascii="David" w:hAnsi="David" w:cs="David"/>
                <w:highlight w:val="yellow"/>
                <w:rtl/>
              </w:rPr>
            </w:pPr>
            <w:del w:id="538" w:author="Ron Stern" w:date="2025-06-26T18:38:00Z" w16du:dateUtc="2025-06-26T15:38:00Z">
              <w:r w:rsidRPr="00FC2A1E" w:rsidDel="00DE41EF">
                <w:rPr>
                  <w:rFonts w:ascii="David" w:hAnsi="David" w:cs="David"/>
                  <w:rtl/>
                </w:rPr>
                <w:delText>מיני' 500,000 ₪</w:delText>
              </w:r>
            </w:del>
          </w:p>
          <w:p w14:paraId="00C77F61" w14:textId="706B8899" w:rsidR="003B6BA0" w:rsidRPr="00FC2A1E" w:rsidDel="00DE41EF" w:rsidRDefault="003B6BA0" w:rsidP="00F35967">
            <w:pPr>
              <w:keepNext/>
              <w:spacing w:line="360" w:lineRule="auto"/>
              <w:contextualSpacing/>
              <w:rPr>
                <w:del w:id="539" w:author="Ron Stern" w:date="2025-06-26T18:38:00Z" w16du:dateUtc="2025-06-26T15:38:00Z"/>
                <w:rFonts w:ascii="David" w:hAnsi="David" w:cs="David"/>
                <w:highlight w:val="yellow"/>
                <w:rtl/>
              </w:rPr>
            </w:pPr>
            <w:del w:id="540" w:author="Ron Stern" w:date="2025-06-26T18:38:00Z" w16du:dateUtc="2025-06-26T15:38:00Z">
              <w:r w:rsidRPr="00FC2A1E" w:rsidDel="00DE41EF">
                <w:rPr>
                  <w:rFonts w:ascii="David" w:hAnsi="David" w:cs="David"/>
                  <w:highlight w:val="yellow"/>
                  <w:rtl/>
                </w:rPr>
                <w:delText xml:space="preserve">        </w:delText>
              </w:r>
            </w:del>
          </w:p>
          <w:p w14:paraId="006E626A" w14:textId="68643FC1" w:rsidR="003B6BA0" w:rsidRPr="00FC2A1E" w:rsidDel="00DE41EF" w:rsidRDefault="003B6BA0" w:rsidP="00F35967">
            <w:pPr>
              <w:keepNext/>
              <w:spacing w:line="360" w:lineRule="auto"/>
              <w:contextualSpacing/>
              <w:rPr>
                <w:del w:id="541" w:author="Ron Stern" w:date="2025-06-26T18:38:00Z" w16du:dateUtc="2025-06-26T15:38:00Z"/>
                <w:rFonts w:ascii="David" w:hAnsi="David" w:cs="David"/>
                <w:highlight w:val="yellow"/>
                <w:rtl/>
              </w:rPr>
            </w:pPr>
          </w:p>
          <w:p w14:paraId="25C23C80" w14:textId="68EEB7C9" w:rsidR="003B6BA0" w:rsidRPr="00FC2A1E" w:rsidDel="00DE41EF" w:rsidRDefault="003B6BA0" w:rsidP="00F35967">
            <w:pPr>
              <w:keepNext/>
              <w:spacing w:line="360" w:lineRule="auto"/>
              <w:contextualSpacing/>
              <w:rPr>
                <w:del w:id="542" w:author="Ron Stern" w:date="2025-06-26T18:38:00Z" w16du:dateUtc="2025-06-26T15:38:00Z"/>
                <w:rFonts w:ascii="David" w:hAnsi="David" w:cs="David"/>
                <w:highlight w:val="yellow"/>
                <w:rtl/>
              </w:rPr>
            </w:pPr>
          </w:p>
          <w:p w14:paraId="2797BE1F" w14:textId="290D90B5" w:rsidR="003B6BA0" w:rsidRPr="00FC2A1E" w:rsidDel="00DE41EF" w:rsidRDefault="003B6BA0" w:rsidP="00F35967">
            <w:pPr>
              <w:keepNext/>
              <w:spacing w:line="360" w:lineRule="auto"/>
              <w:contextualSpacing/>
              <w:rPr>
                <w:del w:id="543" w:author="Ron Stern" w:date="2025-06-26T18:38:00Z" w16du:dateUtc="2025-06-26T15:38:00Z"/>
                <w:rFonts w:ascii="David" w:hAnsi="David" w:cs="David"/>
                <w:highlight w:val="yellow"/>
                <w:rtl/>
              </w:rPr>
            </w:pPr>
          </w:p>
          <w:p w14:paraId="03657EA0" w14:textId="08753ECF" w:rsidR="003B6BA0" w:rsidRPr="00FC2A1E" w:rsidDel="00DE41EF" w:rsidRDefault="003B6BA0" w:rsidP="00F35967">
            <w:pPr>
              <w:keepNext/>
              <w:spacing w:line="360" w:lineRule="auto"/>
              <w:contextualSpacing/>
              <w:rPr>
                <w:del w:id="544" w:author="Ron Stern" w:date="2025-06-26T18:38:00Z" w16du:dateUtc="2025-06-26T15:38:00Z"/>
                <w:rFonts w:ascii="David" w:hAnsi="David" w:cs="David"/>
                <w:highlight w:val="yellow"/>
                <w:rtl/>
              </w:rPr>
            </w:pPr>
          </w:p>
          <w:p w14:paraId="67B7634D" w14:textId="14F73084" w:rsidR="003B6BA0" w:rsidRPr="00FC2A1E" w:rsidDel="00DE41EF" w:rsidRDefault="003B6BA0" w:rsidP="00F35967">
            <w:pPr>
              <w:keepNext/>
              <w:spacing w:line="360" w:lineRule="auto"/>
              <w:contextualSpacing/>
              <w:rPr>
                <w:del w:id="545" w:author="Ron Stern" w:date="2025-06-26T18:38:00Z" w16du:dateUtc="2025-06-26T15:38:00Z"/>
                <w:rFonts w:ascii="David" w:hAnsi="David" w:cs="David"/>
                <w:highlight w:val="yellow"/>
                <w:rtl/>
              </w:rPr>
            </w:pPr>
          </w:p>
          <w:p w14:paraId="016978C0" w14:textId="0F514E60" w:rsidR="003B6BA0" w:rsidRPr="00FC2A1E" w:rsidDel="00DE41EF" w:rsidRDefault="003B6BA0" w:rsidP="00F35967">
            <w:pPr>
              <w:keepNext/>
              <w:spacing w:line="360" w:lineRule="auto"/>
              <w:contextualSpacing/>
              <w:rPr>
                <w:del w:id="546" w:author="Ron Stern" w:date="2025-06-26T18:38:00Z" w16du:dateUtc="2025-06-26T15:38:00Z"/>
                <w:rFonts w:ascii="David" w:hAnsi="David" w:cs="David"/>
                <w:rtl/>
              </w:rPr>
            </w:pPr>
            <w:del w:id="547" w:author="Ron Stern" w:date="2025-06-26T18:38:00Z" w16du:dateUtc="2025-06-26T15:38:00Z">
              <w:r w:rsidRPr="00FC2A1E" w:rsidDel="00DE41EF">
                <w:rPr>
                  <w:rFonts w:ascii="David" w:hAnsi="David" w:cs="David"/>
                  <w:rtl/>
                </w:rPr>
                <w:delText xml:space="preserve">10% מסכום הביטוח </w:delText>
              </w:r>
            </w:del>
          </w:p>
          <w:p w14:paraId="464A0B9B" w14:textId="37C71432" w:rsidR="003B6BA0" w:rsidRPr="00FC2A1E" w:rsidDel="00DE41EF" w:rsidRDefault="003B6BA0" w:rsidP="00F35967">
            <w:pPr>
              <w:keepNext/>
              <w:spacing w:line="360" w:lineRule="auto"/>
              <w:contextualSpacing/>
              <w:rPr>
                <w:del w:id="548" w:author="Ron Stern" w:date="2025-06-26T18:38:00Z" w16du:dateUtc="2025-06-26T15:38:00Z"/>
                <w:rFonts w:ascii="David" w:hAnsi="David" w:cs="David"/>
                <w:highlight w:val="yellow"/>
                <w:rtl/>
              </w:rPr>
            </w:pPr>
            <w:del w:id="549" w:author="Ron Stern" w:date="2025-06-26T18:38:00Z" w16du:dateUtc="2025-06-26T15:38:00Z">
              <w:r w:rsidRPr="00FC2A1E" w:rsidDel="00DE41EF">
                <w:rPr>
                  <w:rFonts w:ascii="David" w:hAnsi="David" w:cs="David"/>
                  <w:rtl/>
                </w:rPr>
                <w:delText xml:space="preserve">מיני' 500,000 ₪ </w:delText>
              </w:r>
            </w:del>
          </w:p>
          <w:p w14:paraId="21AC1972" w14:textId="6B5EA1D8" w:rsidR="003B6BA0" w:rsidRPr="00FC2A1E" w:rsidDel="00DE41EF" w:rsidRDefault="003B6BA0" w:rsidP="00F35967">
            <w:pPr>
              <w:keepNext/>
              <w:spacing w:line="360" w:lineRule="auto"/>
              <w:contextualSpacing/>
              <w:rPr>
                <w:del w:id="550" w:author="Ron Stern" w:date="2025-06-26T18:38:00Z" w16du:dateUtc="2025-06-26T15:38:00Z"/>
                <w:rFonts w:ascii="David" w:hAnsi="David" w:cs="David"/>
                <w:highlight w:val="yellow"/>
                <w:rtl/>
              </w:rPr>
            </w:pPr>
          </w:p>
          <w:p w14:paraId="6258EB13" w14:textId="2873D9F3" w:rsidR="003B6BA0" w:rsidRPr="00FC2A1E" w:rsidDel="00DE41EF" w:rsidRDefault="003B6BA0" w:rsidP="00F35967">
            <w:pPr>
              <w:keepNext/>
              <w:spacing w:line="360" w:lineRule="auto"/>
              <w:contextualSpacing/>
              <w:rPr>
                <w:del w:id="551" w:author="Ron Stern" w:date="2025-06-26T18:38:00Z" w16du:dateUtc="2025-06-26T15:38:00Z"/>
                <w:rFonts w:ascii="David" w:hAnsi="David" w:cs="David"/>
                <w:highlight w:val="yellow"/>
                <w:rtl/>
              </w:rPr>
            </w:pPr>
          </w:p>
          <w:p w14:paraId="083F2EBE" w14:textId="7F7D0A21" w:rsidR="003B6BA0" w:rsidRPr="00FC2A1E" w:rsidDel="00DE41EF" w:rsidRDefault="003B6BA0" w:rsidP="00F35967">
            <w:pPr>
              <w:keepNext/>
              <w:spacing w:line="360" w:lineRule="auto"/>
              <w:contextualSpacing/>
              <w:rPr>
                <w:del w:id="552" w:author="Ron Stern" w:date="2025-06-26T18:38:00Z" w16du:dateUtc="2025-06-26T15:38:00Z"/>
                <w:rFonts w:ascii="David" w:hAnsi="David" w:cs="David"/>
                <w:highlight w:val="yellow"/>
                <w:rtl/>
              </w:rPr>
            </w:pPr>
          </w:p>
          <w:p w14:paraId="7AF0E5A5" w14:textId="7AFA7F6F" w:rsidR="003B6BA0" w:rsidRPr="00FC2A1E" w:rsidDel="00DE41EF" w:rsidRDefault="003B6BA0" w:rsidP="00F35967">
            <w:pPr>
              <w:keepNext/>
              <w:spacing w:line="360" w:lineRule="auto"/>
              <w:contextualSpacing/>
              <w:rPr>
                <w:del w:id="553" w:author="Ron Stern" w:date="2025-06-26T18:38:00Z" w16du:dateUtc="2025-06-26T15:38:00Z"/>
                <w:rFonts w:ascii="David" w:hAnsi="David" w:cs="David"/>
                <w:highlight w:val="yellow"/>
                <w:rtl/>
              </w:rPr>
            </w:pPr>
          </w:p>
          <w:p w14:paraId="06A6D4BE" w14:textId="175F4074" w:rsidR="003B6BA0" w:rsidRPr="00FC2A1E" w:rsidDel="00DE41EF" w:rsidRDefault="003B6BA0" w:rsidP="00F35967">
            <w:pPr>
              <w:keepNext/>
              <w:spacing w:line="360" w:lineRule="auto"/>
              <w:contextualSpacing/>
              <w:rPr>
                <w:del w:id="554" w:author="Ron Stern" w:date="2025-06-26T18:38:00Z" w16du:dateUtc="2025-06-26T15:38:00Z"/>
                <w:rFonts w:ascii="David" w:hAnsi="David" w:cs="David"/>
                <w:rtl/>
              </w:rPr>
            </w:pPr>
            <w:del w:id="555" w:author="Ron Stern" w:date="2025-06-26T18:38:00Z" w16du:dateUtc="2025-06-26T15:38:00Z">
              <w:r w:rsidRPr="00FC2A1E" w:rsidDel="00DE41EF">
                <w:rPr>
                  <w:rFonts w:ascii="David" w:hAnsi="David" w:cs="David"/>
                  <w:rtl/>
                </w:rPr>
                <w:delText xml:space="preserve">10% מסכום הביטוח </w:delText>
              </w:r>
            </w:del>
          </w:p>
          <w:p w14:paraId="493C42C8" w14:textId="0EA7261E" w:rsidR="003B6BA0" w:rsidRPr="00FC2A1E" w:rsidDel="00DE41EF" w:rsidRDefault="003B6BA0" w:rsidP="00F35967">
            <w:pPr>
              <w:keepNext/>
              <w:spacing w:line="360" w:lineRule="auto"/>
              <w:contextualSpacing/>
              <w:rPr>
                <w:del w:id="556" w:author="Ron Stern" w:date="2025-06-26T18:38:00Z" w16du:dateUtc="2025-06-26T15:38:00Z"/>
                <w:rFonts w:ascii="David" w:hAnsi="David" w:cs="David"/>
                <w:highlight w:val="yellow"/>
                <w:rtl/>
              </w:rPr>
            </w:pPr>
            <w:del w:id="557" w:author="Ron Stern" w:date="2025-06-26T18:38:00Z" w16du:dateUtc="2025-06-26T15:38:00Z">
              <w:r w:rsidRPr="00FC2A1E" w:rsidDel="00DE41EF">
                <w:rPr>
                  <w:rFonts w:ascii="David" w:hAnsi="David" w:cs="David"/>
                  <w:rtl/>
                </w:rPr>
                <w:delText xml:space="preserve">מיני' 250,000 ₪ </w:delText>
              </w:r>
              <w:r w:rsidRPr="00FC2A1E" w:rsidDel="00DE41EF">
                <w:rPr>
                  <w:rFonts w:ascii="David" w:hAnsi="David" w:cs="David"/>
                  <w:highlight w:val="yellow"/>
                  <w:rtl/>
                </w:rPr>
                <w:delText xml:space="preserve">           </w:delText>
              </w:r>
            </w:del>
          </w:p>
        </w:tc>
        <w:tc>
          <w:tcPr>
            <w:tcW w:w="395" w:type="pct"/>
            <w:shd w:val="clear" w:color="auto" w:fill="auto"/>
          </w:tcPr>
          <w:p w14:paraId="27DAD09E" w14:textId="42F3F34F" w:rsidR="003B6BA0" w:rsidRPr="00FC2A1E" w:rsidDel="00DE41EF" w:rsidRDefault="003B6BA0" w:rsidP="00F35967">
            <w:pPr>
              <w:spacing w:line="360" w:lineRule="auto"/>
              <w:contextualSpacing/>
              <w:rPr>
                <w:del w:id="558" w:author="Ron Stern" w:date="2025-06-26T18:38:00Z" w16du:dateUtc="2025-06-26T15:38:00Z"/>
                <w:rFonts w:ascii="David" w:hAnsi="David" w:cs="David"/>
                <w:rtl/>
              </w:rPr>
            </w:pPr>
            <w:del w:id="559" w:author="Ron Stern" w:date="2025-06-26T18:38:00Z" w16du:dateUtc="2025-06-26T15:38:00Z">
              <w:r w:rsidRPr="00FC2A1E" w:rsidDel="00DE41EF">
                <w:rPr>
                  <w:rFonts w:ascii="David" w:hAnsi="David" w:cs="David"/>
                  <w:rtl/>
                </w:rPr>
                <w:delText xml:space="preserve">₪ </w:delText>
              </w:r>
            </w:del>
          </w:p>
        </w:tc>
        <w:tc>
          <w:tcPr>
            <w:tcW w:w="913" w:type="pct"/>
            <w:vMerge/>
            <w:shd w:val="clear" w:color="auto" w:fill="auto"/>
          </w:tcPr>
          <w:p w14:paraId="10820EB3" w14:textId="23CA0627" w:rsidR="003B6BA0" w:rsidRPr="00FC2A1E" w:rsidDel="00DE41EF" w:rsidRDefault="003B6BA0" w:rsidP="00F35967">
            <w:pPr>
              <w:keepNext/>
              <w:spacing w:line="360" w:lineRule="auto"/>
              <w:contextualSpacing/>
              <w:rPr>
                <w:del w:id="560" w:author="Ron Stern" w:date="2025-06-26T18:38:00Z" w16du:dateUtc="2025-06-26T15:38:00Z"/>
                <w:rFonts w:ascii="David" w:hAnsi="David" w:cs="David"/>
                <w:bCs/>
                <w:rtl/>
              </w:rPr>
            </w:pPr>
          </w:p>
        </w:tc>
      </w:tr>
      <w:tr w:rsidR="003B6BA0" w:rsidRPr="00FC2A1E" w:rsidDel="00DE41EF" w14:paraId="5A500160" w14:textId="335D4F97" w:rsidTr="008210AB">
        <w:trPr>
          <w:trHeight w:val="850"/>
          <w:del w:id="561" w:author="Ron Stern" w:date="2025-06-26T18:38:00Z"/>
        </w:trPr>
        <w:tc>
          <w:tcPr>
            <w:tcW w:w="588" w:type="pct"/>
            <w:tcBorders>
              <w:top w:val="single" w:sz="4" w:space="0" w:color="auto"/>
            </w:tcBorders>
            <w:shd w:val="clear" w:color="auto" w:fill="F2F2F2"/>
          </w:tcPr>
          <w:p w14:paraId="4348AD3C" w14:textId="5461F8D6" w:rsidR="003B6BA0" w:rsidRPr="00FC2A1E" w:rsidDel="00DE41EF" w:rsidRDefault="003B6BA0" w:rsidP="00F35967">
            <w:pPr>
              <w:keepNext/>
              <w:spacing w:line="360" w:lineRule="auto"/>
              <w:contextualSpacing/>
              <w:rPr>
                <w:del w:id="562" w:author="Ron Stern" w:date="2025-06-26T18:38:00Z" w16du:dateUtc="2025-06-26T15:38:00Z"/>
                <w:rFonts w:ascii="David" w:hAnsi="David" w:cs="David"/>
                <w:rtl/>
              </w:rPr>
            </w:pPr>
            <w:del w:id="563" w:author="Ron Stern" w:date="2025-06-26T18:38:00Z" w16du:dateUtc="2025-06-26T15:38:00Z">
              <w:r w:rsidRPr="00FC2A1E" w:rsidDel="00DE41EF">
                <w:rPr>
                  <w:rFonts w:ascii="David" w:hAnsi="David" w:cs="David"/>
                  <w:rtl/>
                </w:rPr>
                <w:delText>צד ג'</w:delText>
              </w:r>
            </w:del>
          </w:p>
          <w:p w14:paraId="562AA0AD" w14:textId="4D93F964" w:rsidR="003B6BA0" w:rsidRPr="00FC2A1E" w:rsidDel="00DE41EF" w:rsidRDefault="003B6BA0" w:rsidP="00F35967">
            <w:pPr>
              <w:keepNext/>
              <w:spacing w:line="360" w:lineRule="auto"/>
              <w:contextualSpacing/>
              <w:rPr>
                <w:del w:id="564" w:author="Ron Stern" w:date="2025-06-26T18:38:00Z" w16du:dateUtc="2025-06-26T15:38:00Z"/>
                <w:rFonts w:ascii="David" w:hAnsi="David" w:cs="David"/>
                <w:rtl/>
              </w:rPr>
            </w:pPr>
          </w:p>
        </w:tc>
        <w:tc>
          <w:tcPr>
            <w:tcW w:w="541" w:type="pct"/>
            <w:shd w:val="clear" w:color="auto" w:fill="F2F2F2"/>
          </w:tcPr>
          <w:p w14:paraId="3C62EA6F" w14:textId="40D34E64" w:rsidR="003B6BA0" w:rsidRPr="00FC2A1E" w:rsidDel="00DE41EF" w:rsidRDefault="003B6BA0" w:rsidP="00F35967">
            <w:pPr>
              <w:keepNext/>
              <w:spacing w:line="360" w:lineRule="auto"/>
              <w:contextualSpacing/>
              <w:rPr>
                <w:del w:id="565" w:author="Ron Stern" w:date="2025-06-26T18:38:00Z" w16du:dateUtc="2025-06-26T15:38:00Z"/>
                <w:rFonts w:ascii="David" w:hAnsi="David" w:cs="David"/>
                <w:rtl/>
              </w:rPr>
            </w:pPr>
          </w:p>
        </w:tc>
        <w:tc>
          <w:tcPr>
            <w:tcW w:w="587" w:type="pct"/>
            <w:gridSpan w:val="2"/>
            <w:shd w:val="clear" w:color="auto" w:fill="F2F2F2"/>
          </w:tcPr>
          <w:p w14:paraId="39C87925" w14:textId="2C2219F0" w:rsidR="003B6BA0" w:rsidRPr="00FC2A1E" w:rsidDel="00DE41EF" w:rsidRDefault="003B6BA0" w:rsidP="00F35967">
            <w:pPr>
              <w:keepNext/>
              <w:spacing w:line="360" w:lineRule="auto"/>
              <w:contextualSpacing/>
              <w:rPr>
                <w:del w:id="566" w:author="Ron Stern" w:date="2025-06-26T18:38:00Z" w16du:dateUtc="2025-06-26T15:38:00Z"/>
                <w:rFonts w:ascii="David" w:hAnsi="David" w:cs="David"/>
                <w:rtl/>
              </w:rPr>
            </w:pPr>
            <w:del w:id="567" w:author="Ron Stern" w:date="2025-06-26T18:38:00Z" w16du:dateUtc="2025-06-26T15:38:00Z">
              <w:r w:rsidRPr="00FC2A1E" w:rsidDel="00DE41EF">
                <w:rPr>
                  <w:rFonts w:ascii="David" w:hAnsi="David" w:cs="David"/>
                  <w:rtl/>
                </w:rPr>
                <w:delText>ביט</w:delText>
              </w:r>
            </w:del>
          </w:p>
          <w:p w14:paraId="5ADC4B98" w14:textId="2FF726AC" w:rsidR="003B6BA0" w:rsidRPr="00FC2A1E" w:rsidDel="00DE41EF" w:rsidRDefault="003B6BA0" w:rsidP="00F35967">
            <w:pPr>
              <w:keepNext/>
              <w:spacing w:line="360" w:lineRule="auto"/>
              <w:contextualSpacing/>
              <w:rPr>
                <w:del w:id="568" w:author="Ron Stern" w:date="2025-06-26T18:38:00Z" w16du:dateUtc="2025-06-26T15:38:00Z"/>
                <w:rFonts w:ascii="David" w:hAnsi="David" w:cs="David"/>
                <w:rtl/>
              </w:rPr>
            </w:pPr>
            <w:del w:id="569" w:author="Ron Stern" w:date="2025-06-26T18:38:00Z" w16du:dateUtc="2025-06-26T15:38:00Z">
              <w:r w:rsidRPr="00FC2A1E" w:rsidDel="00DE41EF">
                <w:rPr>
                  <w:rFonts w:ascii="David" w:hAnsi="David" w:cs="David"/>
                  <w:rtl/>
                </w:rPr>
                <w:delText>_______</w:delText>
              </w:r>
            </w:del>
          </w:p>
        </w:tc>
        <w:tc>
          <w:tcPr>
            <w:tcW w:w="510" w:type="pct"/>
            <w:shd w:val="clear" w:color="auto" w:fill="F2F2F2"/>
          </w:tcPr>
          <w:p w14:paraId="504CE72D" w14:textId="37935CCB" w:rsidR="003B6BA0" w:rsidRPr="00FC2A1E" w:rsidDel="00DE41EF" w:rsidRDefault="003B6BA0" w:rsidP="00F35967">
            <w:pPr>
              <w:keepNext/>
              <w:spacing w:line="360" w:lineRule="auto"/>
              <w:contextualSpacing/>
              <w:rPr>
                <w:del w:id="570" w:author="Ron Stern" w:date="2025-06-26T18:38:00Z" w16du:dateUtc="2025-06-26T15:38:00Z"/>
                <w:rFonts w:ascii="David" w:hAnsi="David" w:cs="David"/>
                <w:rtl/>
              </w:rPr>
            </w:pPr>
          </w:p>
        </w:tc>
        <w:tc>
          <w:tcPr>
            <w:tcW w:w="477" w:type="pct"/>
            <w:gridSpan w:val="2"/>
            <w:shd w:val="clear" w:color="auto" w:fill="F2F2F2"/>
          </w:tcPr>
          <w:p w14:paraId="314D84D6" w14:textId="2B5B9617" w:rsidR="003B6BA0" w:rsidRPr="00FC2A1E" w:rsidDel="00DE41EF" w:rsidRDefault="003B6BA0" w:rsidP="00F35967">
            <w:pPr>
              <w:keepNext/>
              <w:spacing w:line="360" w:lineRule="auto"/>
              <w:contextualSpacing/>
              <w:rPr>
                <w:del w:id="571" w:author="Ron Stern" w:date="2025-06-26T18:38:00Z" w16du:dateUtc="2025-06-26T15:38:00Z"/>
                <w:rFonts w:ascii="David" w:hAnsi="David" w:cs="David"/>
                <w:rtl/>
              </w:rPr>
            </w:pPr>
          </w:p>
        </w:tc>
        <w:tc>
          <w:tcPr>
            <w:tcW w:w="988" w:type="pct"/>
            <w:gridSpan w:val="2"/>
            <w:shd w:val="clear" w:color="auto" w:fill="F2F2F2"/>
          </w:tcPr>
          <w:p w14:paraId="05EDD745" w14:textId="68E6EBC6" w:rsidR="003B6BA0" w:rsidRPr="00FC2A1E" w:rsidDel="00DE41EF" w:rsidRDefault="003B6BA0" w:rsidP="00F35967">
            <w:pPr>
              <w:keepNext/>
              <w:spacing w:line="360" w:lineRule="auto"/>
              <w:contextualSpacing/>
              <w:rPr>
                <w:del w:id="572" w:author="Ron Stern" w:date="2025-06-26T18:38:00Z" w16du:dateUtc="2025-06-26T15:38:00Z"/>
                <w:rFonts w:ascii="David" w:hAnsi="David" w:cs="David"/>
                <w:highlight w:val="yellow"/>
                <w:rtl/>
              </w:rPr>
            </w:pPr>
            <w:del w:id="573" w:author="Ron Stern" w:date="2025-06-26T18:38:00Z" w16du:dateUtc="2025-06-26T15:38:00Z">
              <w:r w:rsidRPr="00FC2A1E" w:rsidDel="00DE41EF">
                <w:rPr>
                  <w:rFonts w:ascii="David" w:hAnsi="David" w:cs="David"/>
                  <w:rtl/>
                </w:rPr>
                <w:delText>4,000,000</w:delText>
              </w:r>
            </w:del>
          </w:p>
        </w:tc>
        <w:tc>
          <w:tcPr>
            <w:tcW w:w="395" w:type="pct"/>
            <w:shd w:val="clear" w:color="auto" w:fill="F2F2F2"/>
          </w:tcPr>
          <w:p w14:paraId="10681729" w14:textId="77D4A37A" w:rsidR="003B6BA0" w:rsidRPr="00FC2A1E" w:rsidDel="00DE41EF" w:rsidRDefault="003B6BA0" w:rsidP="00F35967">
            <w:pPr>
              <w:spacing w:line="360" w:lineRule="auto"/>
              <w:contextualSpacing/>
              <w:rPr>
                <w:del w:id="574" w:author="Ron Stern" w:date="2025-06-26T18:38:00Z" w16du:dateUtc="2025-06-26T15:38:00Z"/>
                <w:rFonts w:ascii="David" w:hAnsi="David" w:cs="David"/>
                <w:rtl/>
              </w:rPr>
            </w:pPr>
            <w:del w:id="575" w:author="Ron Stern" w:date="2025-06-26T18:38:00Z" w16du:dateUtc="2025-06-26T15:38:00Z">
              <w:r w:rsidRPr="00FC2A1E" w:rsidDel="00DE41EF">
                <w:rPr>
                  <w:rFonts w:ascii="David" w:hAnsi="David" w:cs="David"/>
                  <w:rtl/>
                </w:rPr>
                <w:delText xml:space="preserve">₪ </w:delText>
              </w:r>
            </w:del>
          </w:p>
          <w:p w14:paraId="044D3001" w14:textId="33906E24" w:rsidR="003B6BA0" w:rsidRPr="00FC2A1E" w:rsidDel="00DE41EF" w:rsidRDefault="003B6BA0" w:rsidP="00F35967">
            <w:pPr>
              <w:keepNext/>
              <w:spacing w:line="360" w:lineRule="auto"/>
              <w:contextualSpacing/>
              <w:rPr>
                <w:del w:id="576" w:author="Ron Stern" w:date="2025-06-26T18:38:00Z" w16du:dateUtc="2025-06-26T15:38:00Z"/>
                <w:rFonts w:ascii="David" w:hAnsi="David" w:cs="David"/>
                <w:rtl/>
              </w:rPr>
            </w:pPr>
          </w:p>
        </w:tc>
        <w:tc>
          <w:tcPr>
            <w:tcW w:w="913" w:type="pct"/>
            <w:shd w:val="clear" w:color="auto" w:fill="F2F2F2"/>
          </w:tcPr>
          <w:p w14:paraId="20373B01" w14:textId="539B8452" w:rsidR="003B6BA0" w:rsidRPr="00FC2A1E" w:rsidDel="00DE41EF" w:rsidRDefault="003B6BA0" w:rsidP="00F35967">
            <w:pPr>
              <w:keepNext/>
              <w:spacing w:line="360" w:lineRule="auto"/>
              <w:contextualSpacing/>
              <w:rPr>
                <w:del w:id="577" w:author="Ron Stern" w:date="2025-06-26T18:38:00Z" w16du:dateUtc="2025-06-26T15:38:00Z"/>
                <w:rFonts w:ascii="David" w:hAnsi="David" w:cs="David"/>
                <w:bCs/>
                <w:rtl/>
              </w:rPr>
            </w:pPr>
            <w:del w:id="578" w:author="Ron Stern" w:date="2025-06-26T18:38:00Z" w16du:dateUtc="2025-06-26T15:38:00Z">
              <w:r w:rsidRPr="00FC2A1E" w:rsidDel="00DE41EF">
                <w:rPr>
                  <w:rFonts w:ascii="David" w:hAnsi="David" w:cs="David"/>
                  <w:bCs/>
                  <w:rtl/>
                </w:rPr>
                <w:delText>302 אחריות צולבת.</w:delText>
              </w:r>
            </w:del>
          </w:p>
          <w:p w14:paraId="01DF6863" w14:textId="21E477B2" w:rsidR="003B6BA0" w:rsidRPr="00FC2A1E" w:rsidDel="00DE41EF" w:rsidRDefault="003B6BA0" w:rsidP="00F35967">
            <w:pPr>
              <w:keepNext/>
              <w:spacing w:line="360" w:lineRule="auto"/>
              <w:contextualSpacing/>
              <w:rPr>
                <w:del w:id="579" w:author="Ron Stern" w:date="2025-06-26T18:38:00Z" w16du:dateUtc="2025-06-26T15:38:00Z"/>
                <w:rFonts w:ascii="David" w:hAnsi="David" w:cs="David"/>
                <w:bCs/>
                <w:rtl/>
              </w:rPr>
            </w:pPr>
            <w:del w:id="580" w:author="Ron Stern" w:date="2025-06-26T18:38:00Z" w16du:dateUtc="2025-06-26T15:38:00Z">
              <w:r w:rsidRPr="00FC2A1E" w:rsidDel="00DE41EF">
                <w:rPr>
                  <w:rFonts w:ascii="David" w:hAnsi="David" w:cs="David"/>
                  <w:bCs/>
                  <w:rtl/>
                </w:rPr>
                <w:delText xml:space="preserve">307 קבלנים וקבלני משנה </w:delText>
              </w:r>
            </w:del>
          </w:p>
          <w:p w14:paraId="72B45B54" w14:textId="62C27B67" w:rsidR="003B6BA0" w:rsidRPr="00FC2A1E" w:rsidDel="00DE41EF" w:rsidRDefault="003B6BA0" w:rsidP="00F35967">
            <w:pPr>
              <w:keepNext/>
              <w:spacing w:line="360" w:lineRule="auto"/>
              <w:contextualSpacing/>
              <w:rPr>
                <w:del w:id="581" w:author="Ron Stern" w:date="2025-06-26T18:38:00Z" w16du:dateUtc="2025-06-26T15:38:00Z"/>
                <w:rFonts w:ascii="David" w:hAnsi="David" w:cs="David"/>
                <w:bCs/>
                <w:rtl/>
              </w:rPr>
            </w:pPr>
            <w:del w:id="582" w:author="Ron Stern" w:date="2025-06-26T18:38:00Z" w16du:dateUtc="2025-06-26T15:38:00Z">
              <w:r w:rsidRPr="00FC2A1E" w:rsidDel="00DE41EF">
                <w:rPr>
                  <w:rFonts w:ascii="David" w:hAnsi="David" w:cs="David"/>
                  <w:bCs/>
                  <w:rtl/>
                </w:rPr>
                <w:delText xml:space="preserve">309  ויתור על תחלוף לטובת מבקש האישור </w:delText>
              </w:r>
            </w:del>
          </w:p>
          <w:p w14:paraId="0C209CA8" w14:textId="0DF97387" w:rsidR="003B6BA0" w:rsidRPr="00FC2A1E" w:rsidDel="00DE41EF" w:rsidRDefault="003B6BA0" w:rsidP="00F35967">
            <w:pPr>
              <w:keepNext/>
              <w:spacing w:line="360" w:lineRule="auto"/>
              <w:contextualSpacing/>
              <w:rPr>
                <w:del w:id="583" w:author="Ron Stern" w:date="2025-06-26T18:38:00Z" w16du:dateUtc="2025-06-26T15:38:00Z"/>
                <w:rFonts w:ascii="David" w:hAnsi="David" w:cs="David"/>
                <w:bCs/>
                <w:rtl/>
              </w:rPr>
            </w:pPr>
            <w:del w:id="584" w:author="Ron Stern" w:date="2025-06-26T18:38:00Z" w16du:dateUtc="2025-06-26T15:38:00Z">
              <w:r w:rsidRPr="00FC2A1E" w:rsidDel="00DE41EF">
                <w:rPr>
                  <w:rFonts w:ascii="David" w:hAnsi="David" w:cs="David"/>
                  <w:bCs/>
                  <w:rtl/>
                </w:rPr>
                <w:delText xml:space="preserve">312 כיסוי נזק שנגרם </w:delText>
              </w:r>
            </w:del>
          </w:p>
          <w:p w14:paraId="5A269C3E" w14:textId="4AD6EDD9" w:rsidR="003B6BA0" w:rsidRPr="00FC2A1E" w:rsidDel="00DE41EF" w:rsidRDefault="003B6BA0" w:rsidP="00F35967">
            <w:pPr>
              <w:keepNext/>
              <w:spacing w:line="360" w:lineRule="auto"/>
              <w:contextualSpacing/>
              <w:rPr>
                <w:del w:id="585" w:author="Ron Stern" w:date="2025-06-26T18:38:00Z" w16du:dateUtc="2025-06-26T15:38:00Z"/>
                <w:rFonts w:ascii="David" w:hAnsi="David" w:cs="David"/>
                <w:bCs/>
                <w:rtl/>
              </w:rPr>
            </w:pPr>
            <w:del w:id="586" w:author="Ron Stern" w:date="2025-06-26T18:38:00Z" w16du:dateUtc="2025-06-26T15:38:00Z">
              <w:r w:rsidRPr="00FC2A1E" w:rsidDel="00DE41EF">
                <w:rPr>
                  <w:rFonts w:ascii="David" w:hAnsi="David" w:cs="David"/>
                  <w:bCs/>
                  <w:rtl/>
                </w:rPr>
                <w:delText>315 תביעות המל"ל</w:delText>
              </w:r>
            </w:del>
          </w:p>
          <w:p w14:paraId="1644CDBE" w14:textId="79D30D34" w:rsidR="003B6BA0" w:rsidRPr="00FC2A1E" w:rsidDel="00DE41EF" w:rsidRDefault="003B6BA0" w:rsidP="00F35967">
            <w:pPr>
              <w:keepNext/>
              <w:spacing w:line="360" w:lineRule="auto"/>
              <w:contextualSpacing/>
              <w:rPr>
                <w:del w:id="587" w:author="Ron Stern" w:date="2025-06-26T18:38:00Z" w16du:dateUtc="2025-06-26T15:38:00Z"/>
                <w:rFonts w:ascii="David" w:hAnsi="David" w:cs="David"/>
                <w:bCs/>
                <w:rtl/>
              </w:rPr>
            </w:pPr>
            <w:del w:id="588" w:author="Ron Stern" w:date="2025-06-26T18:38:00Z" w16du:dateUtc="2025-06-26T15:38:00Z">
              <w:r w:rsidRPr="00FC2A1E" w:rsidDel="00DE41EF">
                <w:rPr>
                  <w:rFonts w:ascii="David" w:hAnsi="David" w:cs="David"/>
                  <w:bCs/>
                  <w:rtl/>
                </w:rPr>
                <w:delText>כתוצאה משימוש בצמ"ה</w:delText>
              </w:r>
            </w:del>
          </w:p>
          <w:p w14:paraId="6895B5FB" w14:textId="32535B5D" w:rsidR="003B6BA0" w:rsidRPr="00FC2A1E" w:rsidDel="00DE41EF" w:rsidRDefault="003B6BA0" w:rsidP="00F35967">
            <w:pPr>
              <w:keepNext/>
              <w:spacing w:line="360" w:lineRule="auto"/>
              <w:contextualSpacing/>
              <w:rPr>
                <w:del w:id="589" w:author="Ron Stern" w:date="2025-06-26T18:38:00Z" w16du:dateUtc="2025-06-26T15:38:00Z"/>
                <w:rFonts w:ascii="David" w:hAnsi="David" w:cs="David"/>
                <w:bCs/>
                <w:rtl/>
              </w:rPr>
            </w:pPr>
            <w:del w:id="590" w:author="Ron Stern" w:date="2025-06-26T18:38:00Z" w16du:dateUtc="2025-06-26T15:38:00Z">
              <w:r w:rsidRPr="00FC2A1E" w:rsidDel="00DE41EF">
                <w:rPr>
                  <w:rFonts w:ascii="David" w:hAnsi="David" w:cs="David"/>
                  <w:bCs/>
                  <w:rtl/>
                </w:rPr>
                <w:delText>318  מבקש האישור מבוטח נוסף</w:delText>
              </w:r>
            </w:del>
          </w:p>
          <w:p w14:paraId="527354B8" w14:textId="5DFE7ED3" w:rsidR="003B6BA0" w:rsidRPr="00FC2A1E" w:rsidDel="00DE41EF" w:rsidRDefault="003B6BA0" w:rsidP="00F35967">
            <w:pPr>
              <w:keepNext/>
              <w:spacing w:line="360" w:lineRule="auto"/>
              <w:contextualSpacing/>
              <w:rPr>
                <w:del w:id="591" w:author="Ron Stern" w:date="2025-06-26T18:38:00Z" w16du:dateUtc="2025-06-26T15:38:00Z"/>
                <w:rFonts w:ascii="David" w:hAnsi="David" w:cs="David"/>
                <w:bCs/>
                <w:rtl/>
              </w:rPr>
            </w:pPr>
            <w:del w:id="592" w:author="Ron Stern" w:date="2025-06-26T18:38:00Z" w16du:dateUtc="2025-06-26T15:38:00Z">
              <w:r w:rsidRPr="00FC2A1E" w:rsidDel="00DE41EF">
                <w:rPr>
                  <w:rFonts w:ascii="David" w:hAnsi="David" w:cs="David"/>
                  <w:bCs/>
                  <w:rtl/>
                </w:rPr>
                <w:delText xml:space="preserve">322  מבקש האישור מוגדר כצד ג' </w:delText>
              </w:r>
            </w:del>
          </w:p>
          <w:p w14:paraId="2D85FE52" w14:textId="4874FC59" w:rsidR="003B6BA0" w:rsidRPr="00FC2A1E" w:rsidDel="00DE41EF" w:rsidRDefault="003B6BA0" w:rsidP="00F35967">
            <w:pPr>
              <w:keepNext/>
              <w:spacing w:line="360" w:lineRule="auto"/>
              <w:contextualSpacing/>
              <w:rPr>
                <w:del w:id="593" w:author="Ron Stern" w:date="2025-06-26T18:38:00Z" w16du:dateUtc="2025-06-26T15:38:00Z"/>
                <w:rFonts w:ascii="David" w:hAnsi="David" w:cs="David"/>
                <w:bCs/>
                <w:rtl/>
              </w:rPr>
            </w:pPr>
            <w:del w:id="594" w:author="Ron Stern" w:date="2025-06-26T18:38:00Z" w16du:dateUtc="2025-06-26T15:38:00Z">
              <w:r w:rsidRPr="00FC2A1E" w:rsidDel="00DE41EF">
                <w:rPr>
                  <w:rFonts w:ascii="David" w:hAnsi="David" w:cs="David"/>
                  <w:bCs/>
                  <w:rtl/>
                </w:rPr>
                <w:delText>328  ראשוניות</w:delText>
              </w:r>
            </w:del>
          </w:p>
          <w:p w14:paraId="087A63B6" w14:textId="1B9161B0" w:rsidR="003B6BA0" w:rsidRPr="00FC2A1E" w:rsidDel="00DE41EF" w:rsidRDefault="003B6BA0" w:rsidP="00F35967">
            <w:pPr>
              <w:keepNext/>
              <w:spacing w:line="360" w:lineRule="auto"/>
              <w:contextualSpacing/>
              <w:rPr>
                <w:del w:id="595" w:author="Ron Stern" w:date="2025-06-26T18:38:00Z" w16du:dateUtc="2025-06-26T15:38:00Z"/>
                <w:rFonts w:ascii="David" w:hAnsi="David" w:cs="David"/>
                <w:bCs/>
                <w:rtl/>
              </w:rPr>
            </w:pPr>
            <w:del w:id="596" w:author="Ron Stern" w:date="2025-06-26T18:38:00Z" w16du:dateUtc="2025-06-26T15:38:00Z">
              <w:r w:rsidRPr="00FC2A1E" w:rsidDel="00DE41EF">
                <w:rPr>
                  <w:rFonts w:ascii="David" w:hAnsi="David" w:cs="David"/>
                  <w:bCs/>
                  <w:rtl/>
                </w:rPr>
                <w:delText>329  רכוש מבקש האישור יחשב כצד ג</w:delText>
              </w:r>
            </w:del>
          </w:p>
        </w:tc>
      </w:tr>
      <w:tr w:rsidR="003B6BA0" w:rsidRPr="00FC2A1E" w:rsidDel="00DE41EF" w14:paraId="177AB62E" w14:textId="439E9CE1" w:rsidTr="008210AB">
        <w:trPr>
          <w:trHeight w:val="850"/>
          <w:del w:id="597" w:author="Ron Stern" w:date="2025-06-26T18:38:00Z"/>
        </w:trPr>
        <w:tc>
          <w:tcPr>
            <w:tcW w:w="588" w:type="pct"/>
            <w:shd w:val="clear" w:color="auto" w:fill="auto"/>
          </w:tcPr>
          <w:p w14:paraId="4A51ABEC" w14:textId="6286654D" w:rsidR="003B6BA0" w:rsidRPr="00FC2A1E" w:rsidDel="00DE41EF" w:rsidRDefault="003B6BA0" w:rsidP="00F35967">
            <w:pPr>
              <w:keepNext/>
              <w:spacing w:line="360" w:lineRule="auto"/>
              <w:contextualSpacing/>
              <w:rPr>
                <w:del w:id="598" w:author="Ron Stern" w:date="2025-06-26T18:38:00Z" w16du:dateUtc="2025-06-26T15:38:00Z"/>
                <w:rFonts w:ascii="David" w:hAnsi="David" w:cs="David"/>
                <w:rtl/>
              </w:rPr>
            </w:pPr>
            <w:del w:id="599" w:author="Ron Stern" w:date="2025-06-26T18:38:00Z" w16du:dateUtc="2025-06-26T15:38:00Z">
              <w:r w:rsidRPr="00FC2A1E" w:rsidDel="00DE41EF">
                <w:rPr>
                  <w:rFonts w:ascii="David" w:hAnsi="David" w:cs="David"/>
                  <w:rtl/>
                </w:rPr>
                <w:delText>אחריות מעבידים</w:delText>
              </w:r>
            </w:del>
          </w:p>
          <w:p w14:paraId="3A3D53BA" w14:textId="58E92B70" w:rsidR="003B6BA0" w:rsidRPr="00FC2A1E" w:rsidDel="00DE41EF" w:rsidRDefault="003B6BA0" w:rsidP="00F35967">
            <w:pPr>
              <w:keepNext/>
              <w:spacing w:line="360" w:lineRule="auto"/>
              <w:contextualSpacing/>
              <w:rPr>
                <w:del w:id="600" w:author="Ron Stern" w:date="2025-06-26T18:38:00Z" w16du:dateUtc="2025-06-26T15:38:00Z"/>
                <w:rFonts w:ascii="David" w:hAnsi="David" w:cs="David"/>
                <w:rtl/>
              </w:rPr>
            </w:pPr>
          </w:p>
          <w:p w14:paraId="5DC1DBFD" w14:textId="04345A2F" w:rsidR="003B6BA0" w:rsidRPr="00FC2A1E" w:rsidDel="00DE41EF" w:rsidRDefault="003B6BA0" w:rsidP="00F35967">
            <w:pPr>
              <w:keepNext/>
              <w:spacing w:line="360" w:lineRule="auto"/>
              <w:contextualSpacing/>
              <w:rPr>
                <w:del w:id="601" w:author="Ron Stern" w:date="2025-06-26T18:38:00Z" w16du:dateUtc="2025-06-26T15:38:00Z"/>
                <w:rFonts w:ascii="David" w:hAnsi="David" w:cs="David"/>
                <w:rtl/>
              </w:rPr>
            </w:pPr>
          </w:p>
          <w:p w14:paraId="71215572" w14:textId="67745F2A" w:rsidR="003B6BA0" w:rsidRPr="00FC2A1E" w:rsidDel="00DE41EF" w:rsidRDefault="003B6BA0" w:rsidP="00F35967">
            <w:pPr>
              <w:keepNext/>
              <w:spacing w:line="360" w:lineRule="auto"/>
              <w:contextualSpacing/>
              <w:rPr>
                <w:del w:id="602" w:author="Ron Stern" w:date="2025-06-26T18:38:00Z" w16du:dateUtc="2025-06-26T15:38:00Z"/>
                <w:rFonts w:ascii="David" w:hAnsi="David" w:cs="David"/>
                <w:rtl/>
              </w:rPr>
            </w:pPr>
          </w:p>
          <w:p w14:paraId="26D7DCC5" w14:textId="7673C0E5" w:rsidR="003B6BA0" w:rsidRPr="00FC2A1E" w:rsidDel="00DE41EF" w:rsidRDefault="003B6BA0" w:rsidP="00F35967">
            <w:pPr>
              <w:keepNext/>
              <w:spacing w:line="360" w:lineRule="auto"/>
              <w:contextualSpacing/>
              <w:rPr>
                <w:del w:id="603" w:author="Ron Stern" w:date="2025-06-26T18:38:00Z" w16du:dateUtc="2025-06-26T15:38:00Z"/>
                <w:rFonts w:ascii="David" w:hAnsi="David" w:cs="David"/>
                <w:rtl/>
              </w:rPr>
            </w:pPr>
          </w:p>
          <w:p w14:paraId="423D29D6" w14:textId="51BC0DF2" w:rsidR="003B6BA0" w:rsidRPr="00FC2A1E" w:rsidDel="00DE41EF" w:rsidRDefault="003B6BA0" w:rsidP="00F35967">
            <w:pPr>
              <w:keepNext/>
              <w:spacing w:line="360" w:lineRule="auto"/>
              <w:contextualSpacing/>
              <w:rPr>
                <w:del w:id="604" w:author="Ron Stern" w:date="2025-06-26T18:38:00Z" w16du:dateUtc="2025-06-26T15:38:00Z"/>
                <w:rFonts w:ascii="David" w:hAnsi="David" w:cs="David"/>
                <w:rtl/>
              </w:rPr>
            </w:pPr>
          </w:p>
          <w:p w14:paraId="3F7AE064" w14:textId="366FE763" w:rsidR="003B6BA0" w:rsidRPr="00FC2A1E" w:rsidDel="00DE41EF" w:rsidRDefault="003B6BA0" w:rsidP="00F35967">
            <w:pPr>
              <w:keepNext/>
              <w:spacing w:line="360" w:lineRule="auto"/>
              <w:contextualSpacing/>
              <w:rPr>
                <w:del w:id="605" w:author="Ron Stern" w:date="2025-06-26T18:38:00Z" w16du:dateUtc="2025-06-26T15:38:00Z"/>
                <w:rFonts w:ascii="David" w:hAnsi="David" w:cs="David"/>
                <w:rtl/>
              </w:rPr>
            </w:pPr>
          </w:p>
          <w:p w14:paraId="67FF3A83" w14:textId="7E0C9F12" w:rsidR="003B6BA0" w:rsidRPr="00FC2A1E" w:rsidDel="00DE41EF" w:rsidRDefault="003B6BA0" w:rsidP="00F35967">
            <w:pPr>
              <w:keepNext/>
              <w:spacing w:line="360" w:lineRule="auto"/>
              <w:contextualSpacing/>
              <w:rPr>
                <w:del w:id="606" w:author="Ron Stern" w:date="2025-06-26T18:38:00Z" w16du:dateUtc="2025-06-26T15:38:00Z"/>
                <w:rFonts w:ascii="David" w:hAnsi="David" w:cs="David"/>
                <w:rtl/>
              </w:rPr>
            </w:pPr>
          </w:p>
          <w:p w14:paraId="457499CB" w14:textId="453F7B23" w:rsidR="003B6BA0" w:rsidRPr="00FC2A1E" w:rsidDel="00DE41EF" w:rsidRDefault="003B6BA0" w:rsidP="00F35967">
            <w:pPr>
              <w:keepNext/>
              <w:spacing w:line="360" w:lineRule="auto"/>
              <w:contextualSpacing/>
              <w:rPr>
                <w:del w:id="607" w:author="Ron Stern" w:date="2025-06-26T18:38:00Z" w16du:dateUtc="2025-06-26T15:38:00Z"/>
                <w:rFonts w:ascii="David" w:hAnsi="David" w:cs="David"/>
                <w:rtl/>
              </w:rPr>
            </w:pPr>
          </w:p>
          <w:p w14:paraId="253CD14C" w14:textId="13BDF0CE" w:rsidR="003B6BA0" w:rsidRPr="00FC2A1E" w:rsidDel="00DE41EF" w:rsidRDefault="003B6BA0" w:rsidP="00F35967">
            <w:pPr>
              <w:spacing w:line="360" w:lineRule="auto"/>
              <w:contextualSpacing/>
              <w:rPr>
                <w:del w:id="608" w:author="Ron Stern" w:date="2025-06-26T18:38:00Z" w16du:dateUtc="2025-06-26T15:38:00Z"/>
                <w:rFonts w:ascii="David" w:hAnsi="David" w:cs="David"/>
                <w:rtl/>
              </w:rPr>
            </w:pPr>
            <w:del w:id="609" w:author="Ron Stern" w:date="2025-06-26T18:38:00Z" w16du:dateUtc="2025-06-26T15:38:00Z">
              <w:r w:rsidRPr="00FC2A1E" w:rsidDel="00DE41EF">
                <w:rPr>
                  <w:rFonts w:ascii="David" w:hAnsi="David" w:cs="David"/>
                  <w:rtl/>
                </w:rPr>
                <w:delText>ביטוח חבות מוצר עם גמר ביצוע הפרוייקט</w:delText>
              </w:r>
            </w:del>
          </w:p>
          <w:p w14:paraId="29360E34" w14:textId="78CBC395" w:rsidR="003B6BA0" w:rsidRPr="00FC2A1E" w:rsidDel="00DE41EF" w:rsidRDefault="003B6BA0" w:rsidP="00F35967">
            <w:pPr>
              <w:keepNext/>
              <w:spacing w:line="360" w:lineRule="auto"/>
              <w:contextualSpacing/>
              <w:rPr>
                <w:del w:id="610" w:author="Ron Stern" w:date="2025-06-26T18:38:00Z" w16du:dateUtc="2025-06-26T15:38:00Z"/>
                <w:rFonts w:ascii="David" w:hAnsi="David" w:cs="David"/>
                <w:rtl/>
              </w:rPr>
            </w:pPr>
          </w:p>
          <w:p w14:paraId="19CBA035" w14:textId="3C1B2689" w:rsidR="003B6BA0" w:rsidRPr="00FC2A1E" w:rsidDel="00DE41EF" w:rsidRDefault="003B6BA0" w:rsidP="00F35967">
            <w:pPr>
              <w:keepNext/>
              <w:spacing w:line="360" w:lineRule="auto"/>
              <w:contextualSpacing/>
              <w:rPr>
                <w:del w:id="611" w:author="Ron Stern" w:date="2025-06-26T18:38:00Z" w16du:dateUtc="2025-06-26T15:38:00Z"/>
                <w:rFonts w:ascii="David" w:hAnsi="David" w:cs="David"/>
                <w:rtl/>
              </w:rPr>
            </w:pPr>
          </w:p>
          <w:p w14:paraId="33CDD763" w14:textId="78A235E6" w:rsidR="003B6BA0" w:rsidRPr="00FC2A1E" w:rsidDel="00DE41EF" w:rsidRDefault="003B6BA0" w:rsidP="00F35967">
            <w:pPr>
              <w:keepNext/>
              <w:spacing w:line="360" w:lineRule="auto"/>
              <w:contextualSpacing/>
              <w:rPr>
                <w:del w:id="612" w:author="Ron Stern" w:date="2025-06-26T18:38:00Z" w16du:dateUtc="2025-06-26T15:38:00Z"/>
                <w:rFonts w:ascii="David" w:hAnsi="David" w:cs="David"/>
                <w:rtl/>
              </w:rPr>
            </w:pPr>
          </w:p>
          <w:p w14:paraId="7ACCCB66" w14:textId="01FABA7C" w:rsidR="003B6BA0" w:rsidRPr="00FC2A1E" w:rsidDel="00DE41EF" w:rsidRDefault="003B6BA0" w:rsidP="00F35967">
            <w:pPr>
              <w:keepNext/>
              <w:spacing w:line="360" w:lineRule="auto"/>
              <w:contextualSpacing/>
              <w:rPr>
                <w:del w:id="613" w:author="Ron Stern" w:date="2025-06-26T18:38:00Z" w16du:dateUtc="2025-06-26T15:38:00Z"/>
                <w:rFonts w:ascii="David" w:hAnsi="David" w:cs="David"/>
                <w:rtl/>
              </w:rPr>
            </w:pPr>
          </w:p>
          <w:p w14:paraId="1DA4117A" w14:textId="0AD0D954" w:rsidR="003B6BA0" w:rsidRPr="00FC2A1E" w:rsidDel="00DE41EF" w:rsidRDefault="003B6BA0" w:rsidP="00F35967">
            <w:pPr>
              <w:keepNext/>
              <w:spacing w:line="360" w:lineRule="auto"/>
              <w:contextualSpacing/>
              <w:rPr>
                <w:del w:id="614" w:author="Ron Stern" w:date="2025-06-26T18:38:00Z" w16du:dateUtc="2025-06-26T15:38:00Z"/>
                <w:rFonts w:ascii="David" w:hAnsi="David" w:cs="David"/>
                <w:rtl/>
              </w:rPr>
            </w:pPr>
          </w:p>
          <w:p w14:paraId="3A3F2DE4" w14:textId="092E1A6D" w:rsidR="003B6BA0" w:rsidRPr="00FC2A1E" w:rsidDel="00DE41EF" w:rsidRDefault="003B6BA0" w:rsidP="00F35967">
            <w:pPr>
              <w:keepNext/>
              <w:spacing w:line="360" w:lineRule="auto"/>
              <w:contextualSpacing/>
              <w:rPr>
                <w:del w:id="615" w:author="Ron Stern" w:date="2025-06-26T18:38:00Z" w16du:dateUtc="2025-06-26T15:38:00Z"/>
                <w:rFonts w:ascii="David" w:hAnsi="David" w:cs="David"/>
                <w:rtl/>
              </w:rPr>
            </w:pPr>
          </w:p>
          <w:p w14:paraId="24D062FD" w14:textId="48B886D4" w:rsidR="003B6BA0" w:rsidRPr="00FC2A1E" w:rsidDel="00DE41EF" w:rsidRDefault="003B6BA0" w:rsidP="00F35967">
            <w:pPr>
              <w:keepNext/>
              <w:spacing w:line="360" w:lineRule="auto"/>
              <w:contextualSpacing/>
              <w:rPr>
                <w:del w:id="616" w:author="Ron Stern" w:date="2025-06-26T18:38:00Z" w16du:dateUtc="2025-06-26T15:38:00Z"/>
                <w:rFonts w:ascii="David" w:hAnsi="David" w:cs="David"/>
                <w:rtl/>
              </w:rPr>
            </w:pPr>
          </w:p>
          <w:p w14:paraId="6972519C" w14:textId="6A194949" w:rsidR="003B6BA0" w:rsidRPr="00FC2A1E" w:rsidDel="00DE41EF" w:rsidRDefault="003B6BA0" w:rsidP="00F35967">
            <w:pPr>
              <w:keepNext/>
              <w:spacing w:line="360" w:lineRule="auto"/>
              <w:contextualSpacing/>
              <w:rPr>
                <w:del w:id="617" w:author="Ron Stern" w:date="2025-06-26T18:38:00Z" w16du:dateUtc="2025-06-26T15:38:00Z"/>
                <w:rFonts w:ascii="David" w:hAnsi="David" w:cs="David"/>
                <w:rtl/>
              </w:rPr>
            </w:pPr>
          </w:p>
          <w:p w14:paraId="61B1B55F" w14:textId="671D5966" w:rsidR="003B6BA0" w:rsidRPr="00FC2A1E" w:rsidDel="00DE41EF" w:rsidRDefault="003B6BA0" w:rsidP="00F35967">
            <w:pPr>
              <w:keepNext/>
              <w:spacing w:line="360" w:lineRule="auto"/>
              <w:contextualSpacing/>
              <w:rPr>
                <w:del w:id="618" w:author="Ron Stern" w:date="2025-06-26T18:38:00Z" w16du:dateUtc="2025-06-26T15:38:00Z"/>
                <w:rFonts w:ascii="David" w:hAnsi="David" w:cs="David"/>
                <w:rtl/>
              </w:rPr>
            </w:pPr>
          </w:p>
          <w:p w14:paraId="7987E655" w14:textId="6BFB7CC3" w:rsidR="003B6BA0" w:rsidRPr="00FC2A1E" w:rsidDel="00DE41EF" w:rsidRDefault="003B6BA0" w:rsidP="00F35967">
            <w:pPr>
              <w:keepNext/>
              <w:spacing w:line="360" w:lineRule="auto"/>
              <w:contextualSpacing/>
              <w:rPr>
                <w:del w:id="619" w:author="Ron Stern" w:date="2025-06-26T18:38:00Z" w16du:dateUtc="2025-06-26T15:38:00Z"/>
                <w:rFonts w:ascii="David" w:hAnsi="David" w:cs="David"/>
                <w:rtl/>
              </w:rPr>
            </w:pPr>
          </w:p>
          <w:p w14:paraId="6D9C4F80" w14:textId="3285A3A5" w:rsidR="003B6BA0" w:rsidRPr="00FC2A1E" w:rsidDel="00DE41EF" w:rsidRDefault="003B6BA0" w:rsidP="00F35967">
            <w:pPr>
              <w:spacing w:line="360" w:lineRule="auto"/>
              <w:contextualSpacing/>
              <w:rPr>
                <w:del w:id="620" w:author="Ron Stern" w:date="2025-06-26T18:38:00Z" w16du:dateUtc="2025-06-26T15:38:00Z"/>
                <w:rFonts w:ascii="David" w:hAnsi="David" w:cs="David"/>
                <w:rtl/>
              </w:rPr>
            </w:pPr>
            <w:del w:id="621" w:author="Ron Stern" w:date="2025-06-26T18:38:00Z" w16du:dateUtc="2025-06-26T15:38:00Z">
              <w:r w:rsidRPr="00FC2A1E" w:rsidDel="00DE41EF">
                <w:rPr>
                  <w:rFonts w:ascii="David" w:hAnsi="David" w:cs="David"/>
                  <w:rtl/>
                </w:rPr>
                <w:delText>ביטוח אחריות מקצועית</w:delText>
              </w:r>
            </w:del>
          </w:p>
          <w:p w14:paraId="20A2CED3" w14:textId="4BE3B81F" w:rsidR="003B6BA0" w:rsidRPr="00FC2A1E" w:rsidDel="00DE41EF" w:rsidRDefault="003B6BA0" w:rsidP="00F35967">
            <w:pPr>
              <w:keepNext/>
              <w:spacing w:line="360" w:lineRule="auto"/>
              <w:contextualSpacing/>
              <w:rPr>
                <w:del w:id="622" w:author="Ron Stern" w:date="2025-06-26T18:38:00Z" w16du:dateUtc="2025-06-26T15:38:00Z"/>
                <w:rFonts w:ascii="David" w:hAnsi="David" w:cs="David"/>
                <w:rtl/>
              </w:rPr>
            </w:pPr>
          </w:p>
        </w:tc>
        <w:tc>
          <w:tcPr>
            <w:tcW w:w="541" w:type="pct"/>
            <w:shd w:val="clear" w:color="auto" w:fill="auto"/>
          </w:tcPr>
          <w:p w14:paraId="20E528BB" w14:textId="7A1B6C87" w:rsidR="003B6BA0" w:rsidRPr="00FC2A1E" w:rsidDel="00DE41EF" w:rsidRDefault="003B6BA0" w:rsidP="00F35967">
            <w:pPr>
              <w:keepNext/>
              <w:spacing w:line="360" w:lineRule="auto"/>
              <w:contextualSpacing/>
              <w:rPr>
                <w:del w:id="623" w:author="Ron Stern" w:date="2025-06-26T18:38:00Z" w16du:dateUtc="2025-06-26T15:38:00Z"/>
                <w:rFonts w:ascii="David" w:hAnsi="David" w:cs="David"/>
                <w:rtl/>
              </w:rPr>
            </w:pPr>
          </w:p>
        </w:tc>
        <w:tc>
          <w:tcPr>
            <w:tcW w:w="587" w:type="pct"/>
            <w:gridSpan w:val="2"/>
            <w:shd w:val="clear" w:color="auto" w:fill="auto"/>
          </w:tcPr>
          <w:p w14:paraId="12584AA1" w14:textId="15AA6F05" w:rsidR="003B6BA0" w:rsidRPr="00FC2A1E" w:rsidDel="00DE41EF" w:rsidRDefault="003B6BA0" w:rsidP="00F35967">
            <w:pPr>
              <w:keepNext/>
              <w:pBdr>
                <w:bottom w:val="single" w:sz="12" w:space="1" w:color="auto"/>
              </w:pBdr>
              <w:spacing w:line="360" w:lineRule="auto"/>
              <w:contextualSpacing/>
              <w:rPr>
                <w:del w:id="624" w:author="Ron Stern" w:date="2025-06-26T18:38:00Z" w16du:dateUtc="2025-06-26T15:38:00Z"/>
                <w:rFonts w:ascii="David" w:hAnsi="David" w:cs="David"/>
                <w:rtl/>
              </w:rPr>
            </w:pPr>
            <w:del w:id="625" w:author="Ron Stern" w:date="2025-06-26T18:38:00Z" w16du:dateUtc="2025-06-26T15:38:00Z">
              <w:r w:rsidRPr="00FC2A1E" w:rsidDel="00DE41EF">
                <w:rPr>
                  <w:rFonts w:ascii="David" w:hAnsi="David" w:cs="David"/>
                  <w:rtl/>
                </w:rPr>
                <w:delText>ביט</w:delText>
              </w:r>
            </w:del>
          </w:p>
          <w:p w14:paraId="6033BAE8" w14:textId="4671D919" w:rsidR="003B6BA0" w:rsidRPr="00FC2A1E" w:rsidDel="00DE41EF" w:rsidRDefault="003B6BA0" w:rsidP="00F35967">
            <w:pPr>
              <w:keepNext/>
              <w:spacing w:line="360" w:lineRule="auto"/>
              <w:contextualSpacing/>
              <w:rPr>
                <w:del w:id="626" w:author="Ron Stern" w:date="2025-06-26T18:38:00Z" w16du:dateUtc="2025-06-26T15:38:00Z"/>
                <w:rFonts w:ascii="David" w:hAnsi="David" w:cs="David"/>
                <w:rtl/>
              </w:rPr>
            </w:pPr>
          </w:p>
          <w:p w14:paraId="3B964DDE" w14:textId="18A27C76" w:rsidR="003B6BA0" w:rsidRPr="00FC2A1E" w:rsidDel="00DE41EF" w:rsidRDefault="003B6BA0" w:rsidP="00F35967">
            <w:pPr>
              <w:keepNext/>
              <w:spacing w:line="360" w:lineRule="auto"/>
              <w:contextualSpacing/>
              <w:rPr>
                <w:del w:id="627" w:author="Ron Stern" w:date="2025-06-26T18:38:00Z" w16du:dateUtc="2025-06-26T15:38:00Z"/>
                <w:rFonts w:ascii="David" w:hAnsi="David" w:cs="David"/>
                <w:rtl/>
              </w:rPr>
            </w:pPr>
          </w:p>
          <w:p w14:paraId="10361398" w14:textId="2C8D6F52" w:rsidR="003B6BA0" w:rsidRPr="00FC2A1E" w:rsidDel="00DE41EF" w:rsidRDefault="003B6BA0" w:rsidP="00F35967">
            <w:pPr>
              <w:keepNext/>
              <w:spacing w:line="360" w:lineRule="auto"/>
              <w:contextualSpacing/>
              <w:rPr>
                <w:del w:id="628" w:author="Ron Stern" w:date="2025-06-26T18:38:00Z" w16du:dateUtc="2025-06-26T15:38:00Z"/>
                <w:rFonts w:ascii="David" w:hAnsi="David" w:cs="David"/>
                <w:rtl/>
              </w:rPr>
            </w:pPr>
          </w:p>
          <w:p w14:paraId="059A6ED0" w14:textId="48F455F6" w:rsidR="003B6BA0" w:rsidRPr="00FC2A1E" w:rsidDel="00DE41EF" w:rsidRDefault="003B6BA0" w:rsidP="00F35967">
            <w:pPr>
              <w:keepNext/>
              <w:spacing w:line="360" w:lineRule="auto"/>
              <w:contextualSpacing/>
              <w:rPr>
                <w:del w:id="629" w:author="Ron Stern" w:date="2025-06-26T18:38:00Z" w16du:dateUtc="2025-06-26T15:38:00Z"/>
                <w:rFonts w:ascii="David" w:hAnsi="David" w:cs="David"/>
                <w:rtl/>
              </w:rPr>
            </w:pPr>
          </w:p>
          <w:p w14:paraId="1099C4B5" w14:textId="6092888B" w:rsidR="003B6BA0" w:rsidRPr="00FC2A1E" w:rsidDel="00DE41EF" w:rsidRDefault="003B6BA0" w:rsidP="00F35967">
            <w:pPr>
              <w:keepNext/>
              <w:spacing w:line="360" w:lineRule="auto"/>
              <w:contextualSpacing/>
              <w:rPr>
                <w:del w:id="630" w:author="Ron Stern" w:date="2025-06-26T18:38:00Z" w16du:dateUtc="2025-06-26T15:38:00Z"/>
                <w:rFonts w:ascii="David" w:hAnsi="David" w:cs="David"/>
                <w:rtl/>
              </w:rPr>
            </w:pPr>
          </w:p>
          <w:p w14:paraId="761C0E7F" w14:textId="708D35F4" w:rsidR="003B6BA0" w:rsidRPr="00FC2A1E" w:rsidDel="00DE41EF" w:rsidRDefault="003B6BA0" w:rsidP="00F35967">
            <w:pPr>
              <w:keepNext/>
              <w:spacing w:line="360" w:lineRule="auto"/>
              <w:contextualSpacing/>
              <w:rPr>
                <w:del w:id="631" w:author="Ron Stern" w:date="2025-06-26T18:38:00Z" w16du:dateUtc="2025-06-26T15:38:00Z"/>
                <w:rFonts w:ascii="David" w:hAnsi="David" w:cs="David"/>
                <w:rtl/>
              </w:rPr>
            </w:pPr>
          </w:p>
          <w:p w14:paraId="2D650790" w14:textId="745BBC56" w:rsidR="003B6BA0" w:rsidRPr="00FC2A1E" w:rsidDel="00DE41EF" w:rsidRDefault="003B6BA0" w:rsidP="00F35967">
            <w:pPr>
              <w:keepNext/>
              <w:spacing w:line="360" w:lineRule="auto"/>
              <w:contextualSpacing/>
              <w:rPr>
                <w:del w:id="632" w:author="Ron Stern" w:date="2025-06-26T18:38:00Z" w16du:dateUtc="2025-06-26T15:38:00Z"/>
                <w:rFonts w:ascii="David" w:hAnsi="David" w:cs="David"/>
                <w:rtl/>
              </w:rPr>
            </w:pPr>
          </w:p>
          <w:p w14:paraId="17DFE8AC" w14:textId="7E552241" w:rsidR="003B6BA0" w:rsidRPr="00FC2A1E" w:rsidDel="00DE41EF" w:rsidRDefault="003B6BA0" w:rsidP="00F35967">
            <w:pPr>
              <w:keepNext/>
              <w:spacing w:line="360" w:lineRule="auto"/>
              <w:contextualSpacing/>
              <w:rPr>
                <w:del w:id="633" w:author="Ron Stern" w:date="2025-06-26T18:38:00Z" w16du:dateUtc="2025-06-26T15:38:00Z"/>
                <w:rFonts w:ascii="David" w:hAnsi="David" w:cs="David"/>
                <w:rtl/>
              </w:rPr>
            </w:pPr>
          </w:p>
          <w:p w14:paraId="03EDBB4C" w14:textId="231010ED" w:rsidR="003B6BA0" w:rsidRPr="00FC2A1E" w:rsidDel="00DE41EF" w:rsidRDefault="003B6BA0" w:rsidP="00F35967">
            <w:pPr>
              <w:keepNext/>
              <w:spacing w:line="360" w:lineRule="auto"/>
              <w:contextualSpacing/>
              <w:rPr>
                <w:del w:id="634" w:author="Ron Stern" w:date="2025-06-26T18:38:00Z" w16du:dateUtc="2025-06-26T15:38:00Z"/>
                <w:rFonts w:ascii="David" w:hAnsi="David" w:cs="David"/>
                <w:rtl/>
              </w:rPr>
            </w:pPr>
          </w:p>
          <w:p w14:paraId="5236F78C" w14:textId="77B05EE6" w:rsidR="003B6BA0" w:rsidRPr="00FC2A1E" w:rsidDel="00DE41EF" w:rsidRDefault="003B6BA0" w:rsidP="00F35967">
            <w:pPr>
              <w:pBdr>
                <w:bottom w:val="single" w:sz="12" w:space="1" w:color="auto"/>
              </w:pBdr>
              <w:spacing w:line="360" w:lineRule="auto"/>
              <w:contextualSpacing/>
              <w:rPr>
                <w:del w:id="635" w:author="Ron Stern" w:date="2025-06-26T18:38:00Z" w16du:dateUtc="2025-06-26T15:38:00Z"/>
                <w:rFonts w:ascii="David" w:hAnsi="David" w:cs="David"/>
                <w:rtl/>
              </w:rPr>
            </w:pPr>
            <w:del w:id="636" w:author="Ron Stern" w:date="2025-06-26T18:38:00Z" w16du:dateUtc="2025-06-26T15:38:00Z">
              <w:r w:rsidRPr="00FC2A1E" w:rsidDel="00DE41EF">
                <w:rPr>
                  <w:rFonts w:ascii="David" w:hAnsi="David" w:cs="David"/>
                  <w:rtl/>
                </w:rPr>
                <w:delText>ביט</w:delText>
              </w:r>
            </w:del>
          </w:p>
          <w:p w14:paraId="21C3A4C1" w14:textId="443591EB" w:rsidR="003B6BA0" w:rsidRPr="00FC2A1E" w:rsidDel="00DE41EF" w:rsidRDefault="003B6BA0" w:rsidP="00F35967">
            <w:pPr>
              <w:pBdr>
                <w:bottom w:val="single" w:sz="12" w:space="1" w:color="auto"/>
              </w:pBdr>
              <w:spacing w:line="360" w:lineRule="auto"/>
              <w:contextualSpacing/>
              <w:rPr>
                <w:del w:id="637" w:author="Ron Stern" w:date="2025-06-26T18:38:00Z" w16du:dateUtc="2025-06-26T15:38:00Z"/>
                <w:rFonts w:ascii="David" w:hAnsi="David" w:cs="David"/>
                <w:rtl/>
              </w:rPr>
            </w:pPr>
          </w:p>
          <w:p w14:paraId="6994535B" w14:textId="562BC1A8" w:rsidR="003B6BA0" w:rsidRPr="00FC2A1E" w:rsidDel="00DE41EF" w:rsidRDefault="003B6BA0" w:rsidP="00F35967">
            <w:pPr>
              <w:keepNext/>
              <w:spacing w:line="360" w:lineRule="auto"/>
              <w:contextualSpacing/>
              <w:rPr>
                <w:del w:id="638" w:author="Ron Stern" w:date="2025-06-26T18:38:00Z" w16du:dateUtc="2025-06-26T15:38:00Z"/>
                <w:rFonts w:ascii="David" w:hAnsi="David" w:cs="David"/>
                <w:rtl/>
              </w:rPr>
            </w:pPr>
          </w:p>
          <w:p w14:paraId="7A4EC2B1" w14:textId="67B12957" w:rsidR="003B6BA0" w:rsidRPr="00FC2A1E" w:rsidDel="00DE41EF" w:rsidRDefault="003B6BA0" w:rsidP="00F35967">
            <w:pPr>
              <w:keepNext/>
              <w:spacing w:line="360" w:lineRule="auto"/>
              <w:contextualSpacing/>
              <w:rPr>
                <w:del w:id="639" w:author="Ron Stern" w:date="2025-06-26T18:38:00Z" w16du:dateUtc="2025-06-26T15:38:00Z"/>
                <w:rFonts w:ascii="David" w:hAnsi="David" w:cs="David"/>
                <w:rtl/>
              </w:rPr>
            </w:pPr>
          </w:p>
          <w:p w14:paraId="3A8FEB13" w14:textId="128BCA3F" w:rsidR="003B6BA0" w:rsidRPr="00FC2A1E" w:rsidDel="00DE41EF" w:rsidRDefault="003B6BA0" w:rsidP="00F35967">
            <w:pPr>
              <w:keepNext/>
              <w:spacing w:line="360" w:lineRule="auto"/>
              <w:contextualSpacing/>
              <w:rPr>
                <w:del w:id="640" w:author="Ron Stern" w:date="2025-06-26T18:38:00Z" w16du:dateUtc="2025-06-26T15:38:00Z"/>
                <w:rFonts w:ascii="David" w:hAnsi="David" w:cs="David"/>
                <w:rtl/>
              </w:rPr>
            </w:pPr>
          </w:p>
          <w:p w14:paraId="3E3A0B99" w14:textId="17DA8BFC" w:rsidR="003B6BA0" w:rsidRPr="00FC2A1E" w:rsidDel="00DE41EF" w:rsidRDefault="003B6BA0" w:rsidP="00F35967">
            <w:pPr>
              <w:keepNext/>
              <w:spacing w:line="360" w:lineRule="auto"/>
              <w:contextualSpacing/>
              <w:rPr>
                <w:del w:id="641" w:author="Ron Stern" w:date="2025-06-26T18:38:00Z" w16du:dateUtc="2025-06-26T15:38:00Z"/>
                <w:rFonts w:ascii="David" w:hAnsi="David" w:cs="David"/>
                <w:rtl/>
              </w:rPr>
            </w:pPr>
          </w:p>
          <w:p w14:paraId="53DBC24D" w14:textId="363905C2" w:rsidR="003B6BA0" w:rsidRPr="00FC2A1E" w:rsidDel="00DE41EF" w:rsidRDefault="003B6BA0" w:rsidP="00F35967">
            <w:pPr>
              <w:keepNext/>
              <w:spacing w:line="360" w:lineRule="auto"/>
              <w:contextualSpacing/>
              <w:rPr>
                <w:del w:id="642" w:author="Ron Stern" w:date="2025-06-26T18:38:00Z" w16du:dateUtc="2025-06-26T15:38:00Z"/>
                <w:rFonts w:ascii="David" w:hAnsi="David" w:cs="David"/>
                <w:rtl/>
              </w:rPr>
            </w:pPr>
          </w:p>
          <w:p w14:paraId="30B9D605" w14:textId="449EBAB1" w:rsidR="003B6BA0" w:rsidRPr="00FC2A1E" w:rsidDel="00DE41EF" w:rsidRDefault="003B6BA0" w:rsidP="00F35967">
            <w:pPr>
              <w:keepNext/>
              <w:spacing w:line="360" w:lineRule="auto"/>
              <w:contextualSpacing/>
              <w:rPr>
                <w:del w:id="643" w:author="Ron Stern" w:date="2025-06-26T18:38:00Z" w16du:dateUtc="2025-06-26T15:38:00Z"/>
                <w:rFonts w:ascii="David" w:hAnsi="David" w:cs="David"/>
                <w:rtl/>
              </w:rPr>
            </w:pPr>
          </w:p>
          <w:p w14:paraId="645453AF" w14:textId="186D02A0" w:rsidR="003B6BA0" w:rsidRPr="00FC2A1E" w:rsidDel="00DE41EF" w:rsidRDefault="003B6BA0" w:rsidP="00F35967">
            <w:pPr>
              <w:keepNext/>
              <w:spacing w:line="360" w:lineRule="auto"/>
              <w:contextualSpacing/>
              <w:rPr>
                <w:del w:id="644" w:author="Ron Stern" w:date="2025-06-26T18:38:00Z" w16du:dateUtc="2025-06-26T15:38:00Z"/>
                <w:rFonts w:ascii="David" w:hAnsi="David" w:cs="David"/>
                <w:rtl/>
              </w:rPr>
            </w:pPr>
          </w:p>
          <w:p w14:paraId="121B408F" w14:textId="290A844D" w:rsidR="003B6BA0" w:rsidRPr="00FC2A1E" w:rsidDel="00DE41EF" w:rsidRDefault="003B6BA0" w:rsidP="00F35967">
            <w:pPr>
              <w:keepNext/>
              <w:spacing w:line="360" w:lineRule="auto"/>
              <w:contextualSpacing/>
              <w:rPr>
                <w:del w:id="645" w:author="Ron Stern" w:date="2025-06-26T18:38:00Z" w16du:dateUtc="2025-06-26T15:38:00Z"/>
                <w:rFonts w:ascii="David" w:hAnsi="David" w:cs="David"/>
                <w:rtl/>
              </w:rPr>
            </w:pPr>
          </w:p>
          <w:p w14:paraId="3A887B93" w14:textId="13823F17" w:rsidR="003B6BA0" w:rsidRPr="00FC2A1E" w:rsidDel="00DE41EF" w:rsidRDefault="003B6BA0" w:rsidP="00F35967">
            <w:pPr>
              <w:keepNext/>
              <w:spacing w:line="360" w:lineRule="auto"/>
              <w:contextualSpacing/>
              <w:rPr>
                <w:del w:id="646" w:author="Ron Stern" w:date="2025-06-26T18:38:00Z" w16du:dateUtc="2025-06-26T15:38:00Z"/>
                <w:rFonts w:ascii="David" w:hAnsi="David" w:cs="David"/>
                <w:rtl/>
              </w:rPr>
            </w:pPr>
          </w:p>
          <w:p w14:paraId="20F99723" w14:textId="06BB02EA" w:rsidR="003B6BA0" w:rsidRPr="00FC2A1E" w:rsidDel="00DE41EF" w:rsidRDefault="003B6BA0" w:rsidP="00F35967">
            <w:pPr>
              <w:keepNext/>
              <w:spacing w:line="360" w:lineRule="auto"/>
              <w:contextualSpacing/>
              <w:rPr>
                <w:del w:id="647" w:author="Ron Stern" w:date="2025-06-26T18:38:00Z" w16du:dateUtc="2025-06-26T15:38:00Z"/>
                <w:rFonts w:ascii="David" w:hAnsi="David" w:cs="David"/>
                <w:rtl/>
              </w:rPr>
            </w:pPr>
          </w:p>
          <w:p w14:paraId="2227E04D" w14:textId="4F6B8F44" w:rsidR="003B6BA0" w:rsidRPr="00FC2A1E" w:rsidDel="00DE41EF" w:rsidRDefault="003B6BA0" w:rsidP="00F35967">
            <w:pPr>
              <w:keepNext/>
              <w:spacing w:line="360" w:lineRule="auto"/>
              <w:contextualSpacing/>
              <w:rPr>
                <w:del w:id="648" w:author="Ron Stern" w:date="2025-06-26T18:38:00Z" w16du:dateUtc="2025-06-26T15:38:00Z"/>
                <w:rFonts w:ascii="David" w:hAnsi="David" w:cs="David"/>
                <w:rtl/>
              </w:rPr>
            </w:pPr>
          </w:p>
          <w:p w14:paraId="6ED4A17E" w14:textId="6C640FBF" w:rsidR="003B6BA0" w:rsidRPr="00FC2A1E" w:rsidDel="00DE41EF" w:rsidRDefault="003B6BA0" w:rsidP="00F35967">
            <w:pPr>
              <w:keepNext/>
              <w:spacing w:line="360" w:lineRule="auto"/>
              <w:contextualSpacing/>
              <w:rPr>
                <w:del w:id="649" w:author="Ron Stern" w:date="2025-06-26T18:38:00Z" w16du:dateUtc="2025-06-26T15:38:00Z"/>
                <w:rFonts w:ascii="David" w:hAnsi="David" w:cs="David"/>
                <w:rtl/>
              </w:rPr>
            </w:pPr>
          </w:p>
          <w:p w14:paraId="6E444F77" w14:textId="5111C184" w:rsidR="003B6BA0" w:rsidRPr="00FC2A1E" w:rsidDel="00DE41EF" w:rsidRDefault="003B6BA0" w:rsidP="00F35967">
            <w:pPr>
              <w:keepNext/>
              <w:spacing w:line="360" w:lineRule="auto"/>
              <w:contextualSpacing/>
              <w:rPr>
                <w:del w:id="650" w:author="Ron Stern" w:date="2025-06-26T18:38:00Z" w16du:dateUtc="2025-06-26T15:38:00Z"/>
                <w:rFonts w:ascii="David" w:hAnsi="David" w:cs="David"/>
                <w:rtl/>
              </w:rPr>
            </w:pPr>
            <w:del w:id="651" w:author="Ron Stern" w:date="2025-06-26T18:38:00Z" w16du:dateUtc="2025-06-26T15:38:00Z">
              <w:r w:rsidRPr="00FC2A1E" w:rsidDel="00DE41EF">
                <w:rPr>
                  <w:rFonts w:ascii="David" w:hAnsi="David" w:cs="David"/>
                  <w:rtl/>
                </w:rPr>
                <w:delText>כלל ביט 2018 או נוסח דומה לו.</w:delText>
              </w:r>
            </w:del>
          </w:p>
        </w:tc>
        <w:tc>
          <w:tcPr>
            <w:tcW w:w="510" w:type="pct"/>
            <w:shd w:val="clear" w:color="auto" w:fill="auto"/>
          </w:tcPr>
          <w:p w14:paraId="4DA96943" w14:textId="3139C876" w:rsidR="003B6BA0" w:rsidRPr="00FC2A1E" w:rsidDel="00DE41EF" w:rsidRDefault="003B6BA0" w:rsidP="00F35967">
            <w:pPr>
              <w:keepNext/>
              <w:spacing w:line="360" w:lineRule="auto"/>
              <w:contextualSpacing/>
              <w:rPr>
                <w:del w:id="652" w:author="Ron Stern" w:date="2025-06-26T18:38:00Z" w16du:dateUtc="2025-06-26T15:38:00Z"/>
                <w:rFonts w:ascii="David" w:hAnsi="David" w:cs="David"/>
                <w:rtl/>
              </w:rPr>
            </w:pPr>
          </w:p>
        </w:tc>
        <w:tc>
          <w:tcPr>
            <w:tcW w:w="477" w:type="pct"/>
            <w:gridSpan w:val="2"/>
            <w:shd w:val="clear" w:color="auto" w:fill="auto"/>
          </w:tcPr>
          <w:p w14:paraId="773811DE" w14:textId="10CC12BD" w:rsidR="003B6BA0" w:rsidRPr="00FC2A1E" w:rsidDel="00DE41EF" w:rsidRDefault="003B6BA0" w:rsidP="00F35967">
            <w:pPr>
              <w:keepNext/>
              <w:spacing w:line="360" w:lineRule="auto"/>
              <w:contextualSpacing/>
              <w:rPr>
                <w:del w:id="653" w:author="Ron Stern" w:date="2025-06-26T18:38:00Z" w16du:dateUtc="2025-06-26T15:38:00Z"/>
                <w:rFonts w:ascii="David" w:hAnsi="David" w:cs="David"/>
                <w:rtl/>
              </w:rPr>
            </w:pPr>
          </w:p>
        </w:tc>
        <w:tc>
          <w:tcPr>
            <w:tcW w:w="988" w:type="pct"/>
            <w:gridSpan w:val="2"/>
            <w:shd w:val="clear" w:color="auto" w:fill="auto"/>
          </w:tcPr>
          <w:p w14:paraId="3D126C62" w14:textId="5821F7B9" w:rsidR="003B6BA0" w:rsidRPr="00FC2A1E" w:rsidDel="00DE41EF" w:rsidRDefault="003B6BA0" w:rsidP="00F35967">
            <w:pPr>
              <w:keepNext/>
              <w:spacing w:line="360" w:lineRule="auto"/>
              <w:contextualSpacing/>
              <w:rPr>
                <w:del w:id="654" w:author="Ron Stern" w:date="2025-06-26T18:38:00Z" w16du:dateUtc="2025-06-26T15:38:00Z"/>
                <w:rFonts w:ascii="David" w:hAnsi="David" w:cs="David"/>
                <w:rtl/>
              </w:rPr>
            </w:pPr>
            <w:del w:id="655" w:author="Ron Stern" w:date="2025-06-26T18:38:00Z" w16du:dateUtc="2025-06-26T15:38:00Z">
              <w:r w:rsidRPr="00FC2A1E" w:rsidDel="00DE41EF">
                <w:rPr>
                  <w:rFonts w:ascii="David" w:hAnsi="David" w:cs="David"/>
                  <w:rtl/>
                </w:rPr>
                <w:delText>20,000,000</w:delText>
              </w:r>
            </w:del>
          </w:p>
          <w:p w14:paraId="06D4B376" w14:textId="2A29461B" w:rsidR="003B6BA0" w:rsidRPr="00FC2A1E" w:rsidDel="00DE41EF" w:rsidRDefault="003B6BA0" w:rsidP="00F35967">
            <w:pPr>
              <w:keepNext/>
              <w:spacing w:line="360" w:lineRule="auto"/>
              <w:contextualSpacing/>
              <w:rPr>
                <w:del w:id="656" w:author="Ron Stern" w:date="2025-06-26T18:38:00Z" w16du:dateUtc="2025-06-26T15:38:00Z"/>
                <w:rFonts w:ascii="David" w:hAnsi="David" w:cs="David"/>
                <w:rtl/>
              </w:rPr>
            </w:pPr>
          </w:p>
          <w:p w14:paraId="28F570C3" w14:textId="0C7341BE" w:rsidR="003B6BA0" w:rsidRPr="00FC2A1E" w:rsidDel="00DE41EF" w:rsidRDefault="003B6BA0" w:rsidP="00F35967">
            <w:pPr>
              <w:keepNext/>
              <w:spacing w:line="360" w:lineRule="auto"/>
              <w:contextualSpacing/>
              <w:rPr>
                <w:del w:id="657" w:author="Ron Stern" w:date="2025-06-26T18:38:00Z" w16du:dateUtc="2025-06-26T15:38:00Z"/>
                <w:rFonts w:ascii="David" w:hAnsi="David" w:cs="David"/>
                <w:rtl/>
              </w:rPr>
            </w:pPr>
          </w:p>
          <w:p w14:paraId="6AF3B9D6" w14:textId="3CADD7E3" w:rsidR="003B6BA0" w:rsidRPr="00FC2A1E" w:rsidDel="00DE41EF" w:rsidRDefault="003B6BA0" w:rsidP="00F35967">
            <w:pPr>
              <w:keepNext/>
              <w:spacing w:line="360" w:lineRule="auto"/>
              <w:contextualSpacing/>
              <w:rPr>
                <w:del w:id="658" w:author="Ron Stern" w:date="2025-06-26T18:38:00Z" w16du:dateUtc="2025-06-26T15:38:00Z"/>
                <w:rFonts w:ascii="David" w:hAnsi="David" w:cs="David"/>
                <w:rtl/>
              </w:rPr>
            </w:pPr>
          </w:p>
          <w:p w14:paraId="232D2E25" w14:textId="743FEC57" w:rsidR="003B6BA0" w:rsidRPr="00FC2A1E" w:rsidDel="00DE41EF" w:rsidRDefault="003B6BA0" w:rsidP="00F35967">
            <w:pPr>
              <w:keepNext/>
              <w:spacing w:line="360" w:lineRule="auto"/>
              <w:contextualSpacing/>
              <w:rPr>
                <w:del w:id="659" w:author="Ron Stern" w:date="2025-06-26T18:38:00Z" w16du:dateUtc="2025-06-26T15:38:00Z"/>
                <w:rFonts w:ascii="David" w:hAnsi="David" w:cs="David"/>
                <w:rtl/>
              </w:rPr>
            </w:pPr>
          </w:p>
          <w:p w14:paraId="17500E65" w14:textId="535AAD61" w:rsidR="003B6BA0" w:rsidRPr="00FC2A1E" w:rsidDel="00DE41EF" w:rsidRDefault="003B6BA0" w:rsidP="00F35967">
            <w:pPr>
              <w:keepNext/>
              <w:spacing w:line="360" w:lineRule="auto"/>
              <w:contextualSpacing/>
              <w:rPr>
                <w:del w:id="660" w:author="Ron Stern" w:date="2025-06-26T18:38:00Z" w16du:dateUtc="2025-06-26T15:38:00Z"/>
                <w:rFonts w:ascii="David" w:hAnsi="David" w:cs="David"/>
                <w:rtl/>
              </w:rPr>
            </w:pPr>
          </w:p>
          <w:p w14:paraId="75450112" w14:textId="58BA521B" w:rsidR="003B6BA0" w:rsidRPr="00FC2A1E" w:rsidDel="00DE41EF" w:rsidRDefault="003B6BA0" w:rsidP="00F35967">
            <w:pPr>
              <w:keepNext/>
              <w:spacing w:line="360" w:lineRule="auto"/>
              <w:contextualSpacing/>
              <w:rPr>
                <w:del w:id="661" w:author="Ron Stern" w:date="2025-06-26T18:38:00Z" w16du:dateUtc="2025-06-26T15:38:00Z"/>
                <w:rFonts w:ascii="David" w:hAnsi="David" w:cs="David"/>
                <w:rtl/>
              </w:rPr>
            </w:pPr>
          </w:p>
          <w:p w14:paraId="7346FB35" w14:textId="7EECB6EA" w:rsidR="003B6BA0" w:rsidRPr="00FC2A1E" w:rsidDel="00DE41EF" w:rsidRDefault="003B6BA0" w:rsidP="00F35967">
            <w:pPr>
              <w:keepNext/>
              <w:spacing w:line="360" w:lineRule="auto"/>
              <w:contextualSpacing/>
              <w:rPr>
                <w:del w:id="662" w:author="Ron Stern" w:date="2025-06-26T18:38:00Z" w16du:dateUtc="2025-06-26T15:38:00Z"/>
                <w:rFonts w:ascii="David" w:hAnsi="David" w:cs="David"/>
                <w:rtl/>
              </w:rPr>
            </w:pPr>
          </w:p>
          <w:p w14:paraId="05202136" w14:textId="5A32186E" w:rsidR="003B6BA0" w:rsidRPr="00FC2A1E" w:rsidDel="00DE41EF" w:rsidRDefault="003B6BA0" w:rsidP="00F35967">
            <w:pPr>
              <w:keepNext/>
              <w:spacing w:line="360" w:lineRule="auto"/>
              <w:contextualSpacing/>
              <w:rPr>
                <w:del w:id="663" w:author="Ron Stern" w:date="2025-06-26T18:38:00Z" w16du:dateUtc="2025-06-26T15:38:00Z"/>
                <w:rFonts w:ascii="David" w:hAnsi="David" w:cs="David"/>
                <w:rtl/>
              </w:rPr>
            </w:pPr>
          </w:p>
          <w:p w14:paraId="3CA6B8F5" w14:textId="4EE023AE" w:rsidR="003B6BA0" w:rsidRPr="00FC2A1E" w:rsidDel="00DE41EF" w:rsidRDefault="003B6BA0" w:rsidP="00F35967">
            <w:pPr>
              <w:keepNext/>
              <w:spacing w:line="360" w:lineRule="auto"/>
              <w:contextualSpacing/>
              <w:rPr>
                <w:del w:id="664" w:author="Ron Stern" w:date="2025-06-26T18:38:00Z" w16du:dateUtc="2025-06-26T15:38:00Z"/>
                <w:rFonts w:ascii="David" w:hAnsi="David" w:cs="David"/>
                <w:rtl/>
              </w:rPr>
            </w:pPr>
          </w:p>
          <w:p w14:paraId="63126C83" w14:textId="07C59D63" w:rsidR="003B6BA0" w:rsidRPr="00FC2A1E" w:rsidDel="00DE41EF" w:rsidRDefault="003B6BA0" w:rsidP="00F35967">
            <w:pPr>
              <w:keepNext/>
              <w:spacing w:line="360" w:lineRule="auto"/>
              <w:contextualSpacing/>
              <w:rPr>
                <w:del w:id="665" w:author="Ron Stern" w:date="2025-06-26T18:38:00Z" w16du:dateUtc="2025-06-26T15:38:00Z"/>
                <w:rFonts w:ascii="David" w:hAnsi="David" w:cs="David"/>
                <w:rtl/>
              </w:rPr>
            </w:pPr>
          </w:p>
          <w:p w14:paraId="54D9D1CD" w14:textId="2A5823D0" w:rsidR="003B6BA0" w:rsidRPr="00FC2A1E" w:rsidDel="00DE41EF" w:rsidRDefault="003B6BA0" w:rsidP="00F35967">
            <w:pPr>
              <w:spacing w:line="360" w:lineRule="auto"/>
              <w:contextualSpacing/>
              <w:rPr>
                <w:del w:id="666" w:author="Ron Stern" w:date="2025-06-26T18:38:00Z" w16du:dateUtc="2025-06-26T15:38:00Z"/>
                <w:rFonts w:ascii="David" w:hAnsi="David" w:cs="David"/>
                <w:rtl/>
              </w:rPr>
            </w:pPr>
            <w:del w:id="667" w:author="Ron Stern" w:date="2025-06-26T18:38:00Z" w16du:dateUtc="2025-06-26T15:38:00Z">
              <w:r w:rsidRPr="00FC2A1E" w:rsidDel="00DE41EF">
                <w:rPr>
                  <w:rFonts w:ascii="David" w:hAnsi="David" w:cs="David"/>
                  <w:rtl/>
                </w:rPr>
                <w:delText xml:space="preserve">2,000,000 </w:delText>
              </w:r>
            </w:del>
          </w:p>
          <w:p w14:paraId="43529B1C" w14:textId="1262B5D0" w:rsidR="003B6BA0" w:rsidRPr="00FC2A1E" w:rsidDel="00DE41EF" w:rsidRDefault="003B6BA0" w:rsidP="00F35967">
            <w:pPr>
              <w:keepNext/>
              <w:spacing w:line="360" w:lineRule="auto"/>
              <w:contextualSpacing/>
              <w:rPr>
                <w:del w:id="668" w:author="Ron Stern" w:date="2025-06-26T18:38:00Z" w16du:dateUtc="2025-06-26T15:38:00Z"/>
                <w:rFonts w:ascii="David" w:hAnsi="David" w:cs="David"/>
                <w:rtl/>
              </w:rPr>
            </w:pPr>
          </w:p>
          <w:p w14:paraId="531561C1" w14:textId="6FE59878" w:rsidR="003B6BA0" w:rsidRPr="00FC2A1E" w:rsidDel="00DE41EF" w:rsidRDefault="003B6BA0" w:rsidP="00F35967">
            <w:pPr>
              <w:keepNext/>
              <w:spacing w:line="360" w:lineRule="auto"/>
              <w:contextualSpacing/>
              <w:rPr>
                <w:del w:id="669" w:author="Ron Stern" w:date="2025-06-26T18:38:00Z" w16du:dateUtc="2025-06-26T15:38:00Z"/>
                <w:rFonts w:ascii="David" w:hAnsi="David" w:cs="David"/>
                <w:rtl/>
              </w:rPr>
            </w:pPr>
          </w:p>
          <w:p w14:paraId="7654081F" w14:textId="56171E5E" w:rsidR="003B6BA0" w:rsidRPr="00FC2A1E" w:rsidDel="00DE41EF" w:rsidRDefault="003B6BA0" w:rsidP="00F35967">
            <w:pPr>
              <w:keepNext/>
              <w:spacing w:line="360" w:lineRule="auto"/>
              <w:contextualSpacing/>
              <w:rPr>
                <w:del w:id="670" w:author="Ron Stern" w:date="2025-06-26T18:38:00Z" w16du:dateUtc="2025-06-26T15:38:00Z"/>
                <w:rFonts w:ascii="David" w:hAnsi="David" w:cs="David"/>
                <w:rtl/>
              </w:rPr>
            </w:pPr>
          </w:p>
          <w:p w14:paraId="10C87364" w14:textId="4FF4CFD8" w:rsidR="003B6BA0" w:rsidRPr="00FC2A1E" w:rsidDel="00DE41EF" w:rsidRDefault="003B6BA0" w:rsidP="00F35967">
            <w:pPr>
              <w:keepNext/>
              <w:spacing w:line="360" w:lineRule="auto"/>
              <w:contextualSpacing/>
              <w:rPr>
                <w:del w:id="671" w:author="Ron Stern" w:date="2025-06-26T18:38:00Z" w16du:dateUtc="2025-06-26T15:38:00Z"/>
                <w:rFonts w:ascii="David" w:hAnsi="David" w:cs="David"/>
                <w:rtl/>
              </w:rPr>
            </w:pPr>
          </w:p>
          <w:p w14:paraId="74FF8CFB" w14:textId="7DD6672F" w:rsidR="003B6BA0" w:rsidRPr="00FC2A1E" w:rsidDel="00DE41EF" w:rsidRDefault="003B6BA0" w:rsidP="00F35967">
            <w:pPr>
              <w:keepNext/>
              <w:spacing w:line="360" w:lineRule="auto"/>
              <w:contextualSpacing/>
              <w:rPr>
                <w:del w:id="672" w:author="Ron Stern" w:date="2025-06-26T18:38:00Z" w16du:dateUtc="2025-06-26T15:38:00Z"/>
                <w:rFonts w:ascii="David" w:hAnsi="David" w:cs="David"/>
                <w:rtl/>
              </w:rPr>
            </w:pPr>
          </w:p>
          <w:p w14:paraId="0AD0683B" w14:textId="25416E7C" w:rsidR="003B6BA0" w:rsidRPr="00FC2A1E" w:rsidDel="00DE41EF" w:rsidRDefault="003B6BA0" w:rsidP="00F35967">
            <w:pPr>
              <w:keepNext/>
              <w:spacing w:line="360" w:lineRule="auto"/>
              <w:contextualSpacing/>
              <w:rPr>
                <w:del w:id="673" w:author="Ron Stern" w:date="2025-06-26T18:38:00Z" w16du:dateUtc="2025-06-26T15:38:00Z"/>
                <w:rFonts w:ascii="David" w:hAnsi="David" w:cs="David"/>
                <w:rtl/>
              </w:rPr>
            </w:pPr>
          </w:p>
          <w:p w14:paraId="783B5A66" w14:textId="5A3860FD" w:rsidR="003B6BA0" w:rsidRPr="00FC2A1E" w:rsidDel="00DE41EF" w:rsidRDefault="003B6BA0" w:rsidP="00F35967">
            <w:pPr>
              <w:keepNext/>
              <w:spacing w:line="360" w:lineRule="auto"/>
              <w:contextualSpacing/>
              <w:rPr>
                <w:del w:id="674" w:author="Ron Stern" w:date="2025-06-26T18:38:00Z" w16du:dateUtc="2025-06-26T15:38:00Z"/>
                <w:rFonts w:ascii="David" w:hAnsi="David" w:cs="David"/>
                <w:rtl/>
              </w:rPr>
            </w:pPr>
          </w:p>
          <w:p w14:paraId="1807F963" w14:textId="3FEDB0DD" w:rsidR="003B6BA0" w:rsidRPr="00FC2A1E" w:rsidDel="00DE41EF" w:rsidRDefault="003B6BA0" w:rsidP="00F35967">
            <w:pPr>
              <w:keepNext/>
              <w:spacing w:line="360" w:lineRule="auto"/>
              <w:contextualSpacing/>
              <w:rPr>
                <w:del w:id="675" w:author="Ron Stern" w:date="2025-06-26T18:38:00Z" w16du:dateUtc="2025-06-26T15:38:00Z"/>
                <w:rFonts w:ascii="David" w:hAnsi="David" w:cs="David"/>
                <w:rtl/>
              </w:rPr>
            </w:pPr>
          </w:p>
          <w:p w14:paraId="04F70809" w14:textId="1CA6D7CB" w:rsidR="003B6BA0" w:rsidRPr="00FC2A1E" w:rsidDel="00DE41EF" w:rsidRDefault="003B6BA0" w:rsidP="00F35967">
            <w:pPr>
              <w:keepNext/>
              <w:spacing w:line="360" w:lineRule="auto"/>
              <w:contextualSpacing/>
              <w:rPr>
                <w:del w:id="676" w:author="Ron Stern" w:date="2025-06-26T18:38:00Z" w16du:dateUtc="2025-06-26T15:38:00Z"/>
                <w:rFonts w:ascii="David" w:hAnsi="David" w:cs="David"/>
                <w:rtl/>
              </w:rPr>
            </w:pPr>
          </w:p>
          <w:p w14:paraId="13FBF62C" w14:textId="47B1417D" w:rsidR="003B6BA0" w:rsidRPr="00FC2A1E" w:rsidDel="00DE41EF" w:rsidRDefault="003B6BA0" w:rsidP="00F35967">
            <w:pPr>
              <w:keepNext/>
              <w:spacing w:line="360" w:lineRule="auto"/>
              <w:contextualSpacing/>
              <w:rPr>
                <w:del w:id="677" w:author="Ron Stern" w:date="2025-06-26T18:38:00Z" w16du:dateUtc="2025-06-26T15:38:00Z"/>
                <w:rFonts w:ascii="David" w:hAnsi="David" w:cs="David"/>
                <w:rtl/>
              </w:rPr>
            </w:pPr>
          </w:p>
          <w:p w14:paraId="441FB29A" w14:textId="762A41D5" w:rsidR="003B6BA0" w:rsidRPr="00FC2A1E" w:rsidDel="00DE41EF" w:rsidRDefault="003B6BA0" w:rsidP="00F35967">
            <w:pPr>
              <w:keepNext/>
              <w:spacing w:line="360" w:lineRule="auto"/>
              <w:contextualSpacing/>
              <w:rPr>
                <w:del w:id="678" w:author="Ron Stern" w:date="2025-06-26T18:38:00Z" w16du:dateUtc="2025-06-26T15:38:00Z"/>
                <w:rFonts w:ascii="David" w:hAnsi="David" w:cs="David"/>
                <w:rtl/>
              </w:rPr>
            </w:pPr>
          </w:p>
          <w:p w14:paraId="0F1395C4" w14:textId="4E2C7806" w:rsidR="003B6BA0" w:rsidRPr="00FC2A1E" w:rsidDel="00DE41EF" w:rsidRDefault="003B6BA0" w:rsidP="00F35967">
            <w:pPr>
              <w:keepNext/>
              <w:spacing w:line="360" w:lineRule="auto"/>
              <w:contextualSpacing/>
              <w:rPr>
                <w:del w:id="679" w:author="Ron Stern" w:date="2025-06-26T18:38:00Z" w16du:dateUtc="2025-06-26T15:38:00Z"/>
                <w:rFonts w:ascii="David" w:hAnsi="David" w:cs="David"/>
                <w:rtl/>
              </w:rPr>
            </w:pPr>
          </w:p>
          <w:p w14:paraId="7D652F2E" w14:textId="350920C5" w:rsidR="003B6BA0" w:rsidRPr="00FC2A1E" w:rsidDel="00DE41EF" w:rsidRDefault="003B6BA0" w:rsidP="00F35967">
            <w:pPr>
              <w:spacing w:line="360" w:lineRule="auto"/>
              <w:contextualSpacing/>
              <w:rPr>
                <w:del w:id="680" w:author="Ron Stern" w:date="2025-06-26T18:38:00Z" w16du:dateUtc="2025-06-26T15:38:00Z"/>
                <w:rFonts w:ascii="David" w:hAnsi="David" w:cs="David"/>
                <w:rtl/>
              </w:rPr>
            </w:pPr>
            <w:del w:id="681" w:author="Ron Stern" w:date="2025-06-26T18:38:00Z" w16du:dateUtc="2025-06-26T15:38:00Z">
              <w:r w:rsidRPr="00FC2A1E" w:rsidDel="00DE41EF">
                <w:rPr>
                  <w:rFonts w:ascii="David" w:hAnsi="David" w:cs="David"/>
                  <w:rtl/>
                </w:rPr>
                <w:delText xml:space="preserve">2,000,000 </w:delText>
              </w:r>
            </w:del>
          </w:p>
          <w:p w14:paraId="2DCFF3A5" w14:textId="3A3AE57B" w:rsidR="003B6BA0" w:rsidRPr="00FC2A1E" w:rsidDel="00DE41EF" w:rsidRDefault="003B6BA0" w:rsidP="00F35967">
            <w:pPr>
              <w:keepNext/>
              <w:spacing w:line="360" w:lineRule="auto"/>
              <w:contextualSpacing/>
              <w:rPr>
                <w:del w:id="682" w:author="Ron Stern" w:date="2025-06-26T18:38:00Z" w16du:dateUtc="2025-06-26T15:38:00Z"/>
                <w:rFonts w:ascii="David" w:hAnsi="David" w:cs="David"/>
                <w:rtl/>
              </w:rPr>
            </w:pPr>
          </w:p>
        </w:tc>
        <w:tc>
          <w:tcPr>
            <w:tcW w:w="395" w:type="pct"/>
            <w:shd w:val="clear" w:color="auto" w:fill="auto"/>
          </w:tcPr>
          <w:p w14:paraId="1DC2C534" w14:textId="2823BF5D" w:rsidR="003B6BA0" w:rsidRPr="00FC2A1E" w:rsidDel="00DE41EF" w:rsidRDefault="003B6BA0" w:rsidP="00F35967">
            <w:pPr>
              <w:spacing w:line="360" w:lineRule="auto"/>
              <w:contextualSpacing/>
              <w:rPr>
                <w:del w:id="683" w:author="Ron Stern" w:date="2025-06-26T18:38:00Z" w16du:dateUtc="2025-06-26T15:38:00Z"/>
                <w:rFonts w:ascii="David" w:hAnsi="David" w:cs="David"/>
                <w:rtl/>
              </w:rPr>
            </w:pPr>
            <w:del w:id="684" w:author="Ron Stern" w:date="2025-06-26T18:38:00Z" w16du:dateUtc="2025-06-26T15:38:00Z">
              <w:r w:rsidRPr="00FC2A1E" w:rsidDel="00DE41EF">
                <w:rPr>
                  <w:rFonts w:ascii="David" w:hAnsi="David" w:cs="David"/>
                  <w:rtl/>
                </w:rPr>
                <w:delText xml:space="preserve">₪ </w:delText>
              </w:r>
            </w:del>
          </w:p>
          <w:p w14:paraId="54142193" w14:textId="7E711279" w:rsidR="003B6BA0" w:rsidRPr="00FC2A1E" w:rsidDel="00DE41EF" w:rsidRDefault="003B6BA0" w:rsidP="00F35967">
            <w:pPr>
              <w:keepNext/>
              <w:spacing w:line="360" w:lineRule="auto"/>
              <w:contextualSpacing/>
              <w:rPr>
                <w:del w:id="685" w:author="Ron Stern" w:date="2025-06-26T18:38:00Z" w16du:dateUtc="2025-06-26T15:38:00Z"/>
                <w:rFonts w:ascii="David" w:hAnsi="David" w:cs="David"/>
                <w:rtl/>
              </w:rPr>
            </w:pPr>
          </w:p>
          <w:p w14:paraId="2358DB65" w14:textId="52DEA06F" w:rsidR="003B6BA0" w:rsidRPr="00FC2A1E" w:rsidDel="00DE41EF" w:rsidRDefault="003B6BA0" w:rsidP="00F35967">
            <w:pPr>
              <w:keepNext/>
              <w:spacing w:line="360" w:lineRule="auto"/>
              <w:contextualSpacing/>
              <w:rPr>
                <w:del w:id="686" w:author="Ron Stern" w:date="2025-06-26T18:38:00Z" w16du:dateUtc="2025-06-26T15:38:00Z"/>
                <w:rFonts w:ascii="David" w:hAnsi="David" w:cs="David"/>
                <w:rtl/>
              </w:rPr>
            </w:pPr>
          </w:p>
          <w:p w14:paraId="22E5871D" w14:textId="41BD96EB" w:rsidR="003B6BA0" w:rsidRPr="00FC2A1E" w:rsidDel="00DE41EF" w:rsidRDefault="003B6BA0" w:rsidP="00F35967">
            <w:pPr>
              <w:keepNext/>
              <w:spacing w:line="360" w:lineRule="auto"/>
              <w:contextualSpacing/>
              <w:rPr>
                <w:del w:id="687" w:author="Ron Stern" w:date="2025-06-26T18:38:00Z" w16du:dateUtc="2025-06-26T15:38:00Z"/>
                <w:rFonts w:ascii="David" w:hAnsi="David" w:cs="David"/>
                <w:rtl/>
              </w:rPr>
            </w:pPr>
          </w:p>
          <w:p w14:paraId="5A7D19B5" w14:textId="215391FC" w:rsidR="003B6BA0" w:rsidRPr="00FC2A1E" w:rsidDel="00DE41EF" w:rsidRDefault="003B6BA0" w:rsidP="00F35967">
            <w:pPr>
              <w:keepNext/>
              <w:spacing w:line="360" w:lineRule="auto"/>
              <w:contextualSpacing/>
              <w:rPr>
                <w:del w:id="688" w:author="Ron Stern" w:date="2025-06-26T18:38:00Z" w16du:dateUtc="2025-06-26T15:38:00Z"/>
                <w:rFonts w:ascii="David" w:hAnsi="David" w:cs="David"/>
                <w:rtl/>
              </w:rPr>
            </w:pPr>
          </w:p>
          <w:p w14:paraId="0C501B1C" w14:textId="1E143782" w:rsidR="003B6BA0" w:rsidRPr="00FC2A1E" w:rsidDel="00DE41EF" w:rsidRDefault="003B6BA0" w:rsidP="00F35967">
            <w:pPr>
              <w:keepNext/>
              <w:spacing w:line="360" w:lineRule="auto"/>
              <w:contextualSpacing/>
              <w:rPr>
                <w:del w:id="689" w:author="Ron Stern" w:date="2025-06-26T18:38:00Z" w16du:dateUtc="2025-06-26T15:38:00Z"/>
                <w:rFonts w:ascii="David" w:hAnsi="David" w:cs="David"/>
                <w:rtl/>
              </w:rPr>
            </w:pPr>
          </w:p>
          <w:p w14:paraId="782CB94A" w14:textId="08A22A3B" w:rsidR="003B6BA0" w:rsidRPr="00FC2A1E" w:rsidDel="00DE41EF" w:rsidRDefault="003B6BA0" w:rsidP="00F35967">
            <w:pPr>
              <w:keepNext/>
              <w:spacing w:line="360" w:lineRule="auto"/>
              <w:contextualSpacing/>
              <w:rPr>
                <w:del w:id="690" w:author="Ron Stern" w:date="2025-06-26T18:38:00Z" w16du:dateUtc="2025-06-26T15:38:00Z"/>
                <w:rFonts w:ascii="David" w:hAnsi="David" w:cs="David"/>
                <w:rtl/>
              </w:rPr>
            </w:pPr>
          </w:p>
          <w:p w14:paraId="66CD4DF5" w14:textId="503ACF28" w:rsidR="003B6BA0" w:rsidRPr="00FC2A1E" w:rsidDel="00DE41EF" w:rsidRDefault="003B6BA0" w:rsidP="00F35967">
            <w:pPr>
              <w:keepNext/>
              <w:spacing w:line="360" w:lineRule="auto"/>
              <w:contextualSpacing/>
              <w:rPr>
                <w:del w:id="691" w:author="Ron Stern" w:date="2025-06-26T18:38:00Z" w16du:dateUtc="2025-06-26T15:38:00Z"/>
                <w:rFonts w:ascii="David" w:hAnsi="David" w:cs="David"/>
                <w:rtl/>
              </w:rPr>
            </w:pPr>
          </w:p>
          <w:p w14:paraId="6D34966E" w14:textId="7B2A146F" w:rsidR="003B6BA0" w:rsidRPr="00FC2A1E" w:rsidDel="00DE41EF" w:rsidRDefault="003B6BA0" w:rsidP="00F35967">
            <w:pPr>
              <w:spacing w:line="360" w:lineRule="auto"/>
              <w:contextualSpacing/>
              <w:rPr>
                <w:del w:id="692" w:author="Ron Stern" w:date="2025-06-26T18:38:00Z" w16du:dateUtc="2025-06-26T15:38:00Z"/>
                <w:rFonts w:ascii="David" w:hAnsi="David" w:cs="David"/>
                <w:rtl/>
              </w:rPr>
            </w:pPr>
          </w:p>
          <w:p w14:paraId="157BDF6B" w14:textId="185EDD8A" w:rsidR="003B6BA0" w:rsidRPr="00FC2A1E" w:rsidDel="00DE41EF" w:rsidRDefault="003B6BA0" w:rsidP="00F35967">
            <w:pPr>
              <w:spacing w:line="360" w:lineRule="auto"/>
              <w:contextualSpacing/>
              <w:rPr>
                <w:del w:id="693" w:author="Ron Stern" w:date="2025-06-26T18:38:00Z" w16du:dateUtc="2025-06-26T15:38:00Z"/>
                <w:rFonts w:ascii="David" w:hAnsi="David" w:cs="David"/>
                <w:rtl/>
              </w:rPr>
            </w:pPr>
          </w:p>
          <w:p w14:paraId="4C36BD40" w14:textId="0A65AA50" w:rsidR="003B6BA0" w:rsidRPr="00FC2A1E" w:rsidDel="00DE41EF" w:rsidRDefault="003B6BA0" w:rsidP="00F35967">
            <w:pPr>
              <w:spacing w:line="360" w:lineRule="auto"/>
              <w:contextualSpacing/>
              <w:rPr>
                <w:del w:id="694" w:author="Ron Stern" w:date="2025-06-26T18:38:00Z" w16du:dateUtc="2025-06-26T15:38:00Z"/>
                <w:rFonts w:ascii="David" w:hAnsi="David" w:cs="David"/>
                <w:rtl/>
              </w:rPr>
            </w:pPr>
          </w:p>
          <w:p w14:paraId="6B070E9F" w14:textId="2BE705CC" w:rsidR="003B6BA0" w:rsidRPr="00FC2A1E" w:rsidDel="00DE41EF" w:rsidRDefault="003B6BA0" w:rsidP="00F35967">
            <w:pPr>
              <w:spacing w:line="360" w:lineRule="auto"/>
              <w:contextualSpacing/>
              <w:rPr>
                <w:del w:id="695" w:author="Ron Stern" w:date="2025-06-26T18:38:00Z" w16du:dateUtc="2025-06-26T15:38:00Z"/>
                <w:rFonts w:ascii="David" w:hAnsi="David" w:cs="David"/>
                <w:rtl/>
              </w:rPr>
            </w:pPr>
            <w:del w:id="696" w:author="Ron Stern" w:date="2025-06-26T18:38:00Z" w16du:dateUtc="2025-06-26T15:38:00Z">
              <w:r w:rsidRPr="00FC2A1E" w:rsidDel="00DE41EF">
                <w:rPr>
                  <w:rFonts w:ascii="David" w:hAnsi="David" w:cs="David"/>
                  <w:rtl/>
                </w:rPr>
                <w:delText>₪</w:delText>
              </w:r>
            </w:del>
          </w:p>
          <w:p w14:paraId="08C8E9D1" w14:textId="58D62FE9" w:rsidR="003B6BA0" w:rsidRPr="00FC2A1E" w:rsidDel="00DE41EF" w:rsidRDefault="003B6BA0" w:rsidP="00F35967">
            <w:pPr>
              <w:spacing w:line="360" w:lineRule="auto"/>
              <w:contextualSpacing/>
              <w:rPr>
                <w:del w:id="697" w:author="Ron Stern" w:date="2025-06-26T18:38:00Z" w16du:dateUtc="2025-06-26T15:38:00Z"/>
                <w:rFonts w:ascii="David" w:hAnsi="David" w:cs="David"/>
                <w:rtl/>
              </w:rPr>
            </w:pPr>
          </w:p>
          <w:p w14:paraId="1EBEBABD" w14:textId="2BF8DE74" w:rsidR="003B6BA0" w:rsidRPr="00FC2A1E" w:rsidDel="00DE41EF" w:rsidRDefault="003B6BA0" w:rsidP="00F35967">
            <w:pPr>
              <w:keepNext/>
              <w:spacing w:line="360" w:lineRule="auto"/>
              <w:contextualSpacing/>
              <w:rPr>
                <w:del w:id="698" w:author="Ron Stern" w:date="2025-06-26T18:38:00Z" w16du:dateUtc="2025-06-26T15:38:00Z"/>
                <w:rFonts w:ascii="David" w:hAnsi="David" w:cs="David"/>
                <w:rtl/>
              </w:rPr>
            </w:pPr>
          </w:p>
          <w:p w14:paraId="160EA6E6" w14:textId="057AD5B2" w:rsidR="003B6BA0" w:rsidRPr="00FC2A1E" w:rsidDel="00DE41EF" w:rsidRDefault="003B6BA0" w:rsidP="00F35967">
            <w:pPr>
              <w:keepNext/>
              <w:spacing w:line="360" w:lineRule="auto"/>
              <w:contextualSpacing/>
              <w:rPr>
                <w:del w:id="699" w:author="Ron Stern" w:date="2025-06-26T18:38:00Z" w16du:dateUtc="2025-06-26T15:38:00Z"/>
                <w:rFonts w:ascii="David" w:hAnsi="David" w:cs="David"/>
                <w:rtl/>
              </w:rPr>
            </w:pPr>
          </w:p>
          <w:p w14:paraId="4B258EE9" w14:textId="5464C110" w:rsidR="003B6BA0" w:rsidRPr="00FC2A1E" w:rsidDel="00DE41EF" w:rsidRDefault="003B6BA0" w:rsidP="00F35967">
            <w:pPr>
              <w:keepNext/>
              <w:spacing w:line="360" w:lineRule="auto"/>
              <w:contextualSpacing/>
              <w:rPr>
                <w:del w:id="700" w:author="Ron Stern" w:date="2025-06-26T18:38:00Z" w16du:dateUtc="2025-06-26T15:38:00Z"/>
                <w:rFonts w:ascii="David" w:hAnsi="David" w:cs="David"/>
                <w:rtl/>
              </w:rPr>
            </w:pPr>
          </w:p>
          <w:p w14:paraId="7AE853D0" w14:textId="384F73E1" w:rsidR="003B6BA0" w:rsidRPr="00FC2A1E" w:rsidDel="00DE41EF" w:rsidRDefault="003B6BA0" w:rsidP="00F35967">
            <w:pPr>
              <w:keepNext/>
              <w:spacing w:line="360" w:lineRule="auto"/>
              <w:contextualSpacing/>
              <w:rPr>
                <w:del w:id="701" w:author="Ron Stern" w:date="2025-06-26T18:38:00Z" w16du:dateUtc="2025-06-26T15:38:00Z"/>
                <w:rFonts w:ascii="David" w:hAnsi="David" w:cs="David"/>
                <w:rtl/>
              </w:rPr>
            </w:pPr>
          </w:p>
          <w:p w14:paraId="3DE4443B" w14:textId="5B1D5C3F" w:rsidR="003B6BA0" w:rsidRPr="00FC2A1E" w:rsidDel="00DE41EF" w:rsidRDefault="003B6BA0" w:rsidP="00F35967">
            <w:pPr>
              <w:keepNext/>
              <w:spacing w:line="360" w:lineRule="auto"/>
              <w:contextualSpacing/>
              <w:rPr>
                <w:del w:id="702" w:author="Ron Stern" w:date="2025-06-26T18:38:00Z" w16du:dateUtc="2025-06-26T15:38:00Z"/>
                <w:rFonts w:ascii="David" w:hAnsi="David" w:cs="David"/>
                <w:rtl/>
              </w:rPr>
            </w:pPr>
          </w:p>
          <w:p w14:paraId="791A5409" w14:textId="1068D11B" w:rsidR="003B6BA0" w:rsidRPr="00FC2A1E" w:rsidDel="00DE41EF" w:rsidRDefault="003B6BA0" w:rsidP="00F35967">
            <w:pPr>
              <w:keepNext/>
              <w:spacing w:line="360" w:lineRule="auto"/>
              <w:contextualSpacing/>
              <w:rPr>
                <w:del w:id="703" w:author="Ron Stern" w:date="2025-06-26T18:38:00Z" w16du:dateUtc="2025-06-26T15:38:00Z"/>
                <w:rFonts w:ascii="David" w:hAnsi="David" w:cs="David"/>
                <w:rtl/>
              </w:rPr>
            </w:pPr>
          </w:p>
          <w:p w14:paraId="0216DDDA" w14:textId="202AA1B9" w:rsidR="003B6BA0" w:rsidRPr="00FC2A1E" w:rsidDel="00DE41EF" w:rsidRDefault="003B6BA0" w:rsidP="00F35967">
            <w:pPr>
              <w:keepNext/>
              <w:spacing w:line="360" w:lineRule="auto"/>
              <w:contextualSpacing/>
              <w:rPr>
                <w:del w:id="704" w:author="Ron Stern" w:date="2025-06-26T18:38:00Z" w16du:dateUtc="2025-06-26T15:38:00Z"/>
                <w:rFonts w:ascii="David" w:hAnsi="David" w:cs="David"/>
                <w:rtl/>
              </w:rPr>
            </w:pPr>
          </w:p>
          <w:p w14:paraId="42499BFC" w14:textId="1E8AF06E" w:rsidR="003B6BA0" w:rsidRPr="00FC2A1E" w:rsidDel="00DE41EF" w:rsidRDefault="003B6BA0" w:rsidP="00F35967">
            <w:pPr>
              <w:keepNext/>
              <w:spacing w:line="360" w:lineRule="auto"/>
              <w:contextualSpacing/>
              <w:rPr>
                <w:del w:id="705" w:author="Ron Stern" w:date="2025-06-26T18:38:00Z" w16du:dateUtc="2025-06-26T15:38:00Z"/>
                <w:rFonts w:ascii="David" w:hAnsi="David" w:cs="David"/>
                <w:rtl/>
              </w:rPr>
            </w:pPr>
          </w:p>
          <w:p w14:paraId="1CF1D756" w14:textId="5336649B" w:rsidR="003B6BA0" w:rsidRPr="00FC2A1E" w:rsidDel="00DE41EF" w:rsidRDefault="003B6BA0" w:rsidP="00F35967">
            <w:pPr>
              <w:keepNext/>
              <w:spacing w:line="360" w:lineRule="auto"/>
              <w:contextualSpacing/>
              <w:rPr>
                <w:del w:id="706" w:author="Ron Stern" w:date="2025-06-26T18:38:00Z" w16du:dateUtc="2025-06-26T15:38:00Z"/>
                <w:rFonts w:ascii="David" w:hAnsi="David" w:cs="David"/>
                <w:rtl/>
              </w:rPr>
            </w:pPr>
          </w:p>
          <w:p w14:paraId="04DEBEFC" w14:textId="68BE746F" w:rsidR="003B6BA0" w:rsidRPr="00FC2A1E" w:rsidDel="00DE41EF" w:rsidRDefault="003B6BA0" w:rsidP="00F35967">
            <w:pPr>
              <w:keepNext/>
              <w:spacing w:line="360" w:lineRule="auto"/>
              <w:contextualSpacing/>
              <w:rPr>
                <w:del w:id="707" w:author="Ron Stern" w:date="2025-06-26T18:38:00Z" w16du:dateUtc="2025-06-26T15:38:00Z"/>
                <w:rFonts w:ascii="David" w:hAnsi="David" w:cs="David"/>
                <w:rtl/>
              </w:rPr>
            </w:pPr>
          </w:p>
          <w:p w14:paraId="70517A9F" w14:textId="6D85B644" w:rsidR="003B6BA0" w:rsidRPr="00FC2A1E" w:rsidDel="00DE41EF" w:rsidRDefault="003B6BA0" w:rsidP="00F35967">
            <w:pPr>
              <w:keepNext/>
              <w:spacing w:line="360" w:lineRule="auto"/>
              <w:contextualSpacing/>
              <w:rPr>
                <w:del w:id="708" w:author="Ron Stern" w:date="2025-06-26T18:38:00Z" w16du:dateUtc="2025-06-26T15:38:00Z"/>
                <w:rFonts w:ascii="David" w:hAnsi="David" w:cs="David"/>
                <w:rtl/>
              </w:rPr>
            </w:pPr>
          </w:p>
          <w:p w14:paraId="00DA24FF" w14:textId="5F7855AB" w:rsidR="003B6BA0" w:rsidRPr="00FC2A1E" w:rsidDel="00DE41EF" w:rsidRDefault="003B6BA0" w:rsidP="00F35967">
            <w:pPr>
              <w:spacing w:line="360" w:lineRule="auto"/>
              <w:contextualSpacing/>
              <w:rPr>
                <w:del w:id="709" w:author="Ron Stern" w:date="2025-06-26T18:38:00Z" w16du:dateUtc="2025-06-26T15:38:00Z"/>
                <w:rFonts w:ascii="David" w:hAnsi="David" w:cs="David"/>
                <w:rtl/>
              </w:rPr>
            </w:pPr>
            <w:del w:id="710" w:author="Ron Stern" w:date="2025-06-26T18:38:00Z" w16du:dateUtc="2025-06-26T15:38:00Z">
              <w:r w:rsidRPr="00FC2A1E" w:rsidDel="00DE41EF">
                <w:rPr>
                  <w:rFonts w:ascii="David" w:hAnsi="David" w:cs="David"/>
                  <w:rtl/>
                </w:rPr>
                <w:delText>₪</w:delText>
              </w:r>
            </w:del>
          </w:p>
          <w:p w14:paraId="4BC9E83C" w14:textId="267B781C" w:rsidR="003B6BA0" w:rsidRPr="00FC2A1E" w:rsidDel="00DE41EF" w:rsidRDefault="003B6BA0" w:rsidP="00F35967">
            <w:pPr>
              <w:keepNext/>
              <w:spacing w:line="360" w:lineRule="auto"/>
              <w:contextualSpacing/>
              <w:rPr>
                <w:del w:id="711" w:author="Ron Stern" w:date="2025-06-26T18:38:00Z" w16du:dateUtc="2025-06-26T15:38:00Z"/>
                <w:rFonts w:ascii="David" w:hAnsi="David" w:cs="David"/>
                <w:rtl/>
              </w:rPr>
            </w:pPr>
          </w:p>
        </w:tc>
        <w:tc>
          <w:tcPr>
            <w:tcW w:w="913" w:type="pct"/>
            <w:shd w:val="clear" w:color="auto" w:fill="auto"/>
          </w:tcPr>
          <w:p w14:paraId="1BDF15F9" w14:textId="5B5F7D7D" w:rsidR="003B6BA0" w:rsidRPr="00FC2A1E" w:rsidDel="00DE41EF" w:rsidRDefault="003B6BA0" w:rsidP="00F35967">
            <w:pPr>
              <w:keepNext/>
              <w:spacing w:line="360" w:lineRule="auto"/>
              <w:contextualSpacing/>
              <w:rPr>
                <w:del w:id="712" w:author="Ron Stern" w:date="2025-06-26T18:38:00Z" w16du:dateUtc="2025-06-26T15:38:00Z"/>
                <w:rFonts w:ascii="David" w:hAnsi="David" w:cs="David"/>
                <w:bCs/>
                <w:rtl/>
              </w:rPr>
            </w:pPr>
            <w:del w:id="713" w:author="Ron Stern" w:date="2025-06-26T18:38:00Z" w16du:dateUtc="2025-06-26T15:38:00Z">
              <w:r w:rsidRPr="00FC2A1E" w:rsidDel="00DE41EF">
                <w:rPr>
                  <w:rFonts w:ascii="David" w:hAnsi="David" w:cs="David"/>
                  <w:bCs/>
                  <w:rtl/>
                </w:rPr>
                <w:delText xml:space="preserve">304 הרחב שיפוי </w:delText>
              </w:r>
            </w:del>
          </w:p>
          <w:p w14:paraId="585ABE08" w14:textId="28C9CE13" w:rsidR="003B6BA0" w:rsidRPr="00FC2A1E" w:rsidDel="00DE41EF" w:rsidRDefault="003B6BA0" w:rsidP="00F35967">
            <w:pPr>
              <w:keepNext/>
              <w:spacing w:line="360" w:lineRule="auto"/>
              <w:contextualSpacing/>
              <w:rPr>
                <w:del w:id="714" w:author="Ron Stern" w:date="2025-06-26T18:38:00Z" w16du:dateUtc="2025-06-26T15:38:00Z"/>
                <w:rFonts w:ascii="David" w:hAnsi="David" w:cs="David"/>
                <w:bCs/>
                <w:rtl/>
              </w:rPr>
            </w:pPr>
            <w:del w:id="715" w:author="Ron Stern" w:date="2025-06-26T18:38:00Z" w16du:dateUtc="2025-06-26T15:38:00Z">
              <w:r w:rsidRPr="00FC2A1E" w:rsidDel="00DE41EF">
                <w:rPr>
                  <w:rFonts w:ascii="David" w:hAnsi="David" w:cs="David"/>
                  <w:bCs/>
                  <w:rtl/>
                </w:rPr>
                <w:delText xml:space="preserve">307 קבלנים וקבלני משנה </w:delText>
              </w:r>
            </w:del>
          </w:p>
          <w:p w14:paraId="2C392B2C" w14:textId="781CC65A" w:rsidR="003B6BA0" w:rsidRPr="00FC2A1E" w:rsidDel="00DE41EF" w:rsidRDefault="003B6BA0" w:rsidP="00F35967">
            <w:pPr>
              <w:keepNext/>
              <w:spacing w:line="360" w:lineRule="auto"/>
              <w:contextualSpacing/>
              <w:rPr>
                <w:del w:id="716" w:author="Ron Stern" w:date="2025-06-26T18:38:00Z" w16du:dateUtc="2025-06-26T15:38:00Z"/>
                <w:rFonts w:ascii="David" w:hAnsi="David" w:cs="David"/>
                <w:bCs/>
                <w:rtl/>
              </w:rPr>
            </w:pPr>
            <w:del w:id="717" w:author="Ron Stern" w:date="2025-06-26T18:38:00Z" w16du:dateUtc="2025-06-26T15:38:00Z">
              <w:r w:rsidRPr="00FC2A1E" w:rsidDel="00DE41EF">
                <w:rPr>
                  <w:rFonts w:ascii="David" w:hAnsi="David" w:cs="David"/>
                  <w:bCs/>
                  <w:rtl/>
                </w:rPr>
                <w:delText>309 ויתור על תיחלוף מבקש האישור</w:delText>
              </w:r>
            </w:del>
          </w:p>
          <w:p w14:paraId="283A10E6" w14:textId="250DB891" w:rsidR="003B6BA0" w:rsidRPr="00FC2A1E" w:rsidDel="00DE41EF" w:rsidRDefault="003B6BA0" w:rsidP="00F35967">
            <w:pPr>
              <w:keepNext/>
              <w:spacing w:line="360" w:lineRule="auto"/>
              <w:contextualSpacing/>
              <w:rPr>
                <w:del w:id="718" w:author="Ron Stern" w:date="2025-06-26T18:38:00Z" w16du:dateUtc="2025-06-26T15:38:00Z"/>
                <w:rFonts w:ascii="David" w:hAnsi="David" w:cs="David"/>
                <w:bCs/>
                <w:rtl/>
              </w:rPr>
            </w:pPr>
            <w:del w:id="719" w:author="Ron Stern" w:date="2025-06-26T18:38:00Z" w16du:dateUtc="2025-06-26T15:38:00Z">
              <w:r w:rsidRPr="00FC2A1E" w:rsidDel="00DE41EF">
                <w:rPr>
                  <w:rFonts w:ascii="David" w:hAnsi="David" w:cs="David"/>
                  <w:bCs/>
                  <w:rtl/>
                </w:rPr>
                <w:delText>319 מבוטח נוסף היה ויחשב כמעבידם</w:delText>
              </w:r>
            </w:del>
          </w:p>
          <w:p w14:paraId="56A72032" w14:textId="17EFDC05" w:rsidR="003B6BA0" w:rsidRPr="00FC2A1E" w:rsidDel="00DE41EF" w:rsidRDefault="003B6BA0" w:rsidP="00F35967">
            <w:pPr>
              <w:keepNext/>
              <w:spacing w:line="360" w:lineRule="auto"/>
              <w:contextualSpacing/>
              <w:rPr>
                <w:del w:id="720" w:author="Ron Stern" w:date="2025-06-26T18:38:00Z" w16du:dateUtc="2025-06-26T15:38:00Z"/>
                <w:rFonts w:ascii="David" w:hAnsi="David" w:cs="David"/>
                <w:bCs/>
                <w:rtl/>
              </w:rPr>
            </w:pPr>
            <w:del w:id="721" w:author="Ron Stern" w:date="2025-06-26T18:38:00Z" w16du:dateUtc="2025-06-26T15:38:00Z">
              <w:r w:rsidRPr="00FC2A1E" w:rsidDel="00DE41EF">
                <w:rPr>
                  <w:rFonts w:ascii="David" w:hAnsi="David" w:cs="David"/>
                  <w:bCs/>
                  <w:rtl/>
                </w:rPr>
                <w:delText>328  ראשוניות</w:delText>
              </w:r>
            </w:del>
          </w:p>
          <w:p w14:paraId="648AF36E" w14:textId="67D873D2" w:rsidR="003B6BA0" w:rsidRPr="00FC2A1E" w:rsidDel="00DE41EF" w:rsidRDefault="003B6BA0" w:rsidP="00F35967">
            <w:pPr>
              <w:keepNext/>
              <w:spacing w:line="360" w:lineRule="auto"/>
              <w:contextualSpacing/>
              <w:rPr>
                <w:del w:id="722" w:author="Ron Stern" w:date="2025-06-26T18:38:00Z" w16du:dateUtc="2025-06-26T15:38:00Z"/>
                <w:rFonts w:ascii="David" w:hAnsi="David" w:cs="David"/>
                <w:bCs/>
                <w:rtl/>
              </w:rPr>
            </w:pPr>
          </w:p>
          <w:p w14:paraId="41A9B7ED" w14:textId="75E02E7B" w:rsidR="003B6BA0" w:rsidRPr="00FC2A1E" w:rsidDel="00DE41EF" w:rsidRDefault="003B6BA0" w:rsidP="00F35967">
            <w:pPr>
              <w:keepNext/>
              <w:spacing w:line="360" w:lineRule="auto"/>
              <w:contextualSpacing/>
              <w:rPr>
                <w:del w:id="723" w:author="Ron Stern" w:date="2025-06-26T18:38:00Z" w16du:dateUtc="2025-06-26T15:38:00Z"/>
                <w:rFonts w:ascii="David" w:hAnsi="David" w:cs="David"/>
                <w:bCs/>
                <w:rtl/>
              </w:rPr>
            </w:pPr>
          </w:p>
          <w:p w14:paraId="2701C755" w14:textId="346413CE" w:rsidR="003B6BA0" w:rsidRPr="00FC2A1E" w:rsidDel="00DE41EF" w:rsidRDefault="003B6BA0" w:rsidP="00F35967">
            <w:pPr>
              <w:keepNext/>
              <w:spacing w:line="360" w:lineRule="auto"/>
              <w:contextualSpacing/>
              <w:rPr>
                <w:del w:id="724" w:author="Ron Stern" w:date="2025-06-26T18:38:00Z" w16du:dateUtc="2025-06-26T15:38:00Z"/>
                <w:rFonts w:ascii="David" w:hAnsi="David" w:cs="David"/>
                <w:bCs/>
                <w:rtl/>
              </w:rPr>
            </w:pPr>
          </w:p>
          <w:p w14:paraId="0A48BF41" w14:textId="255AAAE8" w:rsidR="003B6BA0" w:rsidRPr="00FC2A1E" w:rsidDel="00DE41EF" w:rsidRDefault="003B6BA0" w:rsidP="00F35967">
            <w:pPr>
              <w:spacing w:line="360" w:lineRule="auto"/>
              <w:contextualSpacing/>
              <w:rPr>
                <w:del w:id="725" w:author="Ron Stern" w:date="2025-06-26T18:38:00Z" w16du:dateUtc="2025-06-26T15:38:00Z"/>
                <w:rFonts w:ascii="David" w:hAnsi="David" w:cs="David"/>
                <w:bCs/>
                <w:rtl/>
              </w:rPr>
            </w:pPr>
            <w:del w:id="726" w:author="Ron Stern" w:date="2025-06-26T18:38:00Z" w16du:dateUtc="2025-06-26T15:38:00Z">
              <w:r w:rsidRPr="00FC2A1E" w:rsidDel="00DE41EF">
                <w:rPr>
                  <w:rFonts w:ascii="David" w:hAnsi="David" w:cs="David"/>
                  <w:bCs/>
                  <w:rtl/>
                </w:rPr>
                <w:delText xml:space="preserve">302 אחריות צולבת </w:delText>
              </w:r>
            </w:del>
          </w:p>
          <w:p w14:paraId="23DDDD02" w14:textId="22E000D6" w:rsidR="003B6BA0" w:rsidRPr="00FC2A1E" w:rsidDel="00DE41EF" w:rsidRDefault="003B6BA0" w:rsidP="00F35967">
            <w:pPr>
              <w:spacing w:line="360" w:lineRule="auto"/>
              <w:contextualSpacing/>
              <w:rPr>
                <w:del w:id="727" w:author="Ron Stern" w:date="2025-06-26T18:38:00Z" w16du:dateUtc="2025-06-26T15:38:00Z"/>
                <w:rFonts w:ascii="David" w:hAnsi="David" w:cs="David"/>
                <w:bCs/>
                <w:rtl/>
              </w:rPr>
            </w:pPr>
            <w:del w:id="728" w:author="Ron Stern" w:date="2025-06-26T18:38:00Z" w16du:dateUtc="2025-06-26T15:38:00Z">
              <w:r w:rsidRPr="00FC2A1E" w:rsidDel="00DE41EF">
                <w:rPr>
                  <w:rFonts w:ascii="David" w:hAnsi="David" w:cs="David"/>
                  <w:bCs/>
                  <w:rtl/>
                </w:rPr>
                <w:delText>304 הרחב שיפוי</w:delText>
              </w:r>
            </w:del>
          </w:p>
          <w:p w14:paraId="117458A4" w14:textId="6605D282" w:rsidR="003B6BA0" w:rsidRPr="00FC2A1E" w:rsidDel="00DE41EF" w:rsidRDefault="003B6BA0" w:rsidP="00F35967">
            <w:pPr>
              <w:spacing w:line="360" w:lineRule="auto"/>
              <w:contextualSpacing/>
              <w:rPr>
                <w:del w:id="729" w:author="Ron Stern" w:date="2025-06-26T18:38:00Z" w16du:dateUtc="2025-06-26T15:38:00Z"/>
                <w:rFonts w:ascii="David" w:hAnsi="David" w:cs="David"/>
                <w:bCs/>
                <w:rtl/>
              </w:rPr>
            </w:pPr>
            <w:del w:id="730" w:author="Ron Stern" w:date="2025-06-26T18:38:00Z" w16du:dateUtc="2025-06-26T15:38:00Z">
              <w:r w:rsidRPr="00FC2A1E" w:rsidDel="00DE41EF">
                <w:rPr>
                  <w:rFonts w:ascii="David" w:hAnsi="David" w:cs="David"/>
                  <w:bCs/>
                  <w:rtl/>
                </w:rPr>
                <w:delText xml:space="preserve">307 קבלנים וקבלני משנה </w:delText>
              </w:r>
            </w:del>
          </w:p>
          <w:p w14:paraId="377946EC" w14:textId="59300804" w:rsidR="003B6BA0" w:rsidRPr="00FC2A1E" w:rsidDel="00DE41EF" w:rsidRDefault="003B6BA0" w:rsidP="00F35967">
            <w:pPr>
              <w:spacing w:line="360" w:lineRule="auto"/>
              <w:contextualSpacing/>
              <w:rPr>
                <w:del w:id="731" w:author="Ron Stern" w:date="2025-06-26T18:38:00Z" w16du:dateUtc="2025-06-26T15:38:00Z"/>
                <w:rFonts w:ascii="David" w:hAnsi="David" w:cs="David"/>
                <w:bCs/>
                <w:rtl/>
              </w:rPr>
            </w:pPr>
            <w:del w:id="732" w:author="Ron Stern" w:date="2025-06-26T18:38:00Z" w16du:dateUtc="2025-06-26T15:38:00Z">
              <w:r w:rsidRPr="00FC2A1E" w:rsidDel="00DE41EF">
                <w:rPr>
                  <w:rFonts w:ascii="David" w:hAnsi="David" w:cs="David"/>
                  <w:bCs/>
                  <w:rtl/>
                </w:rPr>
                <w:delText xml:space="preserve">309 ויתור על תחלוף לטובת    </w:delText>
              </w:r>
            </w:del>
          </w:p>
          <w:p w14:paraId="42A2A02E" w14:textId="64C1C5DD" w:rsidR="003B6BA0" w:rsidRPr="00FC2A1E" w:rsidDel="00DE41EF" w:rsidRDefault="003B6BA0" w:rsidP="00F35967">
            <w:pPr>
              <w:spacing w:line="360" w:lineRule="auto"/>
              <w:contextualSpacing/>
              <w:rPr>
                <w:del w:id="733" w:author="Ron Stern" w:date="2025-06-26T18:38:00Z" w16du:dateUtc="2025-06-26T15:38:00Z"/>
                <w:rFonts w:ascii="David" w:hAnsi="David" w:cs="David"/>
                <w:bCs/>
                <w:rtl/>
              </w:rPr>
            </w:pPr>
            <w:del w:id="734" w:author="Ron Stern" w:date="2025-06-26T18:38:00Z" w16du:dateUtc="2025-06-26T15:38:00Z">
              <w:r w:rsidRPr="00FC2A1E" w:rsidDel="00DE41EF">
                <w:rPr>
                  <w:rFonts w:ascii="David" w:hAnsi="David" w:cs="David"/>
                  <w:bCs/>
                  <w:rtl/>
                </w:rPr>
                <w:delText xml:space="preserve">       מבקש האישור </w:delText>
              </w:r>
            </w:del>
          </w:p>
          <w:p w14:paraId="73E7D362" w14:textId="7334E1C7" w:rsidR="003B6BA0" w:rsidRPr="00FC2A1E" w:rsidDel="00DE41EF" w:rsidRDefault="003B6BA0" w:rsidP="00F35967">
            <w:pPr>
              <w:spacing w:line="360" w:lineRule="auto"/>
              <w:contextualSpacing/>
              <w:rPr>
                <w:del w:id="735" w:author="Ron Stern" w:date="2025-06-26T18:38:00Z" w16du:dateUtc="2025-06-26T15:38:00Z"/>
                <w:rFonts w:ascii="David" w:hAnsi="David" w:cs="David"/>
                <w:bCs/>
                <w:rtl/>
              </w:rPr>
            </w:pPr>
            <w:del w:id="736" w:author="Ron Stern" w:date="2025-06-26T18:38:00Z" w16du:dateUtc="2025-06-26T15:38:00Z">
              <w:r w:rsidRPr="00FC2A1E" w:rsidDel="00DE41EF">
                <w:rPr>
                  <w:rFonts w:ascii="David" w:hAnsi="David" w:cs="David"/>
                  <w:bCs/>
                  <w:rtl/>
                </w:rPr>
                <w:delText>315 תביעות המל"ל</w:delText>
              </w:r>
            </w:del>
          </w:p>
          <w:p w14:paraId="1FA54C2B" w14:textId="54D332F3" w:rsidR="003B6BA0" w:rsidRPr="00FC2A1E" w:rsidDel="00DE41EF" w:rsidRDefault="003B6BA0" w:rsidP="00F35967">
            <w:pPr>
              <w:spacing w:line="360" w:lineRule="auto"/>
              <w:contextualSpacing/>
              <w:rPr>
                <w:del w:id="737" w:author="Ron Stern" w:date="2025-06-26T18:38:00Z" w16du:dateUtc="2025-06-26T15:38:00Z"/>
                <w:rFonts w:ascii="David" w:hAnsi="David" w:cs="David"/>
                <w:bCs/>
                <w:rtl/>
              </w:rPr>
            </w:pPr>
            <w:del w:id="738" w:author="Ron Stern" w:date="2025-06-26T18:38:00Z" w16du:dateUtc="2025-06-26T15:38:00Z">
              <w:r w:rsidRPr="00FC2A1E" w:rsidDel="00DE41EF">
                <w:rPr>
                  <w:rFonts w:ascii="David" w:hAnsi="David" w:cs="David"/>
                  <w:bCs/>
                  <w:rtl/>
                </w:rPr>
                <w:delText>318 מבקש האישור מבוטח נוסף</w:delText>
              </w:r>
            </w:del>
          </w:p>
          <w:p w14:paraId="2367C0F3" w14:textId="221B6BEE" w:rsidR="003B6BA0" w:rsidRPr="00FC2A1E" w:rsidDel="00DE41EF" w:rsidRDefault="003B6BA0" w:rsidP="00F35967">
            <w:pPr>
              <w:spacing w:line="360" w:lineRule="auto"/>
              <w:contextualSpacing/>
              <w:rPr>
                <w:del w:id="739" w:author="Ron Stern" w:date="2025-06-26T18:38:00Z" w16du:dateUtc="2025-06-26T15:38:00Z"/>
                <w:rFonts w:ascii="David" w:hAnsi="David" w:cs="David"/>
                <w:bCs/>
                <w:rtl/>
              </w:rPr>
            </w:pPr>
            <w:del w:id="740" w:author="Ron Stern" w:date="2025-06-26T18:38:00Z" w16du:dateUtc="2025-06-26T15:38:00Z">
              <w:r w:rsidRPr="00FC2A1E" w:rsidDel="00DE41EF">
                <w:rPr>
                  <w:rFonts w:ascii="David" w:hAnsi="David" w:cs="David"/>
                  <w:bCs/>
                  <w:rtl/>
                </w:rPr>
                <w:delText>328 ראשוניות</w:delText>
              </w:r>
            </w:del>
          </w:p>
          <w:p w14:paraId="5E61EE03" w14:textId="11085DE9" w:rsidR="003B6BA0" w:rsidRPr="00FC2A1E" w:rsidDel="00DE41EF" w:rsidRDefault="003B6BA0" w:rsidP="00F35967">
            <w:pPr>
              <w:spacing w:line="360" w:lineRule="auto"/>
              <w:contextualSpacing/>
              <w:rPr>
                <w:del w:id="741" w:author="Ron Stern" w:date="2025-06-26T18:38:00Z" w16du:dateUtc="2025-06-26T15:38:00Z"/>
                <w:rFonts w:ascii="David" w:hAnsi="David" w:cs="David"/>
                <w:bCs/>
                <w:rtl/>
              </w:rPr>
            </w:pPr>
          </w:p>
          <w:p w14:paraId="6DF4CAB8" w14:textId="09075BF6" w:rsidR="003B6BA0" w:rsidRPr="00FC2A1E" w:rsidDel="00DE41EF" w:rsidRDefault="003B6BA0" w:rsidP="00F35967">
            <w:pPr>
              <w:spacing w:line="360" w:lineRule="auto"/>
              <w:contextualSpacing/>
              <w:rPr>
                <w:del w:id="742" w:author="Ron Stern" w:date="2025-06-26T18:38:00Z" w16du:dateUtc="2025-06-26T15:38:00Z"/>
                <w:rFonts w:ascii="David" w:hAnsi="David" w:cs="David"/>
                <w:bCs/>
                <w:rtl/>
              </w:rPr>
            </w:pPr>
          </w:p>
          <w:p w14:paraId="6311E8AE" w14:textId="3FEBC581" w:rsidR="003B6BA0" w:rsidRPr="00FC2A1E" w:rsidDel="00DE41EF" w:rsidRDefault="003B6BA0" w:rsidP="00F35967">
            <w:pPr>
              <w:spacing w:line="360" w:lineRule="auto"/>
              <w:contextualSpacing/>
              <w:rPr>
                <w:del w:id="743" w:author="Ron Stern" w:date="2025-06-26T18:38:00Z" w16du:dateUtc="2025-06-26T15:38:00Z"/>
                <w:rFonts w:ascii="David" w:hAnsi="David" w:cs="David"/>
                <w:bCs/>
                <w:rtl/>
              </w:rPr>
            </w:pPr>
            <w:del w:id="744" w:author="Ron Stern" w:date="2025-06-26T18:38:00Z" w16du:dateUtc="2025-06-26T15:38:00Z">
              <w:r w:rsidRPr="00FC2A1E" w:rsidDel="00DE41EF">
                <w:rPr>
                  <w:rFonts w:ascii="David" w:hAnsi="David" w:cs="David"/>
                  <w:bCs/>
                  <w:rtl/>
                </w:rPr>
                <w:delText xml:space="preserve">302 אחריות צולבת </w:delText>
              </w:r>
            </w:del>
          </w:p>
          <w:p w14:paraId="41185485" w14:textId="799F9E06" w:rsidR="003B6BA0" w:rsidRPr="00FC2A1E" w:rsidDel="00DE41EF" w:rsidRDefault="003B6BA0" w:rsidP="00F35967">
            <w:pPr>
              <w:spacing w:line="360" w:lineRule="auto"/>
              <w:contextualSpacing/>
              <w:rPr>
                <w:del w:id="745" w:author="Ron Stern" w:date="2025-06-26T18:38:00Z" w16du:dateUtc="2025-06-26T15:38:00Z"/>
                <w:rFonts w:ascii="David" w:hAnsi="David" w:cs="David"/>
                <w:bCs/>
                <w:rtl/>
              </w:rPr>
            </w:pPr>
            <w:del w:id="746" w:author="Ron Stern" w:date="2025-06-26T18:38:00Z" w16du:dateUtc="2025-06-26T15:38:00Z">
              <w:r w:rsidRPr="00FC2A1E" w:rsidDel="00DE41EF">
                <w:rPr>
                  <w:rFonts w:ascii="David" w:hAnsi="David" w:cs="David"/>
                  <w:bCs/>
                  <w:rtl/>
                </w:rPr>
                <w:delText>304 הרחב שיפוי</w:delText>
              </w:r>
            </w:del>
          </w:p>
          <w:p w14:paraId="5D6F4F13" w14:textId="355C7356" w:rsidR="003B6BA0" w:rsidRPr="00FC2A1E" w:rsidDel="00DE41EF" w:rsidRDefault="003B6BA0" w:rsidP="00F35967">
            <w:pPr>
              <w:spacing w:line="360" w:lineRule="auto"/>
              <w:contextualSpacing/>
              <w:rPr>
                <w:del w:id="747" w:author="Ron Stern" w:date="2025-06-26T18:38:00Z" w16du:dateUtc="2025-06-26T15:38:00Z"/>
                <w:rFonts w:ascii="David" w:hAnsi="David" w:cs="David"/>
                <w:bCs/>
                <w:rtl/>
              </w:rPr>
            </w:pPr>
            <w:del w:id="748" w:author="Ron Stern" w:date="2025-06-26T18:38:00Z" w16du:dateUtc="2025-06-26T15:38:00Z">
              <w:r w:rsidRPr="00FC2A1E" w:rsidDel="00DE41EF">
                <w:rPr>
                  <w:rFonts w:ascii="David" w:hAnsi="David" w:cs="David"/>
                  <w:bCs/>
                  <w:rtl/>
                </w:rPr>
                <w:delText xml:space="preserve">307 קבלנים וקבלני משנה </w:delText>
              </w:r>
            </w:del>
          </w:p>
          <w:p w14:paraId="1239872A" w14:textId="35B350CE" w:rsidR="003B6BA0" w:rsidRPr="00FC2A1E" w:rsidDel="00DE41EF" w:rsidRDefault="003B6BA0" w:rsidP="00F35967">
            <w:pPr>
              <w:spacing w:line="360" w:lineRule="auto"/>
              <w:contextualSpacing/>
              <w:rPr>
                <w:del w:id="749" w:author="Ron Stern" w:date="2025-06-26T18:38:00Z" w16du:dateUtc="2025-06-26T15:38:00Z"/>
                <w:rFonts w:ascii="David" w:hAnsi="David" w:cs="David"/>
                <w:bCs/>
                <w:rtl/>
              </w:rPr>
            </w:pPr>
            <w:del w:id="750" w:author="Ron Stern" w:date="2025-06-26T18:38:00Z" w16du:dateUtc="2025-06-26T15:38:00Z">
              <w:r w:rsidRPr="00FC2A1E" w:rsidDel="00DE41EF">
                <w:rPr>
                  <w:rFonts w:ascii="David" w:hAnsi="David" w:cs="David"/>
                  <w:bCs/>
                  <w:rtl/>
                </w:rPr>
                <w:delText xml:space="preserve">309 ויתור על תחלוף לטובת    </w:delText>
              </w:r>
            </w:del>
          </w:p>
          <w:p w14:paraId="44030204" w14:textId="34015D36" w:rsidR="003B6BA0" w:rsidRPr="00FC2A1E" w:rsidDel="00DE41EF" w:rsidRDefault="003B6BA0" w:rsidP="00F35967">
            <w:pPr>
              <w:spacing w:line="360" w:lineRule="auto"/>
              <w:contextualSpacing/>
              <w:rPr>
                <w:del w:id="751" w:author="Ron Stern" w:date="2025-06-26T18:38:00Z" w16du:dateUtc="2025-06-26T15:38:00Z"/>
                <w:rFonts w:ascii="David" w:hAnsi="David" w:cs="David"/>
                <w:bCs/>
                <w:rtl/>
              </w:rPr>
            </w:pPr>
            <w:del w:id="752" w:author="Ron Stern" w:date="2025-06-26T18:38:00Z" w16du:dateUtc="2025-06-26T15:38:00Z">
              <w:r w:rsidRPr="00FC2A1E" w:rsidDel="00DE41EF">
                <w:rPr>
                  <w:rFonts w:ascii="David" w:hAnsi="David" w:cs="David"/>
                  <w:bCs/>
                  <w:rtl/>
                </w:rPr>
                <w:delText xml:space="preserve">       מבקש האישור </w:delText>
              </w:r>
            </w:del>
          </w:p>
          <w:p w14:paraId="4271304A" w14:textId="42F0DD94" w:rsidR="003B6BA0" w:rsidRPr="00FC2A1E" w:rsidDel="00DE41EF" w:rsidRDefault="003B6BA0" w:rsidP="00F35967">
            <w:pPr>
              <w:spacing w:line="360" w:lineRule="auto"/>
              <w:contextualSpacing/>
              <w:rPr>
                <w:del w:id="753" w:author="Ron Stern" w:date="2025-06-26T18:38:00Z" w16du:dateUtc="2025-06-26T15:38:00Z"/>
                <w:rFonts w:ascii="David" w:hAnsi="David" w:cs="David"/>
                <w:bCs/>
                <w:rtl/>
              </w:rPr>
            </w:pPr>
            <w:del w:id="754" w:author="Ron Stern" w:date="2025-06-26T18:38:00Z" w16du:dateUtc="2025-06-26T15:38:00Z">
              <w:r w:rsidRPr="00FC2A1E" w:rsidDel="00DE41EF">
                <w:rPr>
                  <w:rFonts w:ascii="David" w:hAnsi="David" w:cs="David"/>
                  <w:bCs/>
                  <w:rtl/>
                </w:rPr>
                <w:delText>315 תביעות המל"ל</w:delText>
              </w:r>
            </w:del>
          </w:p>
          <w:p w14:paraId="0B5662C0" w14:textId="6F509A6D" w:rsidR="003B6BA0" w:rsidRPr="00FC2A1E" w:rsidDel="00DE41EF" w:rsidRDefault="003B6BA0" w:rsidP="00F35967">
            <w:pPr>
              <w:spacing w:line="360" w:lineRule="auto"/>
              <w:contextualSpacing/>
              <w:rPr>
                <w:del w:id="755" w:author="Ron Stern" w:date="2025-06-26T18:38:00Z" w16du:dateUtc="2025-06-26T15:38:00Z"/>
                <w:rFonts w:ascii="David" w:hAnsi="David" w:cs="David"/>
                <w:bCs/>
                <w:rtl/>
              </w:rPr>
            </w:pPr>
            <w:del w:id="756" w:author="Ron Stern" w:date="2025-06-26T18:38:00Z" w16du:dateUtc="2025-06-26T15:38:00Z">
              <w:r w:rsidRPr="00FC2A1E" w:rsidDel="00DE41EF">
                <w:rPr>
                  <w:rFonts w:ascii="David" w:hAnsi="David" w:cs="David"/>
                  <w:bCs/>
                  <w:rtl/>
                </w:rPr>
                <w:delText>318 מבקש האישור מבוטח נוסף</w:delText>
              </w:r>
            </w:del>
          </w:p>
          <w:p w14:paraId="0C170764" w14:textId="1BB1A923" w:rsidR="003B6BA0" w:rsidRPr="00FC2A1E" w:rsidDel="00DE41EF" w:rsidRDefault="003B6BA0" w:rsidP="00F35967">
            <w:pPr>
              <w:spacing w:line="360" w:lineRule="auto"/>
              <w:contextualSpacing/>
              <w:rPr>
                <w:del w:id="757" w:author="Ron Stern" w:date="2025-06-26T18:38:00Z" w16du:dateUtc="2025-06-26T15:38:00Z"/>
                <w:rFonts w:ascii="David" w:hAnsi="David" w:cs="David"/>
                <w:bCs/>
                <w:rtl/>
              </w:rPr>
            </w:pPr>
            <w:del w:id="758" w:author="Ron Stern" w:date="2025-06-26T18:38:00Z" w16du:dateUtc="2025-06-26T15:38:00Z">
              <w:r w:rsidRPr="00FC2A1E" w:rsidDel="00DE41EF">
                <w:rPr>
                  <w:rFonts w:ascii="David" w:hAnsi="David" w:cs="David"/>
                  <w:bCs/>
                  <w:rtl/>
                </w:rPr>
                <w:delText>328 ראשוניות</w:delText>
              </w:r>
            </w:del>
          </w:p>
          <w:p w14:paraId="6A833E2C" w14:textId="09B2728C" w:rsidR="003B6BA0" w:rsidRPr="00FC2A1E" w:rsidDel="00DE41EF" w:rsidRDefault="003B6BA0" w:rsidP="00F35967">
            <w:pPr>
              <w:keepNext/>
              <w:spacing w:line="360" w:lineRule="auto"/>
              <w:contextualSpacing/>
              <w:rPr>
                <w:del w:id="759" w:author="Ron Stern" w:date="2025-06-26T18:38:00Z" w16du:dateUtc="2025-06-26T15:38:00Z"/>
                <w:rFonts w:ascii="David" w:hAnsi="David" w:cs="David"/>
                <w:bCs/>
                <w:rtl/>
              </w:rPr>
            </w:pPr>
          </w:p>
          <w:p w14:paraId="47F51CB0" w14:textId="1DE10C46" w:rsidR="003B6BA0" w:rsidRPr="00FC2A1E" w:rsidDel="00DE41EF" w:rsidRDefault="003B6BA0" w:rsidP="00F35967">
            <w:pPr>
              <w:keepNext/>
              <w:spacing w:line="360" w:lineRule="auto"/>
              <w:contextualSpacing/>
              <w:rPr>
                <w:del w:id="760" w:author="Ron Stern" w:date="2025-06-26T18:38:00Z" w16du:dateUtc="2025-06-26T15:38:00Z"/>
                <w:rFonts w:ascii="David" w:hAnsi="David" w:cs="David"/>
                <w:bCs/>
                <w:rtl/>
              </w:rPr>
            </w:pPr>
          </w:p>
          <w:p w14:paraId="215A6BB3" w14:textId="5DA0A1BC" w:rsidR="003B6BA0" w:rsidRPr="00FC2A1E" w:rsidDel="00DE41EF" w:rsidRDefault="003B6BA0" w:rsidP="00F35967">
            <w:pPr>
              <w:keepNext/>
              <w:spacing w:line="360" w:lineRule="auto"/>
              <w:contextualSpacing/>
              <w:rPr>
                <w:del w:id="761" w:author="Ron Stern" w:date="2025-06-26T18:38:00Z" w16du:dateUtc="2025-06-26T15:38:00Z"/>
                <w:rFonts w:ascii="David" w:hAnsi="David" w:cs="David"/>
                <w:bCs/>
                <w:rtl/>
              </w:rPr>
            </w:pPr>
          </w:p>
          <w:p w14:paraId="24E26AC0" w14:textId="76698DFF" w:rsidR="003B6BA0" w:rsidRPr="00FC2A1E" w:rsidDel="00DE41EF" w:rsidRDefault="003B6BA0" w:rsidP="00F35967">
            <w:pPr>
              <w:keepNext/>
              <w:spacing w:line="360" w:lineRule="auto"/>
              <w:contextualSpacing/>
              <w:rPr>
                <w:del w:id="762" w:author="Ron Stern" w:date="2025-06-26T18:38:00Z" w16du:dateUtc="2025-06-26T15:38:00Z"/>
                <w:rFonts w:ascii="David" w:hAnsi="David" w:cs="David"/>
                <w:bCs/>
                <w:rtl/>
              </w:rPr>
            </w:pPr>
          </w:p>
          <w:p w14:paraId="1D260E7C" w14:textId="4A7974A2" w:rsidR="003B6BA0" w:rsidRPr="00FC2A1E" w:rsidDel="00DE41EF" w:rsidRDefault="003B6BA0" w:rsidP="00F35967">
            <w:pPr>
              <w:keepNext/>
              <w:spacing w:line="360" w:lineRule="auto"/>
              <w:contextualSpacing/>
              <w:rPr>
                <w:del w:id="763" w:author="Ron Stern" w:date="2025-06-26T18:38:00Z" w16du:dateUtc="2025-06-26T15:38:00Z"/>
                <w:rFonts w:ascii="David" w:hAnsi="David" w:cs="David"/>
                <w:bCs/>
                <w:rtl/>
              </w:rPr>
            </w:pPr>
          </w:p>
          <w:p w14:paraId="58067081" w14:textId="307C5494" w:rsidR="003B6BA0" w:rsidRPr="00FC2A1E" w:rsidDel="00DE41EF" w:rsidRDefault="003B6BA0" w:rsidP="00F35967">
            <w:pPr>
              <w:keepNext/>
              <w:spacing w:line="360" w:lineRule="auto"/>
              <w:contextualSpacing/>
              <w:rPr>
                <w:del w:id="764" w:author="Ron Stern" w:date="2025-06-26T18:38:00Z" w16du:dateUtc="2025-06-26T15:38:00Z"/>
                <w:rFonts w:ascii="David" w:hAnsi="David" w:cs="David"/>
                <w:bCs/>
                <w:rtl/>
              </w:rPr>
            </w:pPr>
          </w:p>
          <w:p w14:paraId="0A16ED51" w14:textId="2CC5708F" w:rsidR="003B6BA0" w:rsidRPr="00FC2A1E" w:rsidDel="00DE41EF" w:rsidRDefault="003B6BA0" w:rsidP="00F35967">
            <w:pPr>
              <w:keepNext/>
              <w:spacing w:line="360" w:lineRule="auto"/>
              <w:contextualSpacing/>
              <w:rPr>
                <w:del w:id="765" w:author="Ron Stern" w:date="2025-06-26T18:38:00Z" w16du:dateUtc="2025-06-26T15:38:00Z"/>
                <w:rFonts w:ascii="David" w:hAnsi="David" w:cs="David"/>
                <w:bCs/>
                <w:rtl/>
              </w:rPr>
            </w:pPr>
          </w:p>
          <w:p w14:paraId="2C9AF7D8" w14:textId="2D7BD9AB" w:rsidR="003B6BA0" w:rsidRPr="00FC2A1E" w:rsidDel="00DE41EF" w:rsidRDefault="003B6BA0" w:rsidP="00F35967">
            <w:pPr>
              <w:keepNext/>
              <w:spacing w:line="360" w:lineRule="auto"/>
              <w:contextualSpacing/>
              <w:rPr>
                <w:del w:id="766" w:author="Ron Stern" w:date="2025-06-26T18:38:00Z" w16du:dateUtc="2025-06-26T15:38:00Z"/>
                <w:rFonts w:ascii="David" w:hAnsi="David" w:cs="David"/>
                <w:bCs/>
                <w:rtl/>
              </w:rPr>
            </w:pPr>
          </w:p>
          <w:p w14:paraId="5022F4E1" w14:textId="035A460C" w:rsidR="003B6BA0" w:rsidRPr="00FC2A1E" w:rsidDel="00DE41EF" w:rsidRDefault="003B6BA0" w:rsidP="00F35967">
            <w:pPr>
              <w:keepNext/>
              <w:spacing w:line="360" w:lineRule="auto"/>
              <w:contextualSpacing/>
              <w:rPr>
                <w:del w:id="767" w:author="Ron Stern" w:date="2025-06-26T18:38:00Z" w16du:dateUtc="2025-06-26T15:38:00Z"/>
                <w:rFonts w:ascii="David" w:hAnsi="David" w:cs="David"/>
                <w:bCs/>
                <w:rtl/>
              </w:rPr>
            </w:pPr>
          </w:p>
          <w:p w14:paraId="68194CA7" w14:textId="393DF46E" w:rsidR="003B6BA0" w:rsidRPr="00FC2A1E" w:rsidDel="00DE41EF" w:rsidRDefault="003B6BA0" w:rsidP="00F35967">
            <w:pPr>
              <w:keepNext/>
              <w:spacing w:line="360" w:lineRule="auto"/>
              <w:contextualSpacing/>
              <w:rPr>
                <w:del w:id="768" w:author="Ron Stern" w:date="2025-06-26T18:38:00Z" w16du:dateUtc="2025-06-26T15:38:00Z"/>
                <w:rFonts w:ascii="David" w:hAnsi="David" w:cs="David"/>
                <w:bCs/>
                <w:rtl/>
              </w:rPr>
            </w:pPr>
          </w:p>
          <w:p w14:paraId="2D9E989B" w14:textId="18D6F109" w:rsidR="003B6BA0" w:rsidRPr="00FC2A1E" w:rsidDel="00DE41EF" w:rsidRDefault="003B6BA0" w:rsidP="00F35967">
            <w:pPr>
              <w:keepNext/>
              <w:spacing w:line="360" w:lineRule="auto"/>
              <w:contextualSpacing/>
              <w:rPr>
                <w:del w:id="769" w:author="Ron Stern" w:date="2025-06-26T18:38:00Z" w16du:dateUtc="2025-06-26T15:38:00Z"/>
                <w:rFonts w:ascii="David" w:hAnsi="David" w:cs="David"/>
                <w:bCs/>
                <w:rtl/>
              </w:rPr>
            </w:pPr>
          </w:p>
          <w:p w14:paraId="38514867" w14:textId="08E9AE48" w:rsidR="003B6BA0" w:rsidRPr="00FC2A1E" w:rsidDel="00DE41EF" w:rsidRDefault="003B6BA0" w:rsidP="00F35967">
            <w:pPr>
              <w:keepNext/>
              <w:spacing w:line="360" w:lineRule="auto"/>
              <w:contextualSpacing/>
              <w:rPr>
                <w:del w:id="770" w:author="Ron Stern" w:date="2025-06-26T18:38:00Z" w16du:dateUtc="2025-06-26T15:38:00Z"/>
                <w:rFonts w:ascii="David" w:hAnsi="David" w:cs="David"/>
                <w:bCs/>
                <w:rtl/>
              </w:rPr>
            </w:pPr>
          </w:p>
          <w:p w14:paraId="215365F2" w14:textId="07CFA2A1" w:rsidR="003B6BA0" w:rsidRPr="00FC2A1E" w:rsidDel="00DE41EF" w:rsidRDefault="003B6BA0" w:rsidP="00F35967">
            <w:pPr>
              <w:keepNext/>
              <w:spacing w:line="360" w:lineRule="auto"/>
              <w:contextualSpacing/>
              <w:rPr>
                <w:del w:id="771" w:author="Ron Stern" w:date="2025-06-26T18:38:00Z" w16du:dateUtc="2025-06-26T15:38:00Z"/>
                <w:rFonts w:ascii="David" w:hAnsi="David" w:cs="David"/>
                <w:bCs/>
                <w:rtl/>
              </w:rPr>
            </w:pPr>
          </w:p>
        </w:tc>
      </w:tr>
      <w:tr w:rsidR="003B6BA0" w:rsidRPr="00FC2A1E" w:rsidDel="00DE41EF" w14:paraId="2CACB346" w14:textId="0E2DA947" w:rsidTr="00F35967">
        <w:trPr>
          <w:trHeight w:val="752"/>
          <w:del w:id="772" w:author="Ron Stern" w:date="2025-06-26T18:38: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59ABBE34" w14:textId="4A829226" w:rsidR="003B6BA0" w:rsidRPr="00FC2A1E" w:rsidDel="00DE41EF" w:rsidRDefault="003B6BA0" w:rsidP="00F35967">
            <w:pPr>
              <w:keepNext/>
              <w:spacing w:line="360" w:lineRule="auto"/>
              <w:contextualSpacing/>
              <w:rPr>
                <w:del w:id="773" w:author="Ron Stern" w:date="2025-06-26T18:38:00Z" w16du:dateUtc="2025-06-26T15:38:00Z"/>
                <w:rFonts w:ascii="David" w:hAnsi="David" w:cs="David"/>
                <w:bCs/>
                <w:rtl/>
              </w:rPr>
            </w:pPr>
            <w:del w:id="774" w:author="Ron Stern" w:date="2025-06-26T18:38:00Z" w16du:dateUtc="2025-06-26T15:38:00Z">
              <w:r w:rsidRPr="00FC2A1E" w:rsidDel="00DE41EF">
                <w:rPr>
                  <w:rFonts w:ascii="David" w:hAnsi="David" w:cs="David"/>
                  <w:bCs/>
                  <w:rtl/>
                </w:rPr>
                <w:delText>פירוט השירותים</w:delText>
              </w:r>
              <w:r w:rsidRPr="00FC2A1E" w:rsidDel="00DE41EF">
                <w:rPr>
                  <w:rFonts w:ascii="David" w:hAnsi="David" w:cs="David"/>
                  <w:b/>
                  <w:rtl/>
                </w:rPr>
                <w:delText>: (בכפוף לשירותים המפורטים בחוזה בין המבוטח למבקש האישור. יש לציין את קוד השירות מתוך הרשימה המפורטת בנספח</w:delText>
              </w:r>
              <w:r w:rsidRPr="00FC2A1E" w:rsidDel="00DE41EF">
                <w:rPr>
                  <w:rFonts w:ascii="David" w:hAnsi="David" w:cs="David"/>
                  <w:b/>
                  <w:color w:val="FF0000"/>
                  <w:rtl/>
                </w:rPr>
                <w:delText xml:space="preserve"> </w:delText>
              </w:r>
              <w:r w:rsidRPr="00FC2A1E" w:rsidDel="00DE41EF">
                <w:rPr>
                  <w:rFonts w:ascii="David" w:hAnsi="David" w:cs="David"/>
                  <w:b/>
                  <w:rtl/>
                </w:rPr>
                <w:delText>ג':</w:delText>
              </w:r>
            </w:del>
          </w:p>
        </w:tc>
      </w:tr>
      <w:tr w:rsidR="003B6BA0" w:rsidRPr="00FC2A1E" w:rsidDel="00DE41EF" w14:paraId="0752D03D" w14:textId="2D1324F3" w:rsidTr="00F35967">
        <w:trPr>
          <w:trHeight w:val="397"/>
          <w:del w:id="775" w:author="Ron Stern" w:date="2025-06-26T18:38: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78664ADC" w14:textId="5A453BC7" w:rsidR="003B6BA0" w:rsidRPr="00FC2A1E" w:rsidDel="00DE41EF" w:rsidRDefault="003B6BA0" w:rsidP="00F35967">
            <w:pPr>
              <w:spacing w:line="360" w:lineRule="auto"/>
              <w:contextualSpacing/>
              <w:rPr>
                <w:del w:id="776" w:author="Ron Stern" w:date="2025-06-26T18:38:00Z" w16du:dateUtc="2025-06-26T15:38:00Z"/>
                <w:rFonts w:ascii="David" w:hAnsi="David" w:cs="David"/>
                <w:bCs/>
                <w:highlight w:val="yellow"/>
                <w:rtl/>
              </w:rPr>
            </w:pPr>
            <w:del w:id="777" w:author="Ron Stern" w:date="2025-06-26T18:38:00Z" w16du:dateUtc="2025-06-26T15:38:00Z">
              <w:r w:rsidRPr="00FC2A1E" w:rsidDel="00DE41EF">
                <w:rPr>
                  <w:rFonts w:ascii="David" w:hAnsi="David" w:cs="David"/>
                  <w:bCs/>
                  <w:rtl/>
                </w:rPr>
                <w:delText>069</w:delText>
              </w:r>
            </w:del>
          </w:p>
        </w:tc>
      </w:tr>
      <w:tr w:rsidR="003B6BA0" w:rsidRPr="00FC2A1E" w:rsidDel="00DE41EF" w14:paraId="427FB64D" w14:textId="49D25DD4" w:rsidTr="00F35967">
        <w:trPr>
          <w:trHeight w:val="397"/>
          <w:del w:id="778" w:author="Ron Stern" w:date="2025-06-26T18:38: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0F0B6072" w14:textId="2B43243F" w:rsidR="003B6BA0" w:rsidRPr="00FC2A1E" w:rsidDel="00DE41EF" w:rsidRDefault="003B6BA0" w:rsidP="00F35967">
            <w:pPr>
              <w:keepNext/>
              <w:spacing w:line="360" w:lineRule="auto"/>
              <w:contextualSpacing/>
              <w:rPr>
                <w:del w:id="779" w:author="Ron Stern" w:date="2025-06-26T18:38:00Z" w16du:dateUtc="2025-06-26T15:38:00Z"/>
                <w:rFonts w:ascii="David" w:hAnsi="David" w:cs="David"/>
                <w:bCs/>
                <w:rtl/>
              </w:rPr>
            </w:pPr>
            <w:del w:id="780" w:author="Ron Stern" w:date="2025-06-26T18:38:00Z" w16du:dateUtc="2025-06-26T15:38:00Z">
              <w:r w:rsidRPr="00FC2A1E" w:rsidDel="00DE41EF">
                <w:rPr>
                  <w:rFonts w:ascii="David" w:hAnsi="David" w:cs="David"/>
                  <w:bCs/>
                  <w:rtl/>
                </w:rPr>
                <w:delText>ביטול/שינוי הפוליסה*</w:delText>
              </w:r>
            </w:del>
          </w:p>
        </w:tc>
      </w:tr>
      <w:tr w:rsidR="003B6BA0" w:rsidRPr="00FC2A1E" w:rsidDel="00DE41EF" w14:paraId="5D188651" w14:textId="4504A2CD" w:rsidTr="00F35967">
        <w:trPr>
          <w:trHeight w:val="504"/>
          <w:del w:id="781" w:author="Ron Stern" w:date="2025-06-26T18:38: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38818D5A" w14:textId="3F69483A" w:rsidR="003B6BA0" w:rsidRPr="00FC2A1E" w:rsidDel="00DE41EF" w:rsidRDefault="003B6BA0" w:rsidP="00F35967">
            <w:pPr>
              <w:pStyle w:val="ab"/>
              <w:spacing w:line="360" w:lineRule="auto"/>
              <w:ind w:left="0"/>
              <w:rPr>
                <w:del w:id="782" w:author="Ron Stern" w:date="2025-06-26T18:38:00Z" w16du:dateUtc="2025-06-26T15:38:00Z"/>
                <w:rFonts w:ascii="David" w:hAnsi="David" w:cs="David"/>
                <w:bCs/>
                <w:rtl/>
              </w:rPr>
            </w:pPr>
            <w:del w:id="783" w:author="Ron Stern" w:date="2025-06-26T18:38:00Z" w16du:dateUtc="2025-06-26T15:38:00Z">
              <w:r w:rsidRPr="00FC2A1E" w:rsidDel="00DE41EF">
                <w:rPr>
                  <w:rFonts w:ascii="David" w:hAnsi="David" w:cs="David"/>
                  <w:b/>
                  <w:rtl/>
                </w:rPr>
                <w:delText>שינוי לרעת מבקש האישור או ביטול של פוליסת ביטוח,  לא ייכנס לתוקף אלא 60 יום לאחר משלוח הודעה למבקש האישור בדבר השינוי או הביטול.</w:delText>
              </w:r>
            </w:del>
          </w:p>
        </w:tc>
      </w:tr>
      <w:tr w:rsidR="003B6BA0" w:rsidRPr="00FC2A1E" w:rsidDel="00DE41EF" w14:paraId="587783E3" w14:textId="77FE668E" w:rsidTr="00F35967">
        <w:trPr>
          <w:trHeight w:val="397"/>
          <w:del w:id="784" w:author="Ron Stern" w:date="2025-06-26T18:38:00Z"/>
        </w:trPr>
        <w:tc>
          <w:tcPr>
            <w:tcW w:w="5000" w:type="pct"/>
            <w:gridSpan w:val="11"/>
            <w:tcBorders>
              <w:top w:val="single" w:sz="4" w:space="0" w:color="auto"/>
              <w:left w:val="single" w:sz="4" w:space="0" w:color="auto"/>
              <w:bottom w:val="single" w:sz="4" w:space="0" w:color="auto"/>
              <w:right w:val="single" w:sz="4" w:space="0" w:color="auto"/>
            </w:tcBorders>
            <w:shd w:val="clear" w:color="auto" w:fill="F2F2F2"/>
          </w:tcPr>
          <w:p w14:paraId="10E5BC5A" w14:textId="6A4F1C52" w:rsidR="003B6BA0" w:rsidRPr="00FC2A1E" w:rsidDel="00DE41EF" w:rsidRDefault="003B6BA0" w:rsidP="00F35967">
            <w:pPr>
              <w:keepNext/>
              <w:spacing w:line="360" w:lineRule="auto"/>
              <w:contextualSpacing/>
              <w:rPr>
                <w:del w:id="785" w:author="Ron Stern" w:date="2025-06-26T18:38:00Z" w16du:dateUtc="2025-06-26T15:38:00Z"/>
                <w:rFonts w:ascii="David" w:hAnsi="David" w:cs="David"/>
                <w:bCs/>
                <w:rtl/>
              </w:rPr>
            </w:pPr>
            <w:del w:id="786" w:author="Ron Stern" w:date="2025-06-26T18:38:00Z" w16du:dateUtc="2025-06-26T15:38:00Z">
              <w:r w:rsidRPr="00FC2A1E" w:rsidDel="00DE41EF">
                <w:rPr>
                  <w:rFonts w:ascii="David" w:hAnsi="David" w:cs="David"/>
                  <w:bCs/>
                  <w:rtl/>
                </w:rPr>
                <w:delText>חתימת האישור</w:delText>
              </w:r>
            </w:del>
          </w:p>
        </w:tc>
      </w:tr>
      <w:tr w:rsidR="003B6BA0" w:rsidRPr="00FC2A1E" w:rsidDel="00DE41EF" w14:paraId="617A2228" w14:textId="7B456FDD" w:rsidTr="00F35967">
        <w:trPr>
          <w:trHeight w:val="397"/>
          <w:del w:id="787" w:author="Ron Stern" w:date="2025-06-26T18:38:00Z"/>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7C0B8855" w14:textId="2B9481D4" w:rsidR="003B6BA0" w:rsidRPr="00FC2A1E" w:rsidDel="00DE41EF" w:rsidRDefault="003B6BA0" w:rsidP="00F35967">
            <w:pPr>
              <w:keepNext/>
              <w:spacing w:line="360" w:lineRule="auto"/>
              <w:contextualSpacing/>
              <w:rPr>
                <w:del w:id="788" w:author="Ron Stern" w:date="2025-06-26T18:38:00Z" w16du:dateUtc="2025-06-26T15:38:00Z"/>
                <w:rFonts w:ascii="David" w:hAnsi="David" w:cs="David"/>
                <w:bCs/>
                <w:rtl/>
              </w:rPr>
            </w:pPr>
            <w:del w:id="789" w:author="Ron Stern" w:date="2025-06-26T18:38:00Z" w16du:dateUtc="2025-06-26T15:38:00Z">
              <w:r w:rsidRPr="00FC2A1E" w:rsidDel="00DE41EF">
                <w:rPr>
                  <w:rFonts w:ascii="David" w:hAnsi="David" w:cs="David"/>
                  <w:b/>
                  <w:rtl/>
                </w:rPr>
                <w:delText>המבטח:</w:delText>
              </w:r>
            </w:del>
          </w:p>
        </w:tc>
      </w:tr>
    </w:tbl>
    <w:p w14:paraId="257D4D59" w14:textId="2F364C78" w:rsidR="003B6BA0" w:rsidRPr="00FC2A1E" w:rsidDel="00DE41EF" w:rsidRDefault="003B6BA0" w:rsidP="003B6BA0">
      <w:pPr>
        <w:keepNext/>
        <w:spacing w:line="360" w:lineRule="auto"/>
        <w:contextualSpacing/>
        <w:rPr>
          <w:del w:id="790" w:author="Ron Stern" w:date="2025-06-26T18:38:00Z" w16du:dateUtc="2025-06-26T15:38:00Z"/>
          <w:rFonts w:ascii="David" w:hAnsi="David" w:cs="David"/>
          <w:b/>
          <w:rtl/>
        </w:rPr>
      </w:pPr>
      <w:del w:id="791" w:author="Ron Stern" w:date="2025-06-26T18:38:00Z" w16du:dateUtc="2025-06-26T15:38:00Z">
        <w:r w:rsidRPr="00FC2A1E" w:rsidDel="00DE41EF">
          <w:rPr>
            <w:rFonts w:ascii="David" w:hAnsi="David" w:cs="David"/>
            <w:b/>
            <w:rtl/>
          </w:rPr>
          <w:delText xml:space="preserve"> </w:delText>
        </w:r>
      </w:del>
    </w:p>
    <w:p w14:paraId="530D09A0" w14:textId="657B51CF" w:rsidR="003B6BA0" w:rsidRPr="00FC2A1E" w:rsidDel="00DE41EF" w:rsidRDefault="003B6BA0" w:rsidP="003B6BA0">
      <w:pPr>
        <w:spacing w:line="360" w:lineRule="auto"/>
        <w:contextualSpacing/>
        <w:rPr>
          <w:del w:id="792" w:author="Ron Stern" w:date="2025-06-26T18:38:00Z" w16du:dateUtc="2025-06-26T15:38:00Z"/>
          <w:rFonts w:ascii="David" w:hAnsi="David" w:cs="David"/>
        </w:rPr>
      </w:pPr>
    </w:p>
    <w:bookmarkEnd w:id="346"/>
    <w:p w14:paraId="3637251A" w14:textId="793EA2DA" w:rsidR="003B6BA0" w:rsidRPr="00FC2A1E" w:rsidDel="00DE41EF" w:rsidRDefault="003B6BA0" w:rsidP="003B6BA0">
      <w:pPr>
        <w:spacing w:line="360" w:lineRule="auto"/>
        <w:contextualSpacing/>
        <w:rPr>
          <w:del w:id="793" w:author="Ron Stern" w:date="2025-06-26T18:38:00Z" w16du:dateUtc="2025-06-26T15:38:00Z"/>
          <w:rFonts w:ascii="David" w:hAnsi="David" w:cs="David"/>
        </w:rPr>
      </w:pPr>
      <w:del w:id="794" w:author="Ron Stern" w:date="2025-06-26T18:38:00Z" w16du:dateUtc="2025-06-26T15:38:00Z">
        <w:r w:rsidDel="00DE41EF">
          <w:rPr>
            <w:rFonts w:ascii="David" w:hAnsi="David" w:cs="David" w:hint="cs"/>
            <w:rtl/>
          </w:rPr>
          <w:delText>בכל הנוגע לאספקה- ימציא הספק אחריות מוצר נוסף לביטוחים לעיל.</w:delText>
        </w:r>
      </w:del>
    </w:p>
    <w:p w14:paraId="7C973873"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p>
    <w:p w14:paraId="505D8418"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p>
    <w:p w14:paraId="2EA17159"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p>
    <w:p w14:paraId="02863B01" w14:textId="5A54B004" w:rsidR="003B6BA0" w:rsidRPr="00FC2A1E" w:rsidDel="00DE41EF" w:rsidRDefault="003B6BA0" w:rsidP="003B6BA0">
      <w:pPr>
        <w:pStyle w:val="af1"/>
        <w:spacing w:line="360" w:lineRule="auto"/>
        <w:ind w:left="0" w:right="0"/>
        <w:contextualSpacing/>
        <w:rPr>
          <w:del w:id="795" w:author="Ron Stern" w:date="2025-06-26T18:39:00Z" w16du:dateUtc="2025-06-26T15:39:00Z"/>
          <w:rFonts w:ascii="David" w:hAnsi="David" w:cs="David"/>
          <w:b/>
          <w:bCs/>
          <w:sz w:val="32"/>
          <w:szCs w:val="32"/>
          <w:u w:val="single"/>
          <w:rtl/>
          <w:lang w:val="en-US" w:eastAsia="en-US"/>
        </w:rPr>
      </w:pPr>
    </w:p>
    <w:p w14:paraId="72923667" w14:textId="7DF15E58" w:rsidR="003B6BA0" w:rsidRPr="00FC2A1E" w:rsidDel="00DE41EF" w:rsidRDefault="003B6BA0" w:rsidP="003B6BA0">
      <w:pPr>
        <w:pStyle w:val="af1"/>
        <w:spacing w:line="360" w:lineRule="auto"/>
        <w:ind w:left="0" w:right="0"/>
        <w:contextualSpacing/>
        <w:rPr>
          <w:del w:id="796" w:author="Ron Stern" w:date="2025-06-26T18:39:00Z" w16du:dateUtc="2025-06-26T15:39:00Z"/>
          <w:rFonts w:ascii="David" w:hAnsi="David" w:cs="David"/>
          <w:b/>
          <w:bCs/>
          <w:sz w:val="32"/>
          <w:szCs w:val="32"/>
          <w:u w:val="single"/>
          <w:rtl/>
          <w:lang w:val="en-US" w:eastAsia="en-US"/>
        </w:rPr>
      </w:pPr>
    </w:p>
    <w:p w14:paraId="6E3E1197" w14:textId="58273475" w:rsidR="003B6BA0" w:rsidRPr="00FC2A1E" w:rsidDel="00DE41EF" w:rsidRDefault="003B6BA0" w:rsidP="003B6BA0">
      <w:pPr>
        <w:pStyle w:val="af1"/>
        <w:spacing w:line="360" w:lineRule="auto"/>
        <w:ind w:left="0" w:right="0"/>
        <w:contextualSpacing/>
        <w:rPr>
          <w:del w:id="797" w:author="Ron Stern" w:date="2025-06-26T18:38:00Z" w16du:dateUtc="2025-06-26T15:38:00Z"/>
          <w:rFonts w:ascii="David" w:hAnsi="David" w:cs="David"/>
          <w:b/>
          <w:bCs/>
          <w:sz w:val="32"/>
          <w:szCs w:val="32"/>
          <w:u w:val="single"/>
          <w:rtl/>
          <w:lang w:val="en-US" w:eastAsia="en-US"/>
        </w:rPr>
      </w:pPr>
    </w:p>
    <w:p w14:paraId="5E35CEA8" w14:textId="7314583F" w:rsidR="003B6BA0" w:rsidRPr="00FC2A1E" w:rsidDel="00DE41EF" w:rsidRDefault="003B6BA0" w:rsidP="003B6BA0">
      <w:pPr>
        <w:pStyle w:val="af1"/>
        <w:spacing w:line="360" w:lineRule="auto"/>
        <w:ind w:left="0" w:right="0"/>
        <w:contextualSpacing/>
        <w:rPr>
          <w:del w:id="798" w:author="Ron Stern" w:date="2025-06-26T18:38:00Z" w16du:dateUtc="2025-06-26T15:38:00Z"/>
          <w:rFonts w:ascii="David" w:hAnsi="David" w:cs="David"/>
          <w:b/>
          <w:bCs/>
          <w:sz w:val="32"/>
          <w:szCs w:val="32"/>
          <w:u w:val="single"/>
          <w:rtl/>
          <w:lang w:val="en-US" w:eastAsia="en-US"/>
        </w:rPr>
      </w:pPr>
    </w:p>
    <w:p w14:paraId="5145E629" w14:textId="6E8A70BB" w:rsidR="003B6BA0" w:rsidRPr="00FC2A1E" w:rsidDel="00DE41EF" w:rsidRDefault="003B6BA0" w:rsidP="003B6BA0">
      <w:pPr>
        <w:pStyle w:val="af1"/>
        <w:spacing w:line="360" w:lineRule="auto"/>
        <w:ind w:left="0" w:right="0"/>
        <w:contextualSpacing/>
        <w:rPr>
          <w:del w:id="799" w:author="Ron Stern" w:date="2025-06-26T18:38:00Z" w16du:dateUtc="2025-06-26T15:38:00Z"/>
          <w:rFonts w:ascii="David" w:hAnsi="David" w:cs="David"/>
          <w:b/>
          <w:bCs/>
          <w:sz w:val="32"/>
          <w:szCs w:val="32"/>
          <w:u w:val="single"/>
          <w:rtl/>
          <w:lang w:val="en-US" w:eastAsia="en-US"/>
        </w:rPr>
      </w:pPr>
    </w:p>
    <w:p w14:paraId="019B98A7" w14:textId="50139BE9" w:rsidR="003B6BA0" w:rsidRPr="00FC2A1E" w:rsidDel="00DE41EF" w:rsidRDefault="003B6BA0" w:rsidP="003B6BA0">
      <w:pPr>
        <w:pStyle w:val="af1"/>
        <w:spacing w:line="360" w:lineRule="auto"/>
        <w:ind w:left="0" w:right="0"/>
        <w:contextualSpacing/>
        <w:rPr>
          <w:del w:id="800" w:author="Ron Stern" w:date="2025-06-26T18:38:00Z" w16du:dateUtc="2025-06-26T15:38:00Z"/>
          <w:rFonts w:ascii="David" w:hAnsi="David" w:cs="David"/>
          <w:b/>
          <w:bCs/>
          <w:sz w:val="32"/>
          <w:szCs w:val="32"/>
          <w:u w:val="single"/>
          <w:rtl/>
          <w:lang w:val="en-US" w:eastAsia="en-US"/>
        </w:rPr>
      </w:pPr>
    </w:p>
    <w:p w14:paraId="493BE568" w14:textId="1B511BBA" w:rsidR="003B6BA0" w:rsidRPr="00FC2A1E" w:rsidDel="00DE41EF" w:rsidRDefault="003B6BA0" w:rsidP="003B6BA0">
      <w:pPr>
        <w:pStyle w:val="af1"/>
        <w:spacing w:line="360" w:lineRule="auto"/>
        <w:ind w:left="0" w:right="0"/>
        <w:contextualSpacing/>
        <w:rPr>
          <w:del w:id="801" w:author="Ron Stern" w:date="2025-06-26T18:38:00Z" w16du:dateUtc="2025-06-26T15:38:00Z"/>
          <w:rFonts w:ascii="David" w:hAnsi="David" w:cs="David"/>
          <w:b/>
          <w:bCs/>
          <w:sz w:val="32"/>
          <w:szCs w:val="32"/>
          <w:u w:val="single"/>
          <w:rtl/>
          <w:lang w:val="en-US" w:eastAsia="en-US"/>
        </w:rPr>
      </w:pPr>
    </w:p>
    <w:p w14:paraId="19DC9D1A" w14:textId="11A17F7F" w:rsidR="003B6BA0" w:rsidRPr="00FC2A1E" w:rsidDel="00DE41EF" w:rsidRDefault="003B6BA0" w:rsidP="003B6BA0">
      <w:pPr>
        <w:pStyle w:val="af1"/>
        <w:spacing w:line="360" w:lineRule="auto"/>
        <w:ind w:left="0" w:right="0"/>
        <w:contextualSpacing/>
        <w:rPr>
          <w:del w:id="802" w:author="Ron Stern" w:date="2025-06-26T18:38:00Z" w16du:dateUtc="2025-06-26T15:38:00Z"/>
          <w:rFonts w:ascii="David" w:hAnsi="David" w:cs="David"/>
          <w:b/>
          <w:bCs/>
          <w:sz w:val="32"/>
          <w:szCs w:val="32"/>
          <w:u w:val="single"/>
          <w:rtl/>
          <w:lang w:val="en-US" w:eastAsia="en-US"/>
        </w:rPr>
      </w:pPr>
    </w:p>
    <w:p w14:paraId="3F83B6FA" w14:textId="7BA4E534" w:rsidR="003B6BA0" w:rsidRPr="00FC2A1E" w:rsidDel="00DE41EF" w:rsidRDefault="003B6BA0" w:rsidP="003B6BA0">
      <w:pPr>
        <w:pStyle w:val="af1"/>
        <w:spacing w:line="360" w:lineRule="auto"/>
        <w:ind w:left="0" w:right="0"/>
        <w:contextualSpacing/>
        <w:rPr>
          <w:del w:id="803" w:author="Ron Stern" w:date="2025-06-26T18:38:00Z" w16du:dateUtc="2025-06-26T15:38:00Z"/>
          <w:rFonts w:ascii="David" w:hAnsi="David" w:cs="David"/>
          <w:b/>
          <w:bCs/>
          <w:sz w:val="32"/>
          <w:szCs w:val="32"/>
          <w:u w:val="single"/>
          <w:rtl/>
          <w:lang w:val="en-US" w:eastAsia="en-US"/>
        </w:rPr>
      </w:pPr>
    </w:p>
    <w:p w14:paraId="3B0F6811" w14:textId="7FF9F353" w:rsidR="003B6BA0" w:rsidDel="00DE41EF" w:rsidRDefault="003B6BA0" w:rsidP="003B6BA0">
      <w:pPr>
        <w:pStyle w:val="af1"/>
        <w:spacing w:line="360" w:lineRule="auto"/>
        <w:ind w:left="0" w:right="0"/>
        <w:contextualSpacing/>
        <w:rPr>
          <w:del w:id="804" w:author="Ron Stern" w:date="2025-06-26T18:38:00Z" w16du:dateUtc="2025-06-26T15:38:00Z"/>
          <w:rFonts w:ascii="David" w:hAnsi="David" w:cs="David"/>
          <w:b/>
          <w:bCs/>
          <w:sz w:val="32"/>
          <w:szCs w:val="32"/>
          <w:u w:val="single"/>
          <w:rtl/>
          <w:lang w:val="en-US" w:eastAsia="en-US"/>
        </w:rPr>
      </w:pPr>
    </w:p>
    <w:p w14:paraId="59182672" w14:textId="2FBD4E74" w:rsidR="003B6BA0" w:rsidDel="00DE41EF" w:rsidRDefault="003B6BA0" w:rsidP="003B6BA0">
      <w:pPr>
        <w:pStyle w:val="af1"/>
        <w:spacing w:line="360" w:lineRule="auto"/>
        <w:ind w:left="0" w:right="0"/>
        <w:contextualSpacing/>
        <w:rPr>
          <w:del w:id="805" w:author="Ron Stern" w:date="2025-06-26T18:39:00Z" w16du:dateUtc="2025-06-26T15:39:00Z"/>
          <w:rFonts w:ascii="David" w:hAnsi="David" w:cs="David"/>
          <w:b/>
          <w:bCs/>
          <w:sz w:val="32"/>
          <w:szCs w:val="32"/>
          <w:u w:val="single"/>
          <w:rtl/>
          <w:lang w:val="en-US" w:eastAsia="en-US"/>
        </w:rPr>
      </w:pPr>
    </w:p>
    <w:p w14:paraId="0E87CE31"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3</w:t>
      </w:r>
    </w:p>
    <w:p w14:paraId="0AFDDB10" w14:textId="77777777" w:rsidR="003B6BA0" w:rsidRPr="00FC2A1E" w:rsidRDefault="003B6BA0" w:rsidP="003B6BA0">
      <w:pPr>
        <w:pStyle w:val="af1"/>
        <w:spacing w:line="360" w:lineRule="auto"/>
        <w:ind w:left="0" w:right="0"/>
        <w:contextualSpacing/>
        <w:jc w:val="left"/>
        <w:rPr>
          <w:rFonts w:ascii="David" w:hAnsi="David" w:cs="David"/>
          <w:b/>
          <w:bCs/>
          <w:sz w:val="32"/>
          <w:szCs w:val="32"/>
          <w:rtl/>
          <w:lang w:val="en-US" w:eastAsia="en-US"/>
        </w:rPr>
      </w:pPr>
      <w:r w:rsidRPr="00FC2A1E">
        <w:rPr>
          <w:rFonts w:ascii="David" w:hAnsi="David" w:cs="David"/>
          <w:b/>
          <w:bCs/>
          <w:sz w:val="32"/>
          <w:szCs w:val="32"/>
          <w:rtl/>
          <w:lang w:val="en-US" w:eastAsia="en-US"/>
        </w:rPr>
        <w:tab/>
      </w:r>
      <w:r w:rsidRPr="00FC2A1E">
        <w:rPr>
          <w:rFonts w:ascii="David" w:hAnsi="David" w:cs="David"/>
          <w:b/>
          <w:bCs/>
          <w:sz w:val="32"/>
          <w:szCs w:val="32"/>
          <w:rtl/>
          <w:lang w:val="en-US" w:eastAsia="en-US"/>
        </w:rPr>
        <w:tab/>
      </w:r>
    </w:p>
    <w:p w14:paraId="47C99D33" w14:textId="77777777"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על התקנת מזגן</w:t>
      </w:r>
    </w:p>
    <w:p w14:paraId="1CA083B3" w14:textId="77777777" w:rsidR="003B6BA0" w:rsidRPr="00FC2A1E" w:rsidRDefault="003B6BA0" w:rsidP="003B6BA0">
      <w:pPr>
        <w:pStyle w:val="af1"/>
        <w:spacing w:line="360" w:lineRule="auto"/>
        <w:ind w:left="0" w:right="0"/>
        <w:contextualSpacing/>
        <w:jc w:val="left"/>
        <w:rPr>
          <w:rFonts w:ascii="David" w:hAnsi="David" w:cs="David"/>
          <w:b/>
          <w:bCs/>
          <w:u w:val="single"/>
          <w:rtl/>
          <w:lang w:val="en-US" w:eastAsia="en-US"/>
        </w:rPr>
      </w:pPr>
    </w:p>
    <w:p w14:paraId="54E91928"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0D76F70A"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שם המוסד: __________________________</w:t>
      </w:r>
    </w:p>
    <w:p w14:paraId="27EFF681"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3BD06B5C"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כתובת:</w:t>
      </w:r>
      <w:r w:rsidRPr="00FC2A1E">
        <w:rPr>
          <w:rFonts w:ascii="David" w:hAnsi="David" w:cs="David"/>
          <w:b/>
          <w:bCs/>
          <w:rtl/>
          <w:lang w:val="en-US" w:eastAsia="en-US"/>
        </w:rPr>
        <w:tab/>
        <w:t xml:space="preserve">__________________________ </w:t>
      </w:r>
    </w:p>
    <w:p w14:paraId="45B3809D"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1259D8DC"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BE130E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 ___________ מספר __________ מיקום_________</w:t>
      </w:r>
    </w:p>
    <w:p w14:paraId="291D3A7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61581A4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2: ___________ מספר __________ מיקום_________</w:t>
      </w:r>
    </w:p>
    <w:p w14:paraId="0BF50118"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5137AD64"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3: ___________ מספר __________ מיקום_________</w:t>
      </w:r>
    </w:p>
    <w:p w14:paraId="6003AD98"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0827790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4: ___________ מספר __________ מיקום_________</w:t>
      </w:r>
    </w:p>
    <w:p w14:paraId="6D5A24EE"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3647AB2F"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5: ___________ מספר __________ מיקום_________</w:t>
      </w:r>
    </w:p>
    <w:p w14:paraId="767EF320"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7F4216A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6: ___________ מספר __________ מיקום_________</w:t>
      </w:r>
    </w:p>
    <w:p w14:paraId="256BBA3E"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30D4B191"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7: ___________ מספר __________ מיקום_________</w:t>
      </w:r>
    </w:p>
    <w:p w14:paraId="6AACE7BB"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0642EBE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8: ___________ מספר __________ מיקום_________</w:t>
      </w:r>
    </w:p>
    <w:p w14:paraId="50606670"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D46C40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9: ___________ מספר __________ מיקום_________</w:t>
      </w:r>
    </w:p>
    <w:p w14:paraId="3EDA5B1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59E55D71"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10: ___________ מספר __________ מיקום_________</w:t>
      </w:r>
    </w:p>
    <w:p w14:paraId="4F3E9AF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2FCB79DA"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11: ___________ מספר __________ מיקום_________</w:t>
      </w:r>
    </w:p>
    <w:p w14:paraId="2C0E79A9"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425E1D9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12: ___________ מספר __________ מיקום_________</w:t>
      </w:r>
    </w:p>
    <w:p w14:paraId="2FA1F17D"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72BA14C2"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13: ___________ מספר __________ מיקום_________</w:t>
      </w:r>
    </w:p>
    <w:p w14:paraId="67BB5A3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9803CF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14: ___________ מספר __________ מיקום_________</w:t>
      </w:r>
    </w:p>
    <w:p w14:paraId="67AF421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49876A4F"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סה"כ הותקנו ____________ </w:t>
      </w:r>
      <w:r>
        <w:rPr>
          <w:rFonts w:ascii="David" w:hAnsi="David" w:cs="David"/>
          <w:b/>
          <w:bCs/>
          <w:rtl/>
          <w:lang w:val="en-US" w:eastAsia="en-US"/>
        </w:rPr>
        <w:t xml:space="preserve"> מתקני מים / קולרים </w:t>
      </w:r>
      <w:r w:rsidRPr="00FC2A1E">
        <w:rPr>
          <w:rFonts w:ascii="David" w:hAnsi="David" w:cs="David"/>
          <w:b/>
          <w:bCs/>
          <w:rtl/>
          <w:lang w:val="en-US" w:eastAsia="en-US"/>
        </w:rPr>
        <w:t>.</w:t>
      </w:r>
    </w:p>
    <w:p w14:paraId="6B063F80"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69BEF36E"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הערה: יש לפרט את מיקום ההתקנה המדויק, כגון מבנה, מספר חדר, כיתה וכד'. אחריות תיכנס לתוקף לאחר אישור המפקח על ההתקנה.</w:t>
      </w:r>
    </w:p>
    <w:p w14:paraId="5D8DAC62"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F1B1B3F"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אני מאשר שההתקנה בוצעה ע"פ המפרט ולשביעות רצוני והמזגן פועל בצורה תקינה.</w:t>
      </w:r>
    </w:p>
    <w:p w14:paraId="6DF10C16"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53699DC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הערות המנהל/המפקח</w:t>
      </w:r>
    </w:p>
    <w:p w14:paraId="15D6C9D1"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 ____________________________________________________________________________________________________________________________________________________________________________________________________________</w:t>
      </w:r>
    </w:p>
    <w:p w14:paraId="6C090754"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316B086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722DCD4D"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המנהל      חתימה וחותמת מנהל המוסד בו הותקנו ה</w:t>
      </w:r>
      <w:r>
        <w:rPr>
          <w:rFonts w:ascii="David" w:hAnsi="David" w:cs="David"/>
          <w:b/>
          <w:bCs/>
          <w:rtl/>
          <w:lang w:val="en-US" w:eastAsia="en-US"/>
        </w:rPr>
        <w:t xml:space="preserve"> מתקני מים / קולרים </w:t>
      </w:r>
    </w:p>
    <w:p w14:paraId="6229EF2B"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7DC9298C"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294BD36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המפקח      חתימת וחותמת המפקח</w:t>
      </w:r>
    </w:p>
    <w:p w14:paraId="18B7B251" w14:textId="77777777" w:rsidR="00AC20BB" w:rsidRDefault="00AC20BB"/>
    <w:sectPr w:rsidR="00AC20BB" w:rsidSect="003B6BA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04D43" w14:textId="77777777" w:rsidR="00181476" w:rsidRDefault="00181476" w:rsidP="003B6BA0">
      <w:r>
        <w:separator/>
      </w:r>
    </w:p>
  </w:endnote>
  <w:endnote w:type="continuationSeparator" w:id="0">
    <w:p w14:paraId="031B9C02" w14:textId="77777777" w:rsidR="00181476" w:rsidRDefault="00181476" w:rsidP="003B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David-Bold">
    <w:altName w:val="David"/>
    <w:panose1 w:val="00000000000000000000"/>
    <w:charset w:val="B1"/>
    <w:family w:val="auto"/>
    <w:notTrueType/>
    <w:pitch w:val="default"/>
    <w:sig w:usb0="00001801" w:usb1="00000000" w:usb2="00000000" w:usb3="00000000" w:csb0="0000002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6B72" w14:textId="77777777" w:rsidR="00415019" w:rsidRDefault="0041501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274D" w14:textId="77777777" w:rsidR="00A11A7F" w:rsidRDefault="00A11A7F" w:rsidP="006A1CF5">
    <w:pPr>
      <w:pStyle w:val="af6"/>
      <w:jc w:val="left"/>
      <w:rPr>
        <w:rFonts w:cs="David"/>
        <w:rtl/>
      </w:rPr>
    </w:pPr>
    <w:r w:rsidRPr="006A1CF5">
      <w:rPr>
        <w:rFonts w:cs="David" w:hint="cs"/>
        <w:rtl/>
      </w:rPr>
      <w:t>חתימה וחותמת המציע: ________</w:t>
    </w:r>
    <w:r>
      <w:rPr>
        <w:rFonts w:cs="David" w:hint="cs"/>
        <w:rtl/>
      </w:rPr>
      <w:t>____</w:t>
    </w:r>
  </w:p>
  <w:p w14:paraId="48CF8BBD" w14:textId="77777777" w:rsidR="00A11A7F" w:rsidRPr="006A1CF5" w:rsidRDefault="00A11A7F" w:rsidP="006A1CF5">
    <w:pPr>
      <w:pStyle w:val="af6"/>
      <w:jc w:val="left"/>
      <w:rPr>
        <w:rFonts w:cs="David"/>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4787" w14:textId="77777777" w:rsidR="00A11A7F" w:rsidRPr="00F82C15" w:rsidRDefault="00A11A7F" w:rsidP="00F82C15">
    <w:pPr>
      <w:pStyle w:val="af6"/>
      <w:ind w:left="-1192" w:right="-993"/>
      <w:rPr>
        <w:rFonts w:ascii="David" w:hAnsi="David" w:cs="David"/>
        <w:rtl/>
      </w:rPr>
    </w:pPr>
  </w:p>
  <w:p w14:paraId="48FED0BF" w14:textId="77777777" w:rsidR="00A11A7F" w:rsidRDefault="00A11A7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6D04" w14:textId="77777777" w:rsidR="00181476" w:rsidRDefault="00181476" w:rsidP="003B6BA0">
      <w:r>
        <w:separator/>
      </w:r>
    </w:p>
  </w:footnote>
  <w:footnote w:type="continuationSeparator" w:id="0">
    <w:p w14:paraId="149CD06D" w14:textId="77777777" w:rsidR="00181476" w:rsidRDefault="00181476" w:rsidP="003B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CD7D" w14:textId="5294D7AD" w:rsidR="00A11A7F" w:rsidRDefault="008210AB">
    <w:pPr>
      <w:pStyle w:val="af3"/>
      <w:framePr w:wrap="around" w:vAnchor="text" w:hAnchor="margin" w:xAlign="center" w:y="1"/>
      <w:rPr>
        <w:rStyle w:val="af5"/>
        <w:rtl/>
      </w:rPr>
    </w:pPr>
    <w:r>
      <w:rPr>
        <w:noProof/>
        <w:rtl/>
      </w:rPr>
      <w:pict w14:anchorId="3BCA1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9219" o:spid="_x0000_s1026" type="#_x0000_t136" style="position:absolute;left:0;text-align:left;margin-left:0;margin-top:0;width:511.5pt;height:127.85pt;rotation:315;z-index:-251654144;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r w:rsidR="00A11A7F">
      <w:rPr>
        <w:rStyle w:val="af5"/>
        <w:rtl/>
      </w:rPr>
      <w:fldChar w:fldCharType="begin"/>
    </w:r>
    <w:r w:rsidR="00A11A7F">
      <w:rPr>
        <w:rStyle w:val="af5"/>
      </w:rPr>
      <w:instrText xml:space="preserve">PAGE  </w:instrText>
    </w:r>
    <w:r w:rsidR="00A11A7F">
      <w:rPr>
        <w:rStyle w:val="af5"/>
        <w:rtl/>
      </w:rPr>
      <w:fldChar w:fldCharType="separate"/>
    </w:r>
    <w:r w:rsidR="00A11A7F">
      <w:rPr>
        <w:rStyle w:val="af5"/>
        <w:noProof/>
        <w:rtl/>
      </w:rPr>
      <w:t>2</w:t>
    </w:r>
    <w:r w:rsidR="00A11A7F">
      <w:rPr>
        <w:rStyle w:val="af5"/>
        <w:noProof/>
        <w:rtl/>
      </w:rPr>
      <w:t>7</w:t>
    </w:r>
    <w:r w:rsidR="00A11A7F">
      <w:rPr>
        <w:rStyle w:val="af5"/>
        <w:rtl/>
      </w:rPr>
      <w:fldChar w:fldCharType="end"/>
    </w:r>
  </w:p>
  <w:p w14:paraId="764D21A7" w14:textId="77777777" w:rsidR="00A11A7F" w:rsidRDefault="00A11A7F">
    <w:pPr>
      <w:pStyle w:val="af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1EE2" w14:textId="7DD598B0" w:rsidR="00A11A7F" w:rsidRDefault="008210AB">
    <w:pPr>
      <w:pStyle w:val="af3"/>
      <w:jc w:val="center"/>
    </w:pPr>
    <w:r>
      <w:rPr>
        <w:noProof/>
      </w:rPr>
      <w:pict w14:anchorId="4C6C9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9220" o:spid="_x0000_s1027" type="#_x0000_t136" style="position:absolute;left:0;text-align:left;margin-left:0;margin-top:0;width:511.5pt;height:127.85pt;rotation:315;z-index:-251652096;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r w:rsidR="00A11A7F">
      <w:fldChar w:fldCharType="begin"/>
    </w:r>
    <w:r w:rsidR="00A11A7F">
      <w:instrText>PAGE   \* MERGEFORMAT</w:instrText>
    </w:r>
    <w:r w:rsidR="00A11A7F">
      <w:fldChar w:fldCharType="separate"/>
    </w:r>
    <w:r w:rsidR="00A11A7F">
      <w:rPr>
        <w:rtl/>
        <w:lang w:val="he-IL"/>
      </w:rPr>
      <w:t>2</w:t>
    </w:r>
    <w:r w:rsidR="00A11A7F">
      <w:fldChar w:fldCharType="end"/>
    </w:r>
  </w:p>
  <w:p w14:paraId="6DC8873C" w14:textId="77777777" w:rsidR="00A11A7F" w:rsidRPr="008E529C" w:rsidRDefault="00A11A7F" w:rsidP="00243866">
    <w:pPr>
      <w:pStyle w:val="af3"/>
      <w:spacing w:line="360" w:lineRule="auto"/>
      <w:rPr>
        <w:rFonts w:ascii="David" w:hAnsi="David"/>
        <w:rtl/>
      </w:rPr>
    </w:pPr>
    <w:r w:rsidRPr="008E529C">
      <w:rPr>
        <w:rFonts w:ascii="David" w:hAnsi="David" w:hint="cs"/>
        <w:rtl/>
      </w:rPr>
      <w:t xml:space="preserve">איגוד ערים </w:t>
    </w:r>
    <w:r>
      <w:rPr>
        <w:rFonts w:ascii="David" w:hAnsi="David" w:hint="cs"/>
        <w:rtl/>
      </w:rPr>
      <w:t>אשכול רשויות המפרץ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D59" w14:textId="7C3D1BAD" w:rsidR="00A11A7F" w:rsidRDefault="008210AB">
    <w:pPr>
      <w:pStyle w:val="af3"/>
      <w:rPr>
        <w:rtl/>
      </w:rPr>
    </w:pPr>
    <w:r>
      <w:rPr>
        <w:noProof/>
        <w:rtl/>
      </w:rPr>
      <w:pict w14:anchorId="1A605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9218" o:spid="_x0000_s1025" type="#_x0000_t136" style="position:absolute;left:0;text-align:left;margin-left:0;margin-top:0;width:511.5pt;height:127.85pt;rotation:315;z-index:-251656192;mso-position-horizontal:center;mso-position-horizontal-relative:margin;mso-position-vertical:center;mso-position-vertical-relative:margin" o:allowincell="f" fillcolor="silver" stroked="f">
          <v:fill opacity=".5"/>
          <v:textpath style="font-family:&quot;Times New Roman&quot;;font-size:1pt" string="לא להגשה"/>
          <w10:wrap anchorx="margin" anchory="margin"/>
        </v:shape>
      </w:pict>
    </w:r>
    <w:r w:rsidR="003B6BA0">
      <w:rPr>
        <w:noProof/>
      </w:rPr>
      <w:drawing>
        <wp:anchor distT="0" distB="0" distL="114300" distR="114300" simplePos="0" relativeHeight="251658240" behindDoc="0" locked="0" layoutInCell="1" allowOverlap="1" wp14:anchorId="312448AC" wp14:editId="38362B5D">
          <wp:simplePos x="0" y="0"/>
          <wp:positionH relativeFrom="margin">
            <wp:align>center</wp:align>
          </wp:positionH>
          <wp:positionV relativeFrom="paragraph">
            <wp:posOffset>-180340</wp:posOffset>
          </wp:positionV>
          <wp:extent cx="1984375" cy="829945"/>
          <wp:effectExtent l="0" t="0" r="0" b="8255"/>
          <wp:wrapThrough wrapText="bothSides">
            <wp:wrapPolygon edited="0">
              <wp:start x="0" y="0"/>
              <wp:lineTo x="0" y="21319"/>
              <wp:lineTo x="21358" y="21319"/>
              <wp:lineTo x="21358" y="0"/>
              <wp:lineTo x="0" y="0"/>
            </wp:wrapPolygon>
          </wp:wrapThrough>
          <wp:docPr id="8435348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B1862" w14:textId="77777777" w:rsidR="00A11A7F" w:rsidRDefault="00A11A7F" w:rsidP="008A4301">
    <w:pPr>
      <w:pStyle w:val="af3"/>
      <w:rPr>
        <w:rtl/>
      </w:rPr>
    </w:pPr>
  </w:p>
  <w:p w14:paraId="7B633466" w14:textId="77777777" w:rsidR="00A11A7F" w:rsidRDefault="00A11A7F">
    <w:pPr>
      <w:pStyle w:val="af3"/>
      <w:rPr>
        <w:rtl/>
      </w:rPr>
    </w:pPr>
  </w:p>
  <w:p w14:paraId="27DE343A" w14:textId="77777777" w:rsidR="00A11A7F" w:rsidRDefault="00A11A7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2A"/>
    <w:multiLevelType w:val="multilevel"/>
    <w:tmpl w:val="66843DDC"/>
    <w:lvl w:ilvl="0">
      <w:start w:val="7"/>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 w15:restartNumberingAfterBreak="0">
    <w:nsid w:val="00347FAF"/>
    <w:multiLevelType w:val="multilevel"/>
    <w:tmpl w:val="84448722"/>
    <w:lvl w:ilvl="0">
      <w:start w:val="1"/>
      <w:numFmt w:val="decimal"/>
      <w:lvlText w:val="%1."/>
      <w:lvlJc w:val="left"/>
      <w:pPr>
        <w:ind w:left="360" w:hanging="360"/>
      </w:pPr>
      <w:rPr>
        <w:rFonts w:hint="default"/>
        <w:b w:val="0"/>
        <w:bCs w:val="0"/>
        <w:sz w:val="24"/>
        <w:szCs w:val="24"/>
        <w:u w:val="none"/>
      </w:rPr>
    </w:lvl>
    <w:lvl w:ilvl="1">
      <w:start w:val="1"/>
      <w:numFmt w:val="decimal"/>
      <w:isLgl/>
      <w:lvlText w:val="%1.%2"/>
      <w:lvlJc w:val="left"/>
      <w:pPr>
        <w:ind w:left="959" w:hanging="360"/>
      </w:pPr>
      <w:rPr>
        <w:rFonts w:hint="default"/>
        <w:b w:val="0"/>
        <w:bCs w:val="0"/>
        <w:color w:val="000000"/>
      </w:rPr>
    </w:lvl>
    <w:lvl w:ilvl="2">
      <w:start w:val="1"/>
      <w:numFmt w:val="decimal"/>
      <w:isLgl/>
      <w:lvlText w:val="%1.%2.%3"/>
      <w:lvlJc w:val="left"/>
      <w:pPr>
        <w:ind w:left="1918" w:hanging="720"/>
      </w:pPr>
      <w:rPr>
        <w:rFonts w:hint="default"/>
        <w:color w:val="000000"/>
      </w:rPr>
    </w:lvl>
    <w:lvl w:ilvl="3">
      <w:start w:val="1"/>
      <w:numFmt w:val="decimal"/>
      <w:isLgl/>
      <w:lvlText w:val="%1.%2.%3.%4"/>
      <w:lvlJc w:val="left"/>
      <w:pPr>
        <w:ind w:left="2517" w:hanging="720"/>
      </w:pPr>
      <w:rPr>
        <w:rFonts w:hint="default"/>
        <w:color w:val="000000"/>
      </w:rPr>
    </w:lvl>
    <w:lvl w:ilvl="4">
      <w:start w:val="1"/>
      <w:numFmt w:val="decimal"/>
      <w:isLgl/>
      <w:lvlText w:val="%1.%2.%3.%4.%5"/>
      <w:lvlJc w:val="left"/>
      <w:pPr>
        <w:ind w:left="3476" w:hanging="1080"/>
      </w:pPr>
      <w:rPr>
        <w:rFonts w:hint="default"/>
        <w:color w:val="000000"/>
      </w:rPr>
    </w:lvl>
    <w:lvl w:ilvl="5">
      <w:start w:val="1"/>
      <w:numFmt w:val="decimal"/>
      <w:isLgl/>
      <w:lvlText w:val="%1.%2.%3.%4.%5.%6"/>
      <w:lvlJc w:val="left"/>
      <w:pPr>
        <w:ind w:left="4075" w:hanging="1080"/>
      </w:pPr>
      <w:rPr>
        <w:rFonts w:hint="default"/>
        <w:color w:val="000000"/>
      </w:rPr>
    </w:lvl>
    <w:lvl w:ilvl="6">
      <w:start w:val="1"/>
      <w:numFmt w:val="decimal"/>
      <w:isLgl/>
      <w:lvlText w:val="%1.%2.%3.%4.%5.%6.%7"/>
      <w:lvlJc w:val="left"/>
      <w:pPr>
        <w:ind w:left="5034" w:hanging="1440"/>
      </w:pPr>
      <w:rPr>
        <w:rFonts w:hint="default"/>
        <w:color w:val="000000"/>
      </w:rPr>
    </w:lvl>
    <w:lvl w:ilvl="7">
      <w:start w:val="1"/>
      <w:numFmt w:val="decimal"/>
      <w:isLgl/>
      <w:lvlText w:val="%1.%2.%3.%4.%5.%6.%7.%8"/>
      <w:lvlJc w:val="left"/>
      <w:pPr>
        <w:ind w:left="5633" w:hanging="1440"/>
      </w:pPr>
      <w:rPr>
        <w:rFonts w:hint="default"/>
        <w:color w:val="000000"/>
      </w:rPr>
    </w:lvl>
    <w:lvl w:ilvl="8">
      <w:start w:val="1"/>
      <w:numFmt w:val="decimal"/>
      <w:isLgl/>
      <w:lvlText w:val="%1.%2.%3.%4.%5.%6.%7.%8.%9"/>
      <w:lvlJc w:val="left"/>
      <w:pPr>
        <w:ind w:left="6592" w:hanging="1800"/>
      </w:pPr>
      <w:rPr>
        <w:rFonts w:hint="default"/>
        <w:color w:val="000000"/>
      </w:rPr>
    </w:lvl>
  </w:abstractNum>
  <w:abstractNum w:abstractNumId="2" w15:restartNumberingAfterBreak="0">
    <w:nsid w:val="015D7900"/>
    <w:multiLevelType w:val="singleLevel"/>
    <w:tmpl w:val="A3822282"/>
    <w:lvl w:ilvl="0">
      <w:start w:val="1"/>
      <w:numFmt w:val="hebrew1"/>
      <w:lvlText w:val="%1."/>
      <w:lvlJc w:val="left"/>
      <w:pPr>
        <w:tabs>
          <w:tab w:val="num" w:pos="405"/>
        </w:tabs>
        <w:ind w:left="405" w:hanging="405"/>
      </w:pPr>
      <w:rPr>
        <w:rFonts w:hint="default"/>
        <w:sz w:val="24"/>
      </w:rPr>
    </w:lvl>
  </w:abstractNum>
  <w:abstractNum w:abstractNumId="3" w15:restartNumberingAfterBreak="0">
    <w:nsid w:val="02465D0B"/>
    <w:multiLevelType w:val="multilevel"/>
    <w:tmpl w:val="61CC3B44"/>
    <w:lvl w:ilvl="0">
      <w:start w:val="11"/>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604"/>
        </w:tabs>
        <w:ind w:left="5604" w:right="5604" w:hanging="108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472"/>
        </w:tabs>
        <w:ind w:left="7472" w:right="7472" w:hanging="1440"/>
      </w:pPr>
      <w:rPr>
        <w:rFonts w:hint="default"/>
      </w:rPr>
    </w:lvl>
  </w:abstractNum>
  <w:abstractNum w:abstractNumId="4" w15:restartNumberingAfterBreak="0">
    <w:nsid w:val="04F7308A"/>
    <w:multiLevelType w:val="multilevel"/>
    <w:tmpl w:val="8BCA6D5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cs="David" w:hint="cs"/>
        <w:b w:val="0"/>
        <w:bCs w:val="0"/>
        <w:sz w:val="24"/>
        <w:szCs w:val="24"/>
        <w:lang w:bidi="he-IL"/>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5" w15:restartNumberingAfterBreak="0">
    <w:nsid w:val="064E7B69"/>
    <w:multiLevelType w:val="multilevel"/>
    <w:tmpl w:val="5A64346A"/>
    <w:lvl w:ilvl="0">
      <w:start w:val="5"/>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6" w15:restartNumberingAfterBreak="0">
    <w:nsid w:val="0A4072FB"/>
    <w:multiLevelType w:val="hybridMultilevel"/>
    <w:tmpl w:val="400089AC"/>
    <w:lvl w:ilvl="0" w:tplc="E108A2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4283F"/>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8" w15:restartNumberingAfterBreak="0">
    <w:nsid w:val="0D150DC6"/>
    <w:multiLevelType w:val="multilevel"/>
    <w:tmpl w:val="169A97D4"/>
    <w:lvl w:ilvl="0">
      <w:start w:val="1"/>
      <w:numFmt w:val="decimal"/>
      <w:lvlText w:val="%1."/>
      <w:lvlJc w:val="left"/>
      <w:pPr>
        <w:ind w:left="1702" w:hanging="360"/>
      </w:pPr>
      <w:rPr>
        <w:rFonts w:hint="default"/>
      </w:rPr>
    </w:lvl>
    <w:lvl w:ilvl="1">
      <w:start w:val="1"/>
      <w:numFmt w:val="decimal"/>
      <w:isLgl/>
      <w:lvlText w:val="%2."/>
      <w:lvlJc w:val="left"/>
      <w:pPr>
        <w:ind w:left="1702" w:hanging="360"/>
      </w:pPr>
      <w:rPr>
        <w:rFonts w:ascii="Times New Roman" w:eastAsia="Times New Roman" w:hAnsi="Times New Roman" w:cs="David"/>
      </w:rPr>
    </w:lvl>
    <w:lvl w:ilvl="2">
      <w:start w:val="1"/>
      <w:numFmt w:val="decimal"/>
      <w:isLgl/>
      <w:lvlText w:val="%1.%2.%3"/>
      <w:lvlJc w:val="left"/>
      <w:pPr>
        <w:ind w:left="2062" w:hanging="720"/>
      </w:pPr>
      <w:rPr>
        <w:rFonts w:hint="default"/>
      </w:rPr>
    </w:lvl>
    <w:lvl w:ilvl="3">
      <w:start w:val="1"/>
      <w:numFmt w:val="decimal"/>
      <w:isLgl/>
      <w:lvlText w:val="%1.%2.%3.%4"/>
      <w:lvlJc w:val="left"/>
      <w:pPr>
        <w:ind w:left="2422" w:hanging="108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82" w:hanging="144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3142" w:hanging="1800"/>
      </w:pPr>
      <w:rPr>
        <w:rFonts w:hint="default"/>
      </w:rPr>
    </w:lvl>
    <w:lvl w:ilvl="8">
      <w:start w:val="1"/>
      <w:numFmt w:val="decimal"/>
      <w:isLgl/>
      <w:lvlText w:val="%1.%2.%3.%4.%5.%6.%7.%8.%9"/>
      <w:lvlJc w:val="left"/>
      <w:pPr>
        <w:ind w:left="3502" w:hanging="2160"/>
      </w:pPr>
      <w:rPr>
        <w:rFonts w:hint="default"/>
      </w:rPr>
    </w:lvl>
  </w:abstractNum>
  <w:abstractNum w:abstractNumId="9" w15:restartNumberingAfterBreak="0">
    <w:nsid w:val="0F46331F"/>
    <w:multiLevelType w:val="multilevel"/>
    <w:tmpl w:val="AD0415D6"/>
    <w:lvl w:ilvl="0">
      <w:start w:val="6"/>
      <w:numFmt w:val="decimal"/>
      <w:lvlText w:val="%1"/>
      <w:lvlJc w:val="left"/>
      <w:pPr>
        <w:ind w:left="360" w:hanging="360"/>
      </w:pPr>
      <w:rPr>
        <w:rFonts w:hint="default"/>
      </w:rPr>
    </w:lvl>
    <w:lvl w:ilvl="1">
      <w:start w:val="1"/>
      <w:numFmt w:val="decimal"/>
      <w:lvlText w:val="%1.%2"/>
      <w:lvlJc w:val="left"/>
      <w:pPr>
        <w:ind w:left="1011" w:hanging="360"/>
      </w:pPr>
      <w:rPr>
        <w:rFonts w:hint="default"/>
      </w:rPr>
    </w:lvl>
    <w:lvl w:ilvl="2">
      <w:start w:val="1"/>
      <w:numFmt w:val="decimal"/>
      <w:lvlText w:val="%1.%2.%3"/>
      <w:lvlJc w:val="left"/>
      <w:pPr>
        <w:ind w:left="2022" w:hanging="720"/>
      </w:pPr>
      <w:rPr>
        <w:rFonts w:hint="default"/>
      </w:rPr>
    </w:lvl>
    <w:lvl w:ilvl="3">
      <w:start w:val="1"/>
      <w:numFmt w:val="decimal"/>
      <w:lvlText w:val="%1.%2.%3.%4"/>
      <w:lvlJc w:val="left"/>
      <w:pPr>
        <w:ind w:left="2673" w:hanging="720"/>
      </w:pPr>
      <w:rPr>
        <w:rFonts w:hint="default"/>
      </w:rPr>
    </w:lvl>
    <w:lvl w:ilvl="4">
      <w:start w:val="1"/>
      <w:numFmt w:val="decimal"/>
      <w:lvlText w:val="%1.%2.%3.%4.%5"/>
      <w:lvlJc w:val="left"/>
      <w:pPr>
        <w:ind w:left="3684" w:hanging="1080"/>
      </w:pPr>
      <w:rPr>
        <w:rFonts w:hint="default"/>
      </w:rPr>
    </w:lvl>
    <w:lvl w:ilvl="5">
      <w:start w:val="1"/>
      <w:numFmt w:val="decimal"/>
      <w:lvlText w:val="%1.%2.%3.%4.%5.%6"/>
      <w:lvlJc w:val="left"/>
      <w:pPr>
        <w:ind w:left="4335" w:hanging="1080"/>
      </w:pPr>
      <w:rPr>
        <w:rFonts w:hint="default"/>
      </w:rPr>
    </w:lvl>
    <w:lvl w:ilvl="6">
      <w:start w:val="1"/>
      <w:numFmt w:val="decimal"/>
      <w:lvlText w:val="%1.%2.%3.%4.%5.%6.%7"/>
      <w:lvlJc w:val="left"/>
      <w:pPr>
        <w:ind w:left="4986" w:hanging="1080"/>
      </w:pPr>
      <w:rPr>
        <w:rFonts w:hint="default"/>
      </w:rPr>
    </w:lvl>
    <w:lvl w:ilvl="7">
      <w:start w:val="1"/>
      <w:numFmt w:val="decimal"/>
      <w:lvlText w:val="%1.%2.%3.%4.%5.%6.%7.%8"/>
      <w:lvlJc w:val="left"/>
      <w:pPr>
        <w:ind w:left="5997" w:hanging="1440"/>
      </w:pPr>
      <w:rPr>
        <w:rFonts w:hint="default"/>
      </w:rPr>
    </w:lvl>
    <w:lvl w:ilvl="8">
      <w:start w:val="1"/>
      <w:numFmt w:val="decimal"/>
      <w:lvlText w:val="%1.%2.%3.%4.%5.%6.%7.%8.%9"/>
      <w:lvlJc w:val="left"/>
      <w:pPr>
        <w:ind w:left="6648" w:hanging="1440"/>
      </w:pPr>
      <w:rPr>
        <w:rFonts w:hint="default"/>
      </w:rPr>
    </w:lvl>
  </w:abstractNum>
  <w:abstractNum w:abstractNumId="10" w15:restartNumberingAfterBreak="0">
    <w:nsid w:val="1026441F"/>
    <w:multiLevelType w:val="multilevel"/>
    <w:tmpl w:val="40BE0FC8"/>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881"/>
        </w:tabs>
        <w:ind w:left="881" w:right="881" w:hanging="495"/>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1" w15:restartNumberingAfterBreak="0">
    <w:nsid w:val="106C352F"/>
    <w:multiLevelType w:val="multilevel"/>
    <w:tmpl w:val="15908C6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114A665C"/>
    <w:multiLevelType w:val="multilevel"/>
    <w:tmpl w:val="2A30B7F6"/>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737"/>
        </w:tabs>
        <w:ind w:left="737" w:right="737" w:hanging="360"/>
      </w:pPr>
      <w:rPr>
        <w:rFonts w:hint="cs"/>
      </w:rPr>
    </w:lvl>
    <w:lvl w:ilvl="2">
      <w:start w:val="1"/>
      <w:numFmt w:val="decimal"/>
      <w:lvlText w:val="%1.%2.%3"/>
      <w:lvlJc w:val="left"/>
      <w:pPr>
        <w:tabs>
          <w:tab w:val="num" w:pos="1474"/>
        </w:tabs>
        <w:ind w:left="1474" w:right="1474" w:hanging="720"/>
      </w:pPr>
      <w:rPr>
        <w:rFonts w:hint="cs"/>
      </w:rPr>
    </w:lvl>
    <w:lvl w:ilvl="3">
      <w:start w:val="1"/>
      <w:numFmt w:val="decimal"/>
      <w:lvlText w:val="%1.%2.%3.%4"/>
      <w:lvlJc w:val="left"/>
      <w:pPr>
        <w:tabs>
          <w:tab w:val="num" w:pos="1851"/>
        </w:tabs>
        <w:ind w:left="1851" w:right="1851" w:hanging="720"/>
      </w:pPr>
      <w:rPr>
        <w:rFonts w:hint="cs"/>
      </w:rPr>
    </w:lvl>
    <w:lvl w:ilvl="4">
      <w:start w:val="1"/>
      <w:numFmt w:val="decimal"/>
      <w:lvlText w:val="%1.%2.%3.%4.%5"/>
      <w:lvlJc w:val="left"/>
      <w:pPr>
        <w:tabs>
          <w:tab w:val="num" w:pos="2588"/>
        </w:tabs>
        <w:ind w:left="2588" w:right="2588" w:hanging="1080"/>
      </w:pPr>
      <w:rPr>
        <w:rFonts w:hint="cs"/>
      </w:rPr>
    </w:lvl>
    <w:lvl w:ilvl="5">
      <w:start w:val="1"/>
      <w:numFmt w:val="decimal"/>
      <w:lvlText w:val="%1.%2.%3.%4.%5.%6"/>
      <w:lvlJc w:val="left"/>
      <w:pPr>
        <w:tabs>
          <w:tab w:val="num" w:pos="2965"/>
        </w:tabs>
        <w:ind w:left="2965" w:right="2965" w:hanging="1080"/>
      </w:pPr>
      <w:rPr>
        <w:rFonts w:hint="cs"/>
      </w:rPr>
    </w:lvl>
    <w:lvl w:ilvl="6">
      <w:start w:val="1"/>
      <w:numFmt w:val="decimal"/>
      <w:lvlText w:val="%1.%2.%3.%4.%5.%6.%7"/>
      <w:lvlJc w:val="left"/>
      <w:pPr>
        <w:tabs>
          <w:tab w:val="num" w:pos="3342"/>
        </w:tabs>
        <w:ind w:left="3342" w:right="3342" w:hanging="1080"/>
      </w:pPr>
      <w:rPr>
        <w:rFonts w:hint="cs"/>
      </w:rPr>
    </w:lvl>
    <w:lvl w:ilvl="7">
      <w:start w:val="1"/>
      <w:numFmt w:val="decimal"/>
      <w:lvlText w:val="%1.%2.%3.%4.%5.%6.%7.%8"/>
      <w:lvlJc w:val="left"/>
      <w:pPr>
        <w:tabs>
          <w:tab w:val="num" w:pos="4079"/>
        </w:tabs>
        <w:ind w:left="4079" w:right="4079" w:hanging="1440"/>
      </w:pPr>
      <w:rPr>
        <w:rFonts w:hint="cs"/>
      </w:rPr>
    </w:lvl>
    <w:lvl w:ilvl="8">
      <w:start w:val="1"/>
      <w:numFmt w:val="decimal"/>
      <w:lvlText w:val="%1.%2.%3.%4.%5.%6.%7.%8.%9"/>
      <w:lvlJc w:val="left"/>
      <w:pPr>
        <w:tabs>
          <w:tab w:val="num" w:pos="4456"/>
        </w:tabs>
        <w:ind w:left="4456" w:right="4456" w:hanging="1440"/>
      </w:pPr>
      <w:rPr>
        <w:rFonts w:hint="cs"/>
      </w:rPr>
    </w:lvl>
  </w:abstractNum>
  <w:abstractNum w:abstractNumId="13" w15:restartNumberingAfterBreak="0">
    <w:nsid w:val="1367181E"/>
    <w:multiLevelType w:val="multilevel"/>
    <w:tmpl w:val="915E68CC"/>
    <w:lvl w:ilvl="0">
      <w:start w:val="1"/>
      <w:numFmt w:val="decimal"/>
      <w:lvlText w:val="%1."/>
      <w:lvlJc w:val="left"/>
      <w:pPr>
        <w:tabs>
          <w:tab w:val="num" w:pos="750"/>
        </w:tabs>
        <w:ind w:left="750" w:hanging="360"/>
      </w:pPr>
      <w:rPr>
        <w:rFonts w:hint="default"/>
        <w:sz w:val="24"/>
      </w:rPr>
    </w:lvl>
    <w:lvl w:ilvl="1">
      <w:start w:val="1"/>
      <w:numFmt w:val="decimal"/>
      <w:isLgl/>
      <w:lvlText w:val="%1.%2"/>
      <w:lvlJc w:val="left"/>
      <w:pPr>
        <w:tabs>
          <w:tab w:val="num" w:pos="1200"/>
        </w:tabs>
        <w:ind w:left="1200" w:hanging="480"/>
      </w:pPr>
      <w:rPr>
        <w:rFonts w:hint="default"/>
        <w:sz w:val="24"/>
      </w:rPr>
    </w:lvl>
    <w:lvl w:ilvl="2">
      <w:start w:val="1"/>
      <w:numFmt w:val="decimal"/>
      <w:isLgl/>
      <w:lvlText w:val="%1.%2.%3"/>
      <w:lvlJc w:val="left"/>
      <w:pPr>
        <w:tabs>
          <w:tab w:val="num" w:pos="1770"/>
        </w:tabs>
        <w:ind w:left="1770" w:hanging="720"/>
      </w:pPr>
      <w:rPr>
        <w:rFonts w:hint="default"/>
        <w:sz w:val="24"/>
      </w:rPr>
    </w:lvl>
    <w:lvl w:ilvl="3">
      <w:start w:val="1"/>
      <w:numFmt w:val="decimal"/>
      <w:isLgl/>
      <w:lvlText w:val="%1.%2.%3.%4"/>
      <w:lvlJc w:val="left"/>
      <w:pPr>
        <w:tabs>
          <w:tab w:val="num" w:pos="2100"/>
        </w:tabs>
        <w:ind w:left="2100" w:hanging="720"/>
      </w:pPr>
      <w:rPr>
        <w:rFonts w:hint="default"/>
        <w:sz w:val="24"/>
      </w:rPr>
    </w:lvl>
    <w:lvl w:ilvl="4">
      <w:start w:val="1"/>
      <w:numFmt w:val="decimal"/>
      <w:isLgl/>
      <w:lvlText w:val="%1.%2.%3.%4.%5"/>
      <w:lvlJc w:val="left"/>
      <w:pPr>
        <w:tabs>
          <w:tab w:val="num" w:pos="2790"/>
        </w:tabs>
        <w:ind w:left="2790" w:hanging="1080"/>
      </w:pPr>
      <w:rPr>
        <w:rFonts w:hint="default"/>
        <w:sz w:val="24"/>
      </w:rPr>
    </w:lvl>
    <w:lvl w:ilvl="5">
      <w:start w:val="1"/>
      <w:numFmt w:val="decimal"/>
      <w:isLgl/>
      <w:lvlText w:val="%1.%2.%3.%4.%5.%6"/>
      <w:lvlJc w:val="left"/>
      <w:pPr>
        <w:tabs>
          <w:tab w:val="num" w:pos="3120"/>
        </w:tabs>
        <w:ind w:left="3120" w:hanging="1080"/>
      </w:pPr>
      <w:rPr>
        <w:rFonts w:hint="default"/>
        <w:sz w:val="24"/>
      </w:rPr>
    </w:lvl>
    <w:lvl w:ilvl="6">
      <w:start w:val="1"/>
      <w:numFmt w:val="decimal"/>
      <w:isLgl/>
      <w:lvlText w:val="%1.%2.%3.%4.%5.%6.%7"/>
      <w:lvlJc w:val="left"/>
      <w:pPr>
        <w:tabs>
          <w:tab w:val="num" w:pos="3810"/>
        </w:tabs>
        <w:ind w:left="3810" w:hanging="1440"/>
      </w:pPr>
      <w:rPr>
        <w:rFonts w:hint="default"/>
        <w:sz w:val="24"/>
      </w:rPr>
    </w:lvl>
    <w:lvl w:ilvl="7">
      <w:start w:val="1"/>
      <w:numFmt w:val="decimal"/>
      <w:isLgl/>
      <w:lvlText w:val="%1.%2.%3.%4.%5.%6.%7.%8"/>
      <w:lvlJc w:val="left"/>
      <w:pPr>
        <w:tabs>
          <w:tab w:val="num" w:pos="4140"/>
        </w:tabs>
        <w:ind w:left="4140" w:hanging="1440"/>
      </w:pPr>
      <w:rPr>
        <w:rFonts w:hint="default"/>
        <w:sz w:val="24"/>
      </w:rPr>
    </w:lvl>
    <w:lvl w:ilvl="8">
      <w:start w:val="1"/>
      <w:numFmt w:val="decimal"/>
      <w:isLgl/>
      <w:lvlText w:val="%1.%2.%3.%4.%5.%6.%7.%8.%9"/>
      <w:lvlJc w:val="left"/>
      <w:pPr>
        <w:tabs>
          <w:tab w:val="num" w:pos="4470"/>
        </w:tabs>
        <w:ind w:left="4470" w:hanging="1440"/>
      </w:pPr>
      <w:rPr>
        <w:rFonts w:hint="default"/>
        <w:sz w:val="24"/>
      </w:rPr>
    </w:lvl>
  </w:abstractNum>
  <w:abstractNum w:abstractNumId="14" w15:restartNumberingAfterBreak="0">
    <w:nsid w:val="13BD610C"/>
    <w:multiLevelType w:val="multilevel"/>
    <w:tmpl w:val="ACE2DD14"/>
    <w:lvl w:ilvl="0">
      <w:start w:val="3"/>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1"/>
      <w:numFmt w:val="decimal"/>
      <w:lvlText w:val="%1.%2.%3."/>
      <w:lvlJc w:val="left"/>
      <w:pPr>
        <w:ind w:left="2080" w:hanging="720"/>
      </w:pPr>
      <w:rPr>
        <w:rFonts w:hint="default"/>
        <w:b w:val="0"/>
        <w:bCs w:val="0"/>
        <w:sz w:val="24"/>
        <w:szCs w:val="24"/>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15:restartNumberingAfterBreak="0">
    <w:nsid w:val="1AF0151F"/>
    <w:multiLevelType w:val="multilevel"/>
    <w:tmpl w:val="E2B4C11E"/>
    <w:lvl w:ilvl="0">
      <w:start w:val="1"/>
      <w:numFmt w:val="decimal"/>
      <w:lvlText w:val="%1."/>
      <w:lvlJc w:val="left"/>
      <w:pPr>
        <w:ind w:left="390" w:hanging="390"/>
      </w:pPr>
      <w:rPr>
        <w:rFonts w:hint="default"/>
        <w:b/>
        <w:sz w:val="28"/>
      </w:rPr>
    </w:lvl>
    <w:lvl w:ilvl="1">
      <w:start w:val="1"/>
      <w:numFmt w:val="decimal"/>
      <w:lvlText w:val="%1.%2."/>
      <w:lvlJc w:val="left"/>
      <w:pPr>
        <w:ind w:left="-93" w:hanging="390"/>
      </w:pPr>
      <w:rPr>
        <w:rFonts w:hint="default"/>
        <w:b/>
        <w:sz w:val="28"/>
      </w:rPr>
    </w:lvl>
    <w:lvl w:ilvl="2">
      <w:start w:val="1"/>
      <w:numFmt w:val="hebrew1"/>
      <w:lvlText w:val="%1.%2.%3."/>
      <w:lvlJc w:val="left"/>
      <w:pPr>
        <w:ind w:left="-246" w:hanging="720"/>
      </w:pPr>
      <w:rPr>
        <w:rFonts w:hint="default"/>
        <w:b/>
        <w:sz w:val="28"/>
      </w:rPr>
    </w:lvl>
    <w:lvl w:ilvl="3">
      <w:start w:val="1"/>
      <w:numFmt w:val="decimal"/>
      <w:lvlText w:val="%1.%2.%3.%4."/>
      <w:lvlJc w:val="left"/>
      <w:pPr>
        <w:ind w:left="-729" w:hanging="720"/>
      </w:pPr>
      <w:rPr>
        <w:rFonts w:hint="default"/>
        <w:b/>
        <w:sz w:val="28"/>
      </w:rPr>
    </w:lvl>
    <w:lvl w:ilvl="4">
      <w:start w:val="1"/>
      <w:numFmt w:val="decimal"/>
      <w:lvlText w:val="%1.%2.%3.%4.%5."/>
      <w:lvlJc w:val="left"/>
      <w:pPr>
        <w:ind w:left="-852" w:hanging="1080"/>
      </w:pPr>
      <w:rPr>
        <w:rFonts w:hint="default"/>
        <w:b/>
        <w:sz w:val="28"/>
      </w:rPr>
    </w:lvl>
    <w:lvl w:ilvl="5">
      <w:start w:val="1"/>
      <w:numFmt w:val="decimal"/>
      <w:lvlText w:val="%1.%2.%3.%4.%5.%6."/>
      <w:lvlJc w:val="left"/>
      <w:pPr>
        <w:ind w:left="-1335" w:hanging="1080"/>
      </w:pPr>
      <w:rPr>
        <w:rFonts w:hint="default"/>
        <w:b/>
        <w:sz w:val="28"/>
      </w:rPr>
    </w:lvl>
    <w:lvl w:ilvl="6">
      <w:start w:val="1"/>
      <w:numFmt w:val="decimal"/>
      <w:lvlText w:val="%1.%2.%3.%4.%5.%6.%7."/>
      <w:lvlJc w:val="left"/>
      <w:pPr>
        <w:ind w:left="-1458" w:hanging="1440"/>
      </w:pPr>
      <w:rPr>
        <w:rFonts w:hint="default"/>
        <w:b/>
        <w:sz w:val="28"/>
      </w:rPr>
    </w:lvl>
    <w:lvl w:ilvl="7">
      <w:start w:val="1"/>
      <w:numFmt w:val="decimal"/>
      <w:lvlText w:val="%1.%2.%3.%4.%5.%6.%7.%8."/>
      <w:lvlJc w:val="left"/>
      <w:pPr>
        <w:ind w:left="-1941" w:hanging="1440"/>
      </w:pPr>
      <w:rPr>
        <w:rFonts w:hint="default"/>
        <w:b/>
        <w:sz w:val="28"/>
      </w:rPr>
    </w:lvl>
    <w:lvl w:ilvl="8">
      <w:start w:val="1"/>
      <w:numFmt w:val="decimal"/>
      <w:lvlText w:val="%1.%2.%3.%4.%5.%6.%7.%8.%9."/>
      <w:lvlJc w:val="left"/>
      <w:pPr>
        <w:ind w:left="-2424" w:hanging="1440"/>
      </w:pPr>
      <w:rPr>
        <w:rFonts w:hint="default"/>
        <w:b/>
        <w:sz w:val="28"/>
      </w:rPr>
    </w:lvl>
  </w:abstractNum>
  <w:abstractNum w:abstractNumId="16" w15:restartNumberingAfterBreak="0">
    <w:nsid w:val="1E986565"/>
    <w:multiLevelType w:val="multilevel"/>
    <w:tmpl w:val="506A5CB6"/>
    <w:lvl w:ilvl="0">
      <w:start w:val="10"/>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964"/>
        </w:tabs>
        <w:ind w:left="5964" w:right="5964" w:hanging="144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832"/>
        </w:tabs>
        <w:ind w:left="7832" w:right="7832" w:hanging="1800"/>
      </w:pPr>
      <w:rPr>
        <w:rFonts w:hint="default"/>
      </w:rPr>
    </w:lvl>
  </w:abstractNum>
  <w:abstractNum w:abstractNumId="17" w15:restartNumberingAfterBreak="0">
    <w:nsid w:val="1FFD5BFE"/>
    <w:multiLevelType w:val="multilevel"/>
    <w:tmpl w:val="C6A8A1B2"/>
    <w:lvl w:ilvl="0">
      <w:start w:val="5"/>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b w:val="0"/>
        <w:bCs w:val="0"/>
      </w:rPr>
    </w:lvl>
    <w:lvl w:ilvl="2">
      <w:start w:val="1"/>
      <w:numFmt w:val="decimal"/>
      <w:lvlText w:val="%1.%2.%3"/>
      <w:lvlJc w:val="left"/>
      <w:pPr>
        <w:tabs>
          <w:tab w:val="num" w:pos="3960"/>
        </w:tabs>
        <w:ind w:left="3960" w:right="3150" w:hanging="720"/>
      </w:pPr>
      <w:rPr>
        <w:rFonts w:hint="cs"/>
        <w:lang w:bidi="he-IL"/>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18" w15:restartNumberingAfterBreak="0">
    <w:nsid w:val="224B3F01"/>
    <w:multiLevelType w:val="multilevel"/>
    <w:tmpl w:val="8AB49BC2"/>
    <w:lvl w:ilvl="0">
      <w:start w:val="5"/>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9" w15:restartNumberingAfterBreak="0">
    <w:nsid w:val="22DA4B4C"/>
    <w:multiLevelType w:val="multilevel"/>
    <w:tmpl w:val="135037E4"/>
    <w:styleLink w:val="1"/>
    <w:lvl w:ilvl="0">
      <w:start w:val="10"/>
      <w:numFmt w:val="decimal"/>
      <w:lvlText w:val="%1"/>
      <w:lvlJc w:val="left"/>
      <w:pPr>
        <w:ind w:left="375" w:hanging="375"/>
      </w:pPr>
      <w:rPr>
        <w:rFonts w:hint="default"/>
      </w:rPr>
    </w:lvl>
    <w:lvl w:ilvl="1">
      <w:start w:val="1"/>
      <w:numFmt w:val="decimal"/>
      <w:lvlText w:val="%1.%2"/>
      <w:lvlJc w:val="left"/>
      <w:pPr>
        <w:ind w:left="1055" w:hanging="375"/>
      </w:pPr>
      <w:rPr>
        <w:rFonts w:hint="default"/>
        <w:sz w:val="24"/>
        <w:szCs w:val="24"/>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0" w15:restartNumberingAfterBreak="0">
    <w:nsid w:val="285F0D30"/>
    <w:multiLevelType w:val="multilevel"/>
    <w:tmpl w:val="2F8C81FA"/>
    <w:lvl w:ilvl="0">
      <w:start w:val="1"/>
      <w:numFmt w:val="decimal"/>
      <w:pStyle w:val="a"/>
      <w:lvlText w:val="%1."/>
      <w:lvlJc w:val="right"/>
      <w:pPr>
        <w:tabs>
          <w:tab w:val="num" w:pos="284"/>
        </w:tabs>
        <w:ind w:left="284" w:hanging="171"/>
      </w:pPr>
      <w:rPr>
        <w:rFonts w:cs="Times New Roman"/>
      </w:rPr>
    </w:lvl>
    <w:lvl w:ilvl="1">
      <w:start w:val="1"/>
      <w:numFmt w:val="decimal"/>
      <w:lvlText w:val="%1.%2."/>
      <w:lvlJc w:val="right"/>
      <w:pPr>
        <w:tabs>
          <w:tab w:val="num" w:pos="737"/>
        </w:tabs>
        <w:ind w:left="737" w:hanging="113"/>
      </w:pPr>
      <w:rPr>
        <w:rFonts w:cs="Times New Roman"/>
      </w:rPr>
    </w:lvl>
    <w:lvl w:ilvl="2">
      <w:start w:val="1"/>
      <w:numFmt w:val="decimal"/>
      <w:lvlText w:val="%1.%2.%3."/>
      <w:lvlJc w:val="right"/>
      <w:pPr>
        <w:tabs>
          <w:tab w:val="num" w:pos="1418"/>
        </w:tabs>
        <w:ind w:left="1418" w:hanging="171"/>
      </w:pPr>
      <w:rPr>
        <w:rFonts w:cs="Times New Roman"/>
      </w:rPr>
    </w:lvl>
    <w:lvl w:ilvl="3">
      <w:start w:val="1"/>
      <w:numFmt w:val="decimal"/>
      <w:lvlText w:val="%1.%2.%3.%4."/>
      <w:lvlJc w:val="left"/>
      <w:pPr>
        <w:tabs>
          <w:tab w:val="num" w:pos="2268"/>
        </w:tabs>
        <w:ind w:left="2268" w:hanging="907"/>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1" w15:restartNumberingAfterBreak="0">
    <w:nsid w:val="34171E06"/>
    <w:multiLevelType w:val="multilevel"/>
    <w:tmpl w:val="0D48D67E"/>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7855C0"/>
    <w:multiLevelType w:val="multilevel"/>
    <w:tmpl w:val="4290176C"/>
    <w:lvl w:ilvl="0">
      <w:start w:val="12"/>
      <w:numFmt w:val="decimal"/>
      <w:lvlText w:val="%1."/>
      <w:lvlJc w:val="left"/>
      <w:pPr>
        <w:ind w:left="435" w:hanging="435"/>
      </w:pPr>
      <w:rPr>
        <w:rFonts w:hint="default"/>
      </w:rPr>
    </w:lvl>
    <w:lvl w:ilvl="1">
      <w:start w:val="1"/>
      <w:numFmt w:val="decimal"/>
      <w:lvlText w:val="%1.%2."/>
      <w:lvlJc w:val="left"/>
      <w:pPr>
        <w:ind w:left="377" w:hanging="43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23" w15:restartNumberingAfterBreak="0">
    <w:nsid w:val="37100EB9"/>
    <w:multiLevelType w:val="hybridMultilevel"/>
    <w:tmpl w:val="94609A50"/>
    <w:lvl w:ilvl="0" w:tplc="2CC2559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9A40B2"/>
    <w:multiLevelType w:val="hybridMultilevel"/>
    <w:tmpl w:val="4B242A3E"/>
    <w:lvl w:ilvl="0" w:tplc="FFFFFFFF">
      <w:start w:val="1"/>
      <w:numFmt w:val="decimal"/>
      <w:lvlText w:val="%1."/>
      <w:lvlJc w:val="left"/>
      <w:pPr>
        <w:tabs>
          <w:tab w:val="num" w:pos="720"/>
        </w:tabs>
        <w:ind w:left="720" w:right="720" w:hanging="360"/>
      </w:pPr>
      <w:rPr>
        <w:rFonts w:cs="David" w:hint="cs"/>
      </w:rPr>
    </w:lvl>
    <w:lvl w:ilvl="1" w:tplc="FFFFFFFF">
      <w:numFmt w:val="none"/>
      <w:lvlText w:val=""/>
      <w:lvlJc w:val="left"/>
      <w:pPr>
        <w:tabs>
          <w:tab w:val="num" w:pos="360"/>
        </w:tabs>
      </w:pPr>
    </w:lvl>
    <w:lvl w:ilvl="2" w:tplc="2000000F">
      <w:start w:val="1"/>
      <w:numFmt w:val="decimal"/>
      <w:lvlText w:val="%3."/>
      <w:lvlJc w:val="left"/>
      <w:pPr>
        <w:ind w:left="360" w:hanging="360"/>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5" w15:restartNumberingAfterBreak="0">
    <w:nsid w:val="3BE572E7"/>
    <w:multiLevelType w:val="multilevel"/>
    <w:tmpl w:val="CBE48918"/>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E3C4FE2"/>
    <w:multiLevelType w:val="multilevel"/>
    <w:tmpl w:val="B80E8544"/>
    <w:lvl w:ilvl="0">
      <w:start w:val="2"/>
      <w:numFmt w:val="decimal"/>
      <w:lvlText w:val="%1"/>
      <w:lvlJc w:val="left"/>
      <w:pPr>
        <w:ind w:left="360" w:hanging="360"/>
      </w:pPr>
      <w:rPr>
        <w:rFonts w:hint="default"/>
      </w:rPr>
    </w:lvl>
    <w:lvl w:ilvl="1">
      <w:start w:val="1"/>
      <w:numFmt w:val="decimal"/>
      <w:lvlText w:val="%1.%2"/>
      <w:lvlJc w:val="left"/>
      <w:pPr>
        <w:ind w:left="2806" w:hanging="360"/>
      </w:pPr>
      <w:rPr>
        <w:rFonts w:hint="default"/>
      </w:rPr>
    </w:lvl>
    <w:lvl w:ilvl="2">
      <w:start w:val="1"/>
      <w:numFmt w:val="decimal"/>
      <w:lvlText w:val="%1.%2.%3"/>
      <w:lvlJc w:val="left"/>
      <w:pPr>
        <w:ind w:left="5612" w:hanging="720"/>
      </w:pPr>
      <w:rPr>
        <w:rFonts w:hint="default"/>
      </w:rPr>
    </w:lvl>
    <w:lvl w:ilvl="3">
      <w:start w:val="1"/>
      <w:numFmt w:val="decimal"/>
      <w:lvlText w:val="%1.%2.%3.%4"/>
      <w:lvlJc w:val="left"/>
      <w:pPr>
        <w:ind w:left="8058" w:hanging="720"/>
      </w:pPr>
      <w:rPr>
        <w:rFonts w:hint="default"/>
      </w:rPr>
    </w:lvl>
    <w:lvl w:ilvl="4">
      <w:start w:val="1"/>
      <w:numFmt w:val="decimal"/>
      <w:lvlText w:val="%1.%2.%3.%4.%5"/>
      <w:lvlJc w:val="left"/>
      <w:pPr>
        <w:ind w:left="10864" w:hanging="1080"/>
      </w:pPr>
      <w:rPr>
        <w:rFonts w:hint="default"/>
      </w:rPr>
    </w:lvl>
    <w:lvl w:ilvl="5">
      <w:start w:val="1"/>
      <w:numFmt w:val="decimal"/>
      <w:lvlText w:val="%1.%2.%3.%4.%5.%6"/>
      <w:lvlJc w:val="left"/>
      <w:pPr>
        <w:ind w:left="13310" w:hanging="1080"/>
      </w:pPr>
      <w:rPr>
        <w:rFonts w:hint="default"/>
      </w:rPr>
    </w:lvl>
    <w:lvl w:ilvl="6">
      <w:start w:val="1"/>
      <w:numFmt w:val="decimal"/>
      <w:lvlText w:val="%1.%2.%3.%4.%5.%6.%7"/>
      <w:lvlJc w:val="left"/>
      <w:pPr>
        <w:ind w:left="16116" w:hanging="1440"/>
      </w:pPr>
      <w:rPr>
        <w:rFonts w:hint="default"/>
      </w:rPr>
    </w:lvl>
    <w:lvl w:ilvl="7">
      <w:start w:val="1"/>
      <w:numFmt w:val="decimal"/>
      <w:lvlText w:val="%1.%2.%3.%4.%5.%6.%7.%8"/>
      <w:lvlJc w:val="left"/>
      <w:pPr>
        <w:ind w:left="18562" w:hanging="1440"/>
      </w:pPr>
      <w:rPr>
        <w:rFonts w:hint="default"/>
      </w:rPr>
    </w:lvl>
    <w:lvl w:ilvl="8">
      <w:start w:val="1"/>
      <w:numFmt w:val="decimal"/>
      <w:lvlText w:val="%1.%2.%3.%4.%5.%6.%7.%8.%9"/>
      <w:lvlJc w:val="left"/>
      <w:pPr>
        <w:ind w:left="21368" w:hanging="1800"/>
      </w:pPr>
      <w:rPr>
        <w:rFonts w:hint="default"/>
      </w:rPr>
    </w:lvl>
  </w:abstractNum>
  <w:abstractNum w:abstractNumId="27" w15:restartNumberingAfterBreak="0">
    <w:nsid w:val="3F15459D"/>
    <w:multiLevelType w:val="multilevel"/>
    <w:tmpl w:val="D7124D22"/>
    <w:name w:val="BarNetParaNos23"/>
    <w:styleLink w:val="2"/>
    <w:lvl w:ilvl="0">
      <w:start w:val="9"/>
      <w:numFmt w:val="decimal"/>
      <w:lvlText w:val="%1"/>
      <w:lvlJc w:val="left"/>
      <w:pPr>
        <w:ind w:left="360" w:hanging="360"/>
      </w:pPr>
      <w:rPr>
        <w:rFonts w:hint="default"/>
      </w:rPr>
    </w:lvl>
    <w:lvl w:ilvl="1">
      <w:start w:val="1"/>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28" w15:restartNumberingAfterBreak="0">
    <w:nsid w:val="3FFD1652"/>
    <w:multiLevelType w:val="multilevel"/>
    <w:tmpl w:val="00DE9AE4"/>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10080"/>
        </w:tabs>
        <w:ind w:left="10080" w:right="10080" w:hanging="144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3320"/>
        </w:tabs>
        <w:ind w:left="13320" w:right="13320" w:hanging="1800"/>
      </w:pPr>
      <w:rPr>
        <w:rFonts w:hint="cs"/>
      </w:rPr>
    </w:lvl>
  </w:abstractNum>
  <w:abstractNum w:abstractNumId="29" w15:restartNumberingAfterBreak="0">
    <w:nsid w:val="40084081"/>
    <w:multiLevelType w:val="multilevel"/>
    <w:tmpl w:val="CBD2B4AA"/>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rPr>
    </w:lvl>
    <w:lvl w:ilvl="2">
      <w:start w:val="1"/>
      <w:numFmt w:val="decimal"/>
      <w:lvlText w:val="%1.%2.%3"/>
      <w:lvlJc w:val="left"/>
      <w:pPr>
        <w:tabs>
          <w:tab w:val="num" w:pos="3150"/>
        </w:tabs>
        <w:ind w:left="3150" w:right="3150" w:hanging="720"/>
      </w:pPr>
      <w:rPr>
        <w:rFonts w:hint="cs"/>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30" w15:restartNumberingAfterBreak="0">
    <w:nsid w:val="40A41118"/>
    <w:multiLevelType w:val="multilevel"/>
    <w:tmpl w:val="0409001F"/>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740319"/>
    <w:multiLevelType w:val="multilevel"/>
    <w:tmpl w:val="0409001F"/>
    <w:lvl w:ilvl="0">
      <w:start w:val="1"/>
      <w:numFmt w:val="decimal"/>
      <w:lvlText w:val="%1."/>
      <w:lvlJc w:val="left"/>
      <w:pPr>
        <w:ind w:left="360" w:hanging="360"/>
      </w:pPr>
      <w:rPr>
        <w:rFonts w:hint="cs"/>
        <w:b w:val="0"/>
        <w:u w:val="none"/>
      </w:rPr>
    </w:lvl>
    <w:lvl w:ilvl="1">
      <w:start w:val="1"/>
      <w:numFmt w:val="decimal"/>
      <w:lvlText w:val="%1.%2."/>
      <w:lvlJc w:val="left"/>
      <w:pPr>
        <w:ind w:left="792" w:hanging="432"/>
      </w:pPr>
      <w:rPr>
        <w:rFonts w:hint="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C94C22"/>
    <w:multiLevelType w:val="multilevel"/>
    <w:tmpl w:val="55446CE8"/>
    <w:lvl w:ilvl="0">
      <w:start w:val="1"/>
      <w:numFmt w:val="decimal"/>
      <w:pStyle w:val="a0"/>
      <w:lvlText w:val="%1."/>
      <w:lvlJc w:val="left"/>
      <w:pPr>
        <w:tabs>
          <w:tab w:val="num" w:pos="3960"/>
        </w:tabs>
        <w:ind w:left="3960" w:hanging="360"/>
      </w:pPr>
      <w:rPr>
        <w:rFonts w:cs="David" w:hint="default"/>
        <w:b w:val="0"/>
        <w:bCs w:val="0"/>
        <w:sz w:val="24"/>
        <w:szCs w:val="24"/>
      </w:rPr>
    </w:lvl>
    <w:lvl w:ilvl="1">
      <w:start w:val="1"/>
      <w:numFmt w:val="decimal"/>
      <w:isLgl/>
      <w:lvlText w:val="%1.%2"/>
      <w:lvlJc w:val="left"/>
      <w:pPr>
        <w:ind w:left="3960"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3" w15:restartNumberingAfterBreak="0">
    <w:nsid w:val="4D823488"/>
    <w:multiLevelType w:val="multilevel"/>
    <w:tmpl w:val="F45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023E49"/>
    <w:multiLevelType w:val="multilevel"/>
    <w:tmpl w:val="68E8E7B2"/>
    <w:lvl w:ilvl="0">
      <w:start w:val="9"/>
      <w:numFmt w:val="decimal"/>
      <w:lvlText w:val="%1"/>
      <w:lvlJc w:val="left"/>
      <w:pPr>
        <w:tabs>
          <w:tab w:val="num" w:pos="360"/>
        </w:tabs>
        <w:ind w:left="360" w:right="360" w:hanging="360"/>
      </w:pPr>
      <w:rPr>
        <w:rFonts w:hint="default"/>
        <w:color w:val="FFFFFF"/>
      </w:rPr>
    </w:lvl>
    <w:lvl w:ilvl="1">
      <w:start w:val="1"/>
      <w:numFmt w:val="decimal"/>
      <w:lvlText w:val="%1.%2"/>
      <w:lvlJc w:val="left"/>
      <w:pPr>
        <w:tabs>
          <w:tab w:val="num" w:pos="1080"/>
        </w:tabs>
        <w:ind w:left="1080" w:right="1080" w:hanging="360"/>
      </w:pPr>
      <w:rPr>
        <w:rFonts w:hint="default"/>
        <w:sz w:val="24"/>
        <w:szCs w:val="24"/>
        <w:lang w:val="en-US"/>
      </w:rPr>
    </w:lvl>
    <w:lvl w:ilvl="2">
      <w:start w:val="1"/>
      <w:numFmt w:val="decimal"/>
      <w:lvlText w:val="%1.%2.%3"/>
      <w:lvlJc w:val="left"/>
      <w:pPr>
        <w:tabs>
          <w:tab w:val="num" w:pos="2160"/>
        </w:tabs>
        <w:ind w:left="2160" w:right="2160" w:hanging="720"/>
      </w:pPr>
      <w:rPr>
        <w:rFonts w:cs="David" w:hint="default"/>
        <w:b w:val="0"/>
        <w:bCs w:val="0"/>
        <w:sz w:val="24"/>
        <w:szCs w:val="24"/>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400"/>
        </w:tabs>
        <w:ind w:left="5400" w:right="5400" w:hanging="108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35" w15:restartNumberingAfterBreak="0">
    <w:nsid w:val="4F69319C"/>
    <w:multiLevelType w:val="multilevel"/>
    <w:tmpl w:val="D02A571C"/>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756"/>
        </w:tabs>
        <w:ind w:left="3756" w:right="3756" w:hanging="144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888"/>
        </w:tabs>
        <w:ind w:left="4888" w:right="4888" w:hanging="1800"/>
      </w:pPr>
      <w:rPr>
        <w:rFonts w:hint="cs"/>
      </w:rPr>
    </w:lvl>
  </w:abstractNum>
  <w:abstractNum w:abstractNumId="36" w15:restartNumberingAfterBreak="0">
    <w:nsid w:val="517C4128"/>
    <w:multiLevelType w:val="multilevel"/>
    <w:tmpl w:val="B5B0BB26"/>
    <w:lvl w:ilvl="0">
      <w:start w:val="3"/>
      <w:numFmt w:val="decimal"/>
      <w:lvlText w:val="%1."/>
      <w:lvlJc w:val="left"/>
      <w:pPr>
        <w:ind w:left="360" w:hanging="360"/>
      </w:pPr>
      <w:rPr>
        <w:rFonts w:hint="default"/>
      </w:rPr>
    </w:lvl>
    <w:lvl w:ilvl="1">
      <w:start w:val="1"/>
      <w:numFmt w:val="decimal"/>
      <w:lvlText w:val="%1.%2."/>
      <w:lvlJc w:val="left"/>
      <w:pPr>
        <w:ind w:left="302" w:hanging="360"/>
      </w:pPr>
      <w:rPr>
        <w:rFonts w:hint="default"/>
        <w:b w:val="0"/>
        <w:bCs w:val="0"/>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37" w15:restartNumberingAfterBreak="0">
    <w:nsid w:val="591C4991"/>
    <w:multiLevelType w:val="multilevel"/>
    <w:tmpl w:val="19483F76"/>
    <w:lvl w:ilvl="0">
      <w:start w:val="2"/>
      <w:numFmt w:val="decimal"/>
      <w:lvlText w:val="%1"/>
      <w:lvlJc w:val="left"/>
      <w:pPr>
        <w:ind w:left="360" w:hanging="360"/>
      </w:pPr>
      <w:rPr>
        <w:rFonts w:hint="default"/>
      </w:rPr>
    </w:lvl>
    <w:lvl w:ilvl="1">
      <w:start w:val="1"/>
      <w:numFmt w:val="decimal"/>
      <w:lvlText w:val="%1.%2"/>
      <w:lvlJc w:val="left"/>
      <w:pPr>
        <w:ind w:left="1578" w:hanging="36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904" w:hanging="2160"/>
      </w:pPr>
      <w:rPr>
        <w:rFonts w:hint="default"/>
      </w:rPr>
    </w:lvl>
  </w:abstractNum>
  <w:abstractNum w:abstractNumId="38" w15:restartNumberingAfterBreak="0">
    <w:nsid w:val="597E76ED"/>
    <w:multiLevelType w:val="multilevel"/>
    <w:tmpl w:val="69B00FB2"/>
    <w:lvl w:ilvl="0">
      <w:start w:val="9"/>
      <w:numFmt w:val="decimal"/>
      <w:lvlText w:val="%1"/>
      <w:lvlJc w:val="left"/>
      <w:pPr>
        <w:ind w:left="360" w:hanging="360"/>
      </w:pPr>
      <w:rPr>
        <w:rFonts w:hint="default"/>
      </w:rPr>
    </w:lvl>
    <w:lvl w:ilvl="1">
      <w:start w:val="1"/>
      <w:numFmt w:val="decimal"/>
      <w:lvlText w:val="%1.%2"/>
      <w:lvlJc w:val="left"/>
      <w:pPr>
        <w:ind w:left="879" w:hanging="360"/>
      </w:pPr>
      <w:rPr>
        <w:rFonts w:hint="default"/>
      </w:rPr>
    </w:lvl>
    <w:lvl w:ilvl="2">
      <w:start w:val="1"/>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194" w:hanging="108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592" w:hanging="1440"/>
      </w:pPr>
      <w:rPr>
        <w:rFonts w:hint="default"/>
      </w:rPr>
    </w:lvl>
  </w:abstractNum>
  <w:abstractNum w:abstractNumId="39" w15:restartNumberingAfterBreak="0">
    <w:nsid w:val="5A8035A2"/>
    <w:multiLevelType w:val="hybridMultilevel"/>
    <w:tmpl w:val="0C6E5AE2"/>
    <w:lvl w:ilvl="0" w:tplc="FFFFFFFF">
      <w:start w:val="1"/>
      <w:numFmt w:val="decimal"/>
      <w:lvlText w:val="%1."/>
      <w:lvlJc w:val="left"/>
      <w:pPr>
        <w:tabs>
          <w:tab w:val="num" w:pos="2700"/>
        </w:tabs>
        <w:ind w:left="2700" w:right="1080" w:hanging="720"/>
      </w:pPr>
      <w:rPr>
        <w:rFonts w:hint="cs"/>
      </w:rPr>
    </w:lvl>
    <w:lvl w:ilvl="1" w:tplc="FFFFFFFF">
      <w:numFmt w:val="none"/>
      <w:lvlText w:val=""/>
      <w:lvlJc w:val="left"/>
      <w:pPr>
        <w:tabs>
          <w:tab w:val="num" w:pos="1980"/>
        </w:tabs>
      </w:pPr>
    </w:lvl>
    <w:lvl w:ilvl="2" w:tplc="FFFFFFFF">
      <w:numFmt w:val="none"/>
      <w:lvlText w:val=""/>
      <w:lvlJc w:val="left"/>
      <w:pPr>
        <w:tabs>
          <w:tab w:val="num" w:pos="1980"/>
        </w:tabs>
      </w:pPr>
    </w:lvl>
    <w:lvl w:ilvl="3" w:tplc="FFFFFFFF">
      <w:numFmt w:val="none"/>
      <w:lvlText w:val=""/>
      <w:lvlJc w:val="left"/>
      <w:pPr>
        <w:tabs>
          <w:tab w:val="num" w:pos="1980"/>
        </w:tabs>
      </w:pPr>
    </w:lvl>
    <w:lvl w:ilvl="4" w:tplc="FFFFFFFF">
      <w:numFmt w:val="none"/>
      <w:lvlText w:val=""/>
      <w:lvlJc w:val="left"/>
      <w:pPr>
        <w:tabs>
          <w:tab w:val="num" w:pos="1980"/>
        </w:tabs>
      </w:pPr>
    </w:lvl>
    <w:lvl w:ilvl="5" w:tplc="FFFFFFFF">
      <w:numFmt w:val="none"/>
      <w:lvlText w:val=""/>
      <w:lvlJc w:val="left"/>
      <w:pPr>
        <w:tabs>
          <w:tab w:val="num" w:pos="1980"/>
        </w:tabs>
      </w:pPr>
    </w:lvl>
    <w:lvl w:ilvl="6" w:tplc="FFFFFFFF">
      <w:numFmt w:val="none"/>
      <w:lvlText w:val=""/>
      <w:lvlJc w:val="left"/>
      <w:pPr>
        <w:tabs>
          <w:tab w:val="num" w:pos="1980"/>
        </w:tabs>
      </w:pPr>
    </w:lvl>
    <w:lvl w:ilvl="7" w:tplc="FFFFFFFF">
      <w:numFmt w:val="none"/>
      <w:lvlText w:val=""/>
      <w:lvlJc w:val="left"/>
      <w:pPr>
        <w:tabs>
          <w:tab w:val="num" w:pos="1980"/>
        </w:tabs>
      </w:pPr>
    </w:lvl>
    <w:lvl w:ilvl="8" w:tplc="FFFFFFFF">
      <w:numFmt w:val="none"/>
      <w:lvlText w:val=""/>
      <w:lvlJc w:val="left"/>
      <w:pPr>
        <w:tabs>
          <w:tab w:val="num" w:pos="1980"/>
        </w:tabs>
      </w:pPr>
    </w:lvl>
  </w:abstractNum>
  <w:abstractNum w:abstractNumId="40" w15:restartNumberingAfterBreak="0">
    <w:nsid w:val="5D7512E0"/>
    <w:multiLevelType w:val="multilevel"/>
    <w:tmpl w:val="C3A4F28C"/>
    <w:lvl w:ilvl="0">
      <w:start w:val="1"/>
      <w:numFmt w:val="decimal"/>
      <w:lvlText w:val="%1."/>
      <w:lvlJc w:val="right"/>
      <w:pPr>
        <w:tabs>
          <w:tab w:val="num" w:pos="284"/>
        </w:tabs>
        <w:ind w:left="284" w:hanging="114"/>
      </w:pPr>
      <w:rPr>
        <w:rFonts w:cs="David" w:hint="cs"/>
      </w:rPr>
    </w:lvl>
    <w:lvl w:ilvl="1">
      <w:start w:val="1"/>
      <w:numFmt w:val="hebrew1"/>
      <w:lvlText w:val="%2."/>
      <w:lvlJc w:val="right"/>
      <w:pPr>
        <w:tabs>
          <w:tab w:val="num" w:pos="680"/>
        </w:tabs>
        <w:ind w:left="680" w:hanging="170"/>
      </w:pPr>
      <w:rPr>
        <w:rFonts w:cs="David" w:hint="cs"/>
        <w:szCs w:val="24"/>
      </w:rPr>
    </w:lvl>
    <w:lvl w:ilvl="2">
      <w:start w:val="1"/>
      <w:numFmt w:val="decimal"/>
      <w:lvlText w:val="%3."/>
      <w:lvlJc w:val="right"/>
      <w:pPr>
        <w:tabs>
          <w:tab w:val="num" w:pos="1080"/>
        </w:tabs>
        <w:ind w:left="1080" w:hanging="22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5DE6194B"/>
    <w:multiLevelType w:val="multilevel"/>
    <w:tmpl w:val="148A354C"/>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440"/>
        </w:tabs>
        <w:ind w:left="1440" w:right="1440" w:hanging="360"/>
      </w:pPr>
      <w:rPr>
        <w:rFonts w:hint="cs"/>
      </w:rPr>
    </w:lvl>
    <w:lvl w:ilvl="2">
      <w:start w:val="1"/>
      <w:numFmt w:val="decimal"/>
      <w:lvlText w:val="%1.%2.%3"/>
      <w:lvlJc w:val="left"/>
      <w:pPr>
        <w:tabs>
          <w:tab w:val="num" w:pos="2880"/>
        </w:tabs>
        <w:ind w:left="2880" w:right="2880" w:hanging="720"/>
      </w:pPr>
      <w:rPr>
        <w:rFonts w:hint="cs"/>
        <w:b w:val="0"/>
        <w:bCs w:val="0"/>
        <w:sz w:val="24"/>
        <w:szCs w:val="24"/>
      </w:rPr>
    </w:lvl>
    <w:lvl w:ilvl="3">
      <w:start w:val="1"/>
      <w:numFmt w:val="decimal"/>
      <w:lvlText w:val="%1.%2.%3.%4"/>
      <w:lvlJc w:val="left"/>
      <w:pPr>
        <w:tabs>
          <w:tab w:val="num" w:pos="3960"/>
        </w:tabs>
        <w:ind w:left="3960" w:right="3960" w:hanging="720"/>
      </w:pPr>
      <w:rPr>
        <w:rFonts w:hint="cs"/>
        <w:lang w:bidi="he-IL"/>
      </w:rPr>
    </w:lvl>
    <w:lvl w:ilvl="4">
      <w:start w:val="1"/>
      <w:numFmt w:val="decimal"/>
      <w:lvlText w:val="%1.%2.%3.%4.%5"/>
      <w:lvlJc w:val="left"/>
      <w:pPr>
        <w:tabs>
          <w:tab w:val="num" w:pos="5400"/>
        </w:tabs>
        <w:ind w:left="5400" w:right="5400" w:hanging="1080"/>
      </w:pPr>
      <w:rPr>
        <w:rFonts w:hint="cs"/>
      </w:rPr>
    </w:lvl>
    <w:lvl w:ilvl="5">
      <w:start w:val="1"/>
      <w:numFmt w:val="decimal"/>
      <w:lvlText w:val="%1.%2.%3.%4.%5.%6"/>
      <w:lvlJc w:val="left"/>
      <w:pPr>
        <w:tabs>
          <w:tab w:val="num" w:pos="6480"/>
        </w:tabs>
        <w:ind w:left="6480" w:right="6480" w:hanging="1080"/>
      </w:pPr>
      <w:rPr>
        <w:rFonts w:hint="cs"/>
      </w:rPr>
    </w:lvl>
    <w:lvl w:ilvl="6">
      <w:start w:val="1"/>
      <w:numFmt w:val="decimal"/>
      <w:lvlText w:val="%1.%2.%3.%4.%5.%6.%7"/>
      <w:lvlJc w:val="left"/>
      <w:pPr>
        <w:tabs>
          <w:tab w:val="num" w:pos="7920"/>
        </w:tabs>
        <w:ind w:left="7920" w:right="7920" w:hanging="1440"/>
      </w:pPr>
      <w:rPr>
        <w:rFonts w:hint="cs"/>
      </w:rPr>
    </w:lvl>
    <w:lvl w:ilvl="7">
      <w:start w:val="1"/>
      <w:numFmt w:val="decimal"/>
      <w:lvlText w:val="%1.%2.%3.%4.%5.%6.%7.%8"/>
      <w:lvlJc w:val="left"/>
      <w:pPr>
        <w:tabs>
          <w:tab w:val="num" w:pos="9000"/>
        </w:tabs>
        <w:ind w:left="9000" w:right="9000" w:hanging="1440"/>
      </w:pPr>
      <w:rPr>
        <w:rFonts w:hint="cs"/>
      </w:rPr>
    </w:lvl>
    <w:lvl w:ilvl="8">
      <w:start w:val="1"/>
      <w:numFmt w:val="decimal"/>
      <w:lvlText w:val="%1.%2.%3.%4.%5.%6.%7.%8.%9"/>
      <w:lvlJc w:val="left"/>
      <w:pPr>
        <w:tabs>
          <w:tab w:val="num" w:pos="10440"/>
        </w:tabs>
        <w:ind w:left="10440" w:right="10440" w:hanging="1800"/>
      </w:pPr>
      <w:rPr>
        <w:rFonts w:hint="cs"/>
      </w:rPr>
    </w:lvl>
  </w:abstractNum>
  <w:abstractNum w:abstractNumId="42" w15:restartNumberingAfterBreak="0">
    <w:nsid w:val="5FA05524"/>
    <w:multiLevelType w:val="hybridMultilevel"/>
    <w:tmpl w:val="171CD966"/>
    <w:lvl w:ilvl="0" w:tplc="FFFFFFFF">
      <w:start w:val="1"/>
      <w:numFmt w:val="decimal"/>
      <w:lvlText w:val="%1."/>
      <w:lvlJc w:val="left"/>
      <w:pPr>
        <w:tabs>
          <w:tab w:val="num" w:pos="1080"/>
        </w:tabs>
        <w:ind w:left="1080" w:right="1080" w:hanging="720"/>
      </w:pPr>
      <w:rPr>
        <w:rFonts w:hint="cs"/>
        <w:b/>
        <w:bCs/>
        <w:sz w:val="28"/>
        <w:szCs w:val="28"/>
      </w:rPr>
    </w:lvl>
    <w:lvl w:ilvl="1" w:tplc="FFFFFFFF">
      <w:start w:val="1"/>
      <w:numFmt w:val="koreanLegal"/>
      <w:lvlText w:val="%2."/>
      <w:lvlJc w:val="left"/>
      <w:pPr>
        <w:tabs>
          <w:tab w:val="num" w:pos="1440"/>
        </w:tabs>
        <w:ind w:left="1440" w:right="1440" w:hanging="360"/>
      </w:pPr>
      <w:rPr>
        <w:rFonts w:hint="cs"/>
      </w:rPr>
    </w:lvl>
    <w:lvl w:ilvl="2" w:tplc="FFFFFFFF">
      <w:start w:val="1"/>
      <w:numFmt w:val="hebrew1"/>
      <w:lvlText w:val="%3."/>
      <w:lvlJc w:val="left"/>
      <w:pPr>
        <w:tabs>
          <w:tab w:val="num" w:pos="2340"/>
        </w:tabs>
        <w:ind w:left="2340" w:right="2340" w:hanging="360"/>
      </w:pPr>
      <w:rPr>
        <w:rFonts w:hint="cs"/>
      </w:rPr>
    </w:lvl>
    <w:lvl w:ilvl="3" w:tplc="FFFFFFFF">
      <w:start w:val="1"/>
      <w:numFmt w:val="hebrew1"/>
      <w:lvlText w:val="%4)"/>
      <w:lvlJc w:val="left"/>
      <w:pPr>
        <w:tabs>
          <w:tab w:val="num" w:pos="2880"/>
        </w:tabs>
        <w:ind w:left="2880" w:right="2880" w:hanging="360"/>
      </w:pPr>
      <w:rPr>
        <w:rFonts w:hint="default"/>
      </w:rPr>
    </w:lvl>
    <w:lvl w:ilvl="4" w:tplc="FFFFFFFF">
      <w:start w:val="430"/>
      <w:numFmt w:val="bullet"/>
      <w:lvlText w:val=""/>
      <w:lvlJc w:val="left"/>
      <w:pPr>
        <w:tabs>
          <w:tab w:val="num" w:pos="3600"/>
        </w:tabs>
        <w:ind w:left="3600" w:hanging="360"/>
      </w:pPr>
      <w:rPr>
        <w:rFonts w:ascii="Symbol" w:eastAsia="Times New Roman" w:hAnsi="Symbol" w:cs="David" w:hint="default"/>
      </w:rPr>
    </w:lvl>
    <w:lvl w:ilvl="5" w:tplc="FFFFFFFF">
      <w:start w:val="1"/>
      <w:numFmt w:val="decimal"/>
      <w:lvlText w:val="%6)"/>
      <w:lvlJc w:val="left"/>
      <w:pPr>
        <w:ind w:left="4500" w:hanging="360"/>
      </w:pPr>
      <w:rPr>
        <w:rFonts w:hint="default"/>
      </w:rPr>
    </w:lvl>
    <w:lvl w:ilvl="6" w:tplc="BC1C1E30">
      <w:start w:val="1"/>
      <w:numFmt w:val="decimal"/>
      <w:lvlText w:val="%7)"/>
      <w:lvlJc w:val="left"/>
      <w:pPr>
        <w:ind w:left="5040" w:hanging="360"/>
      </w:pPr>
      <w:rPr>
        <w:rFonts w:ascii="David" w:eastAsia="Times New Roman" w:hAnsi="David" w:cs="David"/>
      </w:r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43" w15:restartNumberingAfterBreak="0">
    <w:nsid w:val="69BF0AE3"/>
    <w:multiLevelType w:val="hybridMultilevel"/>
    <w:tmpl w:val="9FFE5A1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A3057"/>
    <w:multiLevelType w:val="multilevel"/>
    <w:tmpl w:val="56B85CEA"/>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1031"/>
        </w:tabs>
        <w:ind w:left="1031" w:right="1031" w:hanging="360"/>
      </w:pPr>
      <w:rPr>
        <w:rFonts w:hint="cs"/>
        <w:sz w:val="24"/>
        <w:szCs w:val="24"/>
        <w:lang w:bidi="he-IL"/>
      </w:rPr>
    </w:lvl>
    <w:lvl w:ilvl="2">
      <w:start w:val="1"/>
      <w:numFmt w:val="decimal"/>
      <w:lvlText w:val="%1.%2.%3"/>
      <w:lvlJc w:val="left"/>
      <w:pPr>
        <w:tabs>
          <w:tab w:val="num" w:pos="2062"/>
        </w:tabs>
        <w:ind w:left="2062" w:right="2062" w:hanging="720"/>
      </w:pPr>
      <w:rPr>
        <w:rFonts w:hint="cs"/>
      </w:rPr>
    </w:lvl>
    <w:lvl w:ilvl="3">
      <w:start w:val="1"/>
      <w:numFmt w:val="decimal"/>
      <w:lvlText w:val="%1.%2.%3.%4"/>
      <w:lvlJc w:val="left"/>
      <w:pPr>
        <w:tabs>
          <w:tab w:val="num" w:pos="2733"/>
        </w:tabs>
        <w:ind w:left="2733" w:right="2733" w:hanging="720"/>
      </w:pPr>
      <w:rPr>
        <w:rFonts w:hint="cs"/>
      </w:rPr>
    </w:lvl>
    <w:lvl w:ilvl="4">
      <w:start w:val="1"/>
      <w:numFmt w:val="decimal"/>
      <w:lvlText w:val="%1.%2.%3.%4.%5"/>
      <w:lvlJc w:val="left"/>
      <w:pPr>
        <w:tabs>
          <w:tab w:val="num" w:pos="3764"/>
        </w:tabs>
        <w:ind w:left="3764" w:right="3764" w:hanging="1080"/>
      </w:pPr>
      <w:rPr>
        <w:rFonts w:hint="cs"/>
      </w:rPr>
    </w:lvl>
    <w:lvl w:ilvl="5">
      <w:start w:val="1"/>
      <w:numFmt w:val="decimal"/>
      <w:lvlText w:val="%1.%2.%3.%4.%5.%6"/>
      <w:lvlJc w:val="left"/>
      <w:pPr>
        <w:tabs>
          <w:tab w:val="num" w:pos="4435"/>
        </w:tabs>
        <w:ind w:left="4435" w:right="4435" w:hanging="1080"/>
      </w:pPr>
      <w:rPr>
        <w:rFonts w:hint="cs"/>
      </w:rPr>
    </w:lvl>
    <w:lvl w:ilvl="6">
      <w:start w:val="1"/>
      <w:numFmt w:val="decimal"/>
      <w:lvlText w:val="%1.%2.%3.%4.%5.%6.%7"/>
      <w:lvlJc w:val="left"/>
      <w:pPr>
        <w:tabs>
          <w:tab w:val="num" w:pos="5466"/>
        </w:tabs>
        <w:ind w:left="5466" w:right="5466" w:hanging="1440"/>
      </w:pPr>
      <w:rPr>
        <w:rFonts w:hint="cs"/>
      </w:rPr>
    </w:lvl>
    <w:lvl w:ilvl="7">
      <w:start w:val="1"/>
      <w:numFmt w:val="decimal"/>
      <w:lvlText w:val="%1.%2.%3.%4.%5.%6.%7.%8"/>
      <w:lvlJc w:val="left"/>
      <w:pPr>
        <w:tabs>
          <w:tab w:val="num" w:pos="6137"/>
        </w:tabs>
        <w:ind w:left="6137" w:right="6137" w:hanging="1440"/>
      </w:pPr>
      <w:rPr>
        <w:rFonts w:hint="cs"/>
      </w:rPr>
    </w:lvl>
    <w:lvl w:ilvl="8">
      <w:start w:val="1"/>
      <w:numFmt w:val="decimal"/>
      <w:lvlText w:val="%1.%2.%3.%4.%5.%6.%7.%8.%9"/>
      <w:lvlJc w:val="left"/>
      <w:pPr>
        <w:tabs>
          <w:tab w:val="num" w:pos="7168"/>
        </w:tabs>
        <w:ind w:left="7168" w:right="7168" w:hanging="1800"/>
      </w:pPr>
      <w:rPr>
        <w:rFonts w:hint="cs"/>
      </w:rPr>
    </w:lvl>
  </w:abstractNum>
  <w:abstractNum w:abstractNumId="45" w15:restartNumberingAfterBreak="0">
    <w:nsid w:val="6E9D486B"/>
    <w:multiLevelType w:val="multilevel"/>
    <w:tmpl w:val="93A81702"/>
    <w:lvl w:ilvl="0">
      <w:start w:val="11"/>
      <w:numFmt w:val="decimal"/>
      <w:lvlText w:val="%1"/>
      <w:lvlJc w:val="left"/>
      <w:pPr>
        <w:ind w:left="375" w:hanging="375"/>
      </w:pPr>
      <w:rPr>
        <w:rFonts w:hint="default"/>
      </w:rPr>
    </w:lvl>
    <w:lvl w:ilvl="1">
      <w:start w:val="1"/>
      <w:numFmt w:val="decimal"/>
      <w:lvlText w:val="%1.%2"/>
      <w:lvlJc w:val="left"/>
      <w:pPr>
        <w:ind w:left="1829" w:hanging="375"/>
      </w:pPr>
      <w:rPr>
        <w:rFonts w:hint="default"/>
        <w:b w:val="0"/>
        <w:bCs w:val="0"/>
        <w:sz w:val="24"/>
        <w:szCs w:val="24"/>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46" w15:restartNumberingAfterBreak="0">
    <w:nsid w:val="6F38042A"/>
    <w:multiLevelType w:val="multilevel"/>
    <w:tmpl w:val="403EFAF2"/>
    <w:lvl w:ilvl="0">
      <w:start w:val="7"/>
      <w:numFmt w:val="decimal"/>
      <w:lvlText w:val="%1"/>
      <w:lvlJc w:val="left"/>
      <w:pPr>
        <w:ind w:left="360" w:hanging="360"/>
      </w:pPr>
      <w:rPr>
        <w:rFonts w:hint="default"/>
      </w:rPr>
    </w:lvl>
    <w:lvl w:ilvl="1">
      <w:start w:val="1"/>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7716" w:hanging="108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288" w:hanging="1440"/>
      </w:pPr>
      <w:rPr>
        <w:rFonts w:hint="default"/>
      </w:rPr>
    </w:lvl>
  </w:abstractNum>
  <w:abstractNum w:abstractNumId="47" w15:restartNumberingAfterBreak="0">
    <w:nsid w:val="752D235C"/>
    <w:multiLevelType w:val="hybridMultilevel"/>
    <w:tmpl w:val="E8AE1D96"/>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FFFFFFFF" w:tentative="1">
      <w:start w:val="1"/>
      <w:numFmt w:val="decimal"/>
      <w:lvlText w:val="%4."/>
      <w:lvlJc w:val="left"/>
      <w:pPr>
        <w:tabs>
          <w:tab w:val="num" w:pos="2462"/>
        </w:tabs>
        <w:ind w:left="2462" w:right="2462" w:hanging="360"/>
      </w:p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48" w15:restartNumberingAfterBreak="0">
    <w:nsid w:val="79BA2D8F"/>
    <w:multiLevelType w:val="multilevel"/>
    <w:tmpl w:val="11263AF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C46692"/>
    <w:multiLevelType w:val="hybridMultilevel"/>
    <w:tmpl w:val="6BD661C2"/>
    <w:lvl w:ilvl="0" w:tplc="4844AEF4">
      <w:start w:val="1"/>
      <w:numFmt w:val="hebrew1"/>
      <w:lvlText w:val="%1."/>
      <w:lvlJc w:val="left"/>
      <w:pPr>
        <w:ind w:left="2160" w:hanging="360"/>
      </w:pPr>
      <w:rPr>
        <w:rFonts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C383C0C"/>
    <w:multiLevelType w:val="multilevel"/>
    <w:tmpl w:val="0409001D"/>
    <w:styleLink w:val="3"/>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926AB7"/>
    <w:multiLevelType w:val="multilevel"/>
    <w:tmpl w:val="8AC063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46"/>
        </w:tabs>
        <w:ind w:left="746" w:hanging="360"/>
      </w:pPr>
      <w:rPr>
        <w:rFonts w:hint="default"/>
      </w:rPr>
    </w:lvl>
    <w:lvl w:ilvl="2">
      <w:start w:val="1"/>
      <w:numFmt w:val="decimal"/>
      <w:lvlText w:val="%1.%2.%3"/>
      <w:lvlJc w:val="left"/>
      <w:pPr>
        <w:tabs>
          <w:tab w:val="num" w:pos="1492"/>
        </w:tabs>
        <w:ind w:left="1492" w:hanging="720"/>
      </w:pPr>
      <w:rPr>
        <w:rFonts w:hint="default"/>
      </w:rPr>
    </w:lvl>
    <w:lvl w:ilvl="3">
      <w:start w:val="1"/>
      <w:numFmt w:val="decimal"/>
      <w:lvlText w:val="%1.%2.%3.%4"/>
      <w:lvlJc w:val="left"/>
      <w:pPr>
        <w:tabs>
          <w:tab w:val="num" w:pos="1878"/>
        </w:tabs>
        <w:ind w:left="1878" w:hanging="720"/>
      </w:pPr>
      <w:rPr>
        <w:rFonts w:hint="default"/>
      </w:rPr>
    </w:lvl>
    <w:lvl w:ilvl="4">
      <w:start w:val="1"/>
      <w:numFmt w:val="decimal"/>
      <w:lvlText w:val="%1.%2.%3.%4.%5"/>
      <w:lvlJc w:val="left"/>
      <w:pPr>
        <w:tabs>
          <w:tab w:val="num" w:pos="2624"/>
        </w:tabs>
        <w:ind w:left="2624" w:hanging="1080"/>
      </w:pPr>
      <w:rPr>
        <w:rFonts w:hint="default"/>
      </w:rPr>
    </w:lvl>
    <w:lvl w:ilvl="5">
      <w:start w:val="1"/>
      <w:numFmt w:val="decimal"/>
      <w:lvlText w:val="%1.%2.%3.%4.%5.%6"/>
      <w:lvlJc w:val="left"/>
      <w:pPr>
        <w:tabs>
          <w:tab w:val="num" w:pos="3010"/>
        </w:tabs>
        <w:ind w:left="3010" w:hanging="1080"/>
      </w:pPr>
      <w:rPr>
        <w:rFonts w:hint="default"/>
      </w:rPr>
    </w:lvl>
    <w:lvl w:ilvl="6">
      <w:start w:val="1"/>
      <w:numFmt w:val="decimal"/>
      <w:lvlText w:val="%1.%2.%3.%4.%5.%6.%7"/>
      <w:lvlJc w:val="left"/>
      <w:pPr>
        <w:tabs>
          <w:tab w:val="num" w:pos="3756"/>
        </w:tabs>
        <w:ind w:left="3756" w:hanging="1440"/>
      </w:pPr>
      <w:rPr>
        <w:rFonts w:hint="default"/>
      </w:rPr>
    </w:lvl>
    <w:lvl w:ilvl="7">
      <w:start w:val="1"/>
      <w:numFmt w:val="decimal"/>
      <w:lvlText w:val="%1.%2.%3.%4.%5.%6.%7.%8"/>
      <w:lvlJc w:val="left"/>
      <w:pPr>
        <w:tabs>
          <w:tab w:val="num" w:pos="4142"/>
        </w:tabs>
        <w:ind w:left="4142" w:hanging="1440"/>
      </w:pPr>
      <w:rPr>
        <w:rFonts w:hint="default"/>
      </w:rPr>
    </w:lvl>
    <w:lvl w:ilvl="8">
      <w:start w:val="1"/>
      <w:numFmt w:val="decimal"/>
      <w:lvlText w:val="%1.%2.%3.%4.%5.%6.%7.%8.%9"/>
      <w:lvlJc w:val="left"/>
      <w:pPr>
        <w:tabs>
          <w:tab w:val="num" w:pos="4888"/>
        </w:tabs>
        <w:ind w:left="4888" w:hanging="1800"/>
      </w:pPr>
      <w:rPr>
        <w:rFonts w:hint="default"/>
      </w:rPr>
    </w:lvl>
  </w:abstractNum>
  <w:num w:numId="1" w16cid:durableId="11996135">
    <w:abstractNumId w:val="42"/>
  </w:num>
  <w:num w:numId="2" w16cid:durableId="1402681842">
    <w:abstractNumId w:val="4"/>
  </w:num>
  <w:num w:numId="3" w16cid:durableId="1120107033">
    <w:abstractNumId w:val="41"/>
  </w:num>
  <w:num w:numId="4" w16cid:durableId="1593051838">
    <w:abstractNumId w:val="28"/>
  </w:num>
  <w:num w:numId="5" w16cid:durableId="228001683">
    <w:abstractNumId w:val="47"/>
  </w:num>
  <w:num w:numId="6" w16cid:durableId="1009987272">
    <w:abstractNumId w:val="31"/>
  </w:num>
  <w:num w:numId="7" w16cid:durableId="1572274719">
    <w:abstractNumId w:val="12"/>
  </w:num>
  <w:num w:numId="8" w16cid:durableId="360670697">
    <w:abstractNumId w:val="29"/>
  </w:num>
  <w:num w:numId="9" w16cid:durableId="1895235882">
    <w:abstractNumId w:val="17"/>
  </w:num>
  <w:num w:numId="10" w16cid:durableId="1562906662">
    <w:abstractNumId w:val="34"/>
  </w:num>
  <w:num w:numId="11" w16cid:durableId="581763078">
    <w:abstractNumId w:val="0"/>
  </w:num>
  <w:num w:numId="12" w16cid:durableId="438571867">
    <w:abstractNumId w:val="39"/>
  </w:num>
  <w:num w:numId="13" w16cid:durableId="829057307">
    <w:abstractNumId w:val="8"/>
  </w:num>
  <w:num w:numId="14" w16cid:durableId="1882090187">
    <w:abstractNumId w:val="7"/>
  </w:num>
  <w:num w:numId="15" w16cid:durableId="808789619">
    <w:abstractNumId w:val="44"/>
  </w:num>
  <w:num w:numId="16" w16cid:durableId="1358046029">
    <w:abstractNumId w:val="45"/>
  </w:num>
  <w:num w:numId="17" w16cid:durableId="34889343">
    <w:abstractNumId w:val="46"/>
  </w:num>
  <w:num w:numId="18" w16cid:durableId="2118134134">
    <w:abstractNumId w:val="18"/>
  </w:num>
  <w:num w:numId="19" w16cid:durableId="1556505557">
    <w:abstractNumId w:val="37"/>
  </w:num>
  <w:num w:numId="20" w16cid:durableId="893811986">
    <w:abstractNumId w:val="19"/>
  </w:num>
  <w:num w:numId="21" w16cid:durableId="1837724748">
    <w:abstractNumId w:val="27"/>
  </w:num>
  <w:num w:numId="22" w16cid:durableId="1367876979">
    <w:abstractNumId w:val="50"/>
  </w:num>
  <w:num w:numId="23" w16cid:durableId="1653096372">
    <w:abstractNumId w:val="30"/>
  </w:num>
  <w:num w:numId="24" w16cid:durableId="485897059">
    <w:abstractNumId w:val="32"/>
  </w:num>
  <w:num w:numId="25" w16cid:durableId="271088958">
    <w:abstractNumId w:val="20"/>
  </w:num>
  <w:num w:numId="26" w16cid:durableId="266233222">
    <w:abstractNumId w:val="40"/>
  </w:num>
  <w:num w:numId="27" w16cid:durableId="202060744">
    <w:abstractNumId w:val="11"/>
  </w:num>
  <w:num w:numId="28" w16cid:durableId="1013651540">
    <w:abstractNumId w:val="1"/>
  </w:num>
  <w:num w:numId="29" w16cid:durableId="1983654535">
    <w:abstractNumId w:val="16"/>
  </w:num>
  <w:num w:numId="30" w16cid:durableId="732386917">
    <w:abstractNumId w:val="3"/>
  </w:num>
  <w:num w:numId="31" w16cid:durableId="462115346">
    <w:abstractNumId w:val="35"/>
  </w:num>
  <w:num w:numId="32" w16cid:durableId="1300919170">
    <w:abstractNumId w:val="10"/>
  </w:num>
  <w:num w:numId="33" w16cid:durableId="332800708">
    <w:abstractNumId w:val="51"/>
  </w:num>
  <w:num w:numId="34" w16cid:durableId="1711415033">
    <w:abstractNumId w:val="2"/>
  </w:num>
  <w:num w:numId="35" w16cid:durableId="1840853058">
    <w:abstractNumId w:val="13"/>
  </w:num>
  <w:num w:numId="36" w16cid:durableId="429087492">
    <w:abstractNumId w:val="6"/>
  </w:num>
  <w:num w:numId="37" w16cid:durableId="2079666300">
    <w:abstractNumId w:val="49"/>
  </w:num>
  <w:num w:numId="38" w16cid:durableId="1275092107">
    <w:abstractNumId w:val="23"/>
  </w:num>
  <w:num w:numId="39" w16cid:durableId="9190175">
    <w:abstractNumId w:val="24"/>
  </w:num>
  <w:num w:numId="40" w16cid:durableId="1154831572">
    <w:abstractNumId w:val="14"/>
  </w:num>
  <w:num w:numId="41" w16cid:durableId="150290645">
    <w:abstractNumId w:val="9"/>
  </w:num>
  <w:num w:numId="42" w16cid:durableId="1910768885">
    <w:abstractNumId w:val="38"/>
  </w:num>
  <w:num w:numId="43" w16cid:durableId="1697148715">
    <w:abstractNumId w:val="43"/>
  </w:num>
  <w:num w:numId="44" w16cid:durableId="160463694">
    <w:abstractNumId w:val="22"/>
  </w:num>
  <w:num w:numId="45" w16cid:durableId="534581939">
    <w:abstractNumId w:val="48"/>
  </w:num>
  <w:num w:numId="46" w16cid:durableId="370764024">
    <w:abstractNumId w:val="15"/>
  </w:num>
  <w:num w:numId="47" w16cid:durableId="1318607350">
    <w:abstractNumId w:val="36"/>
  </w:num>
  <w:num w:numId="48" w16cid:durableId="1891186352">
    <w:abstractNumId w:val="5"/>
  </w:num>
  <w:num w:numId="49" w16cid:durableId="1903976687">
    <w:abstractNumId w:val="26"/>
  </w:num>
  <w:num w:numId="50" w16cid:durableId="1476527710">
    <w:abstractNumId w:val="33"/>
  </w:num>
  <w:num w:numId="51" w16cid:durableId="98525919">
    <w:abstractNumId w:val="24"/>
  </w:num>
  <w:num w:numId="52" w16cid:durableId="516581183">
    <w:abstractNumId w:val="21"/>
  </w:num>
  <w:num w:numId="53" w16cid:durableId="1614291453">
    <w:abstractNumId w:val="2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עדי הרטל">
    <w15:presenceInfo w15:providerId="AD" w15:userId="S-1-5-21-3117414274-1928291996-1635037749-1107"/>
  </w15:person>
  <w15:person w15:author="Ron Stern">
    <w15:presenceInfo w15:providerId="Windows Live" w15:userId="d81a615fa935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0D"/>
    <w:rsid w:val="0001387D"/>
    <w:rsid w:val="00031CA3"/>
    <w:rsid w:val="0009248B"/>
    <w:rsid w:val="000D09AB"/>
    <w:rsid w:val="000E6826"/>
    <w:rsid w:val="000F446D"/>
    <w:rsid w:val="00151E23"/>
    <w:rsid w:val="00181476"/>
    <w:rsid w:val="00187636"/>
    <w:rsid w:val="00190BFE"/>
    <w:rsid w:val="001B6FFE"/>
    <w:rsid w:val="00260CAE"/>
    <w:rsid w:val="00275576"/>
    <w:rsid w:val="00326375"/>
    <w:rsid w:val="003B6BA0"/>
    <w:rsid w:val="003E29B8"/>
    <w:rsid w:val="003F770D"/>
    <w:rsid w:val="00415019"/>
    <w:rsid w:val="0046558E"/>
    <w:rsid w:val="004B5F14"/>
    <w:rsid w:val="004D24CB"/>
    <w:rsid w:val="005C1D12"/>
    <w:rsid w:val="0066343F"/>
    <w:rsid w:val="006E4AAB"/>
    <w:rsid w:val="008210AB"/>
    <w:rsid w:val="00875C13"/>
    <w:rsid w:val="008F20FC"/>
    <w:rsid w:val="00934E7C"/>
    <w:rsid w:val="00955C94"/>
    <w:rsid w:val="009769CE"/>
    <w:rsid w:val="009E78A7"/>
    <w:rsid w:val="00A11A7F"/>
    <w:rsid w:val="00A12F02"/>
    <w:rsid w:val="00A30840"/>
    <w:rsid w:val="00A93F9D"/>
    <w:rsid w:val="00AC06F4"/>
    <w:rsid w:val="00AC20BB"/>
    <w:rsid w:val="00B446E3"/>
    <w:rsid w:val="00B71CFC"/>
    <w:rsid w:val="00B72B01"/>
    <w:rsid w:val="00BB12D9"/>
    <w:rsid w:val="00BF0DCC"/>
    <w:rsid w:val="00C4201D"/>
    <w:rsid w:val="00D72D7B"/>
    <w:rsid w:val="00DE41EF"/>
    <w:rsid w:val="00E925DF"/>
    <w:rsid w:val="00FC2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4BC9"/>
  <w15:chartTrackingRefBased/>
  <w15:docId w15:val="{5401A7CB-5C23-4133-A14B-57D27141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6BA0"/>
    <w:pPr>
      <w:bidi/>
      <w:spacing w:after="0" w:line="240" w:lineRule="auto"/>
    </w:pPr>
    <w:rPr>
      <w:rFonts w:ascii="Times New Roman" w:eastAsia="Times New Roman" w:hAnsi="Times New Roman" w:cs="Times New Roman"/>
      <w:kern w:val="0"/>
      <w:lang w:eastAsia="he-IL"/>
      <w14:ligatures w14:val="none"/>
    </w:rPr>
  </w:style>
  <w:style w:type="paragraph" w:styleId="10">
    <w:name w:val="heading 1"/>
    <w:basedOn w:val="a1"/>
    <w:next w:val="a1"/>
    <w:link w:val="11"/>
    <w:qFormat/>
    <w:rsid w:val="003F7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תו תו תו"/>
    <w:basedOn w:val="a1"/>
    <w:next w:val="a1"/>
    <w:link w:val="21"/>
    <w:unhideWhenUsed/>
    <w:qFormat/>
    <w:rsid w:val="003F7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1"/>
    <w:next w:val="a1"/>
    <w:link w:val="31"/>
    <w:unhideWhenUsed/>
    <w:qFormat/>
    <w:rsid w:val="003F77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1"/>
    <w:next w:val="a1"/>
    <w:link w:val="40"/>
    <w:uiPriority w:val="9"/>
    <w:unhideWhenUsed/>
    <w:qFormat/>
    <w:rsid w:val="003F770D"/>
    <w:pPr>
      <w:keepNext/>
      <w:keepLines/>
      <w:spacing w:before="80" w:after="40"/>
      <w:outlineLvl w:val="3"/>
    </w:pPr>
    <w:rPr>
      <w:rFonts w:eastAsiaTheme="majorEastAsia" w:cstheme="majorBidi"/>
      <w:i/>
      <w:iCs/>
      <w:color w:val="0F4761" w:themeColor="accent1" w:themeShade="BF"/>
    </w:rPr>
  </w:style>
  <w:style w:type="paragraph" w:styleId="5">
    <w:name w:val="heading 5"/>
    <w:basedOn w:val="a1"/>
    <w:next w:val="a1"/>
    <w:link w:val="50"/>
    <w:unhideWhenUsed/>
    <w:qFormat/>
    <w:rsid w:val="003F770D"/>
    <w:pPr>
      <w:keepNext/>
      <w:keepLines/>
      <w:spacing w:before="80" w:after="40"/>
      <w:outlineLvl w:val="4"/>
    </w:pPr>
    <w:rPr>
      <w:rFonts w:eastAsiaTheme="majorEastAsia" w:cstheme="majorBidi"/>
      <w:color w:val="0F4761" w:themeColor="accent1" w:themeShade="BF"/>
    </w:rPr>
  </w:style>
  <w:style w:type="paragraph" w:styleId="6">
    <w:name w:val="heading 6"/>
    <w:basedOn w:val="a1"/>
    <w:next w:val="a1"/>
    <w:link w:val="60"/>
    <w:uiPriority w:val="9"/>
    <w:unhideWhenUsed/>
    <w:qFormat/>
    <w:rsid w:val="003F770D"/>
    <w:pPr>
      <w:keepNext/>
      <w:keepLines/>
      <w:spacing w:before="4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3F770D"/>
    <w:pPr>
      <w:keepNext/>
      <w:keepLines/>
      <w:spacing w:before="40"/>
      <w:outlineLvl w:val="6"/>
    </w:pPr>
    <w:rPr>
      <w:rFonts w:eastAsiaTheme="majorEastAsia" w:cstheme="majorBidi"/>
      <w:color w:val="595959" w:themeColor="text1" w:themeTint="A6"/>
    </w:rPr>
  </w:style>
  <w:style w:type="paragraph" w:styleId="8">
    <w:name w:val="heading 8"/>
    <w:basedOn w:val="a1"/>
    <w:next w:val="a1"/>
    <w:link w:val="80"/>
    <w:unhideWhenUsed/>
    <w:qFormat/>
    <w:rsid w:val="003F770D"/>
    <w:pPr>
      <w:keepNext/>
      <w:keepLines/>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3F770D"/>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basedOn w:val="a2"/>
    <w:link w:val="10"/>
    <w:rsid w:val="003F770D"/>
    <w:rPr>
      <w:rFonts w:asciiTheme="majorHAnsi" w:eastAsiaTheme="majorEastAsia" w:hAnsiTheme="majorHAnsi" w:cstheme="majorBidi"/>
      <w:color w:val="0F4761" w:themeColor="accent1" w:themeShade="BF"/>
      <w:sz w:val="40"/>
      <w:szCs w:val="40"/>
    </w:rPr>
  </w:style>
  <w:style w:type="character" w:customStyle="1" w:styleId="21">
    <w:name w:val="כותרת 2 תו"/>
    <w:aliases w:val="תו תו תו תו"/>
    <w:basedOn w:val="a2"/>
    <w:link w:val="20"/>
    <w:rsid w:val="003F770D"/>
    <w:rPr>
      <w:rFonts w:asciiTheme="majorHAnsi" w:eastAsiaTheme="majorEastAsia" w:hAnsiTheme="majorHAnsi" w:cstheme="majorBidi"/>
      <w:color w:val="0F4761" w:themeColor="accent1" w:themeShade="BF"/>
      <w:sz w:val="32"/>
      <w:szCs w:val="32"/>
    </w:rPr>
  </w:style>
  <w:style w:type="character" w:customStyle="1" w:styleId="31">
    <w:name w:val="כותרת 3 תו"/>
    <w:basedOn w:val="a2"/>
    <w:link w:val="30"/>
    <w:rsid w:val="003F770D"/>
    <w:rPr>
      <w:rFonts w:eastAsiaTheme="majorEastAsia" w:cstheme="majorBidi"/>
      <w:color w:val="0F4761" w:themeColor="accent1" w:themeShade="BF"/>
      <w:sz w:val="28"/>
      <w:szCs w:val="28"/>
    </w:rPr>
  </w:style>
  <w:style w:type="character" w:customStyle="1" w:styleId="40">
    <w:name w:val="כותרת 4 תו"/>
    <w:basedOn w:val="a2"/>
    <w:link w:val="4"/>
    <w:rsid w:val="003F770D"/>
    <w:rPr>
      <w:rFonts w:eastAsiaTheme="majorEastAsia" w:cstheme="majorBidi"/>
      <w:i/>
      <w:iCs/>
      <w:color w:val="0F4761" w:themeColor="accent1" w:themeShade="BF"/>
    </w:rPr>
  </w:style>
  <w:style w:type="character" w:customStyle="1" w:styleId="50">
    <w:name w:val="כותרת 5 תו"/>
    <w:basedOn w:val="a2"/>
    <w:link w:val="5"/>
    <w:rsid w:val="003F770D"/>
    <w:rPr>
      <w:rFonts w:eastAsiaTheme="majorEastAsia" w:cstheme="majorBidi"/>
      <w:color w:val="0F4761" w:themeColor="accent1" w:themeShade="BF"/>
    </w:rPr>
  </w:style>
  <w:style w:type="character" w:customStyle="1" w:styleId="60">
    <w:name w:val="כותרת 6 תו"/>
    <w:basedOn w:val="a2"/>
    <w:link w:val="6"/>
    <w:rsid w:val="003F770D"/>
    <w:rPr>
      <w:rFonts w:eastAsiaTheme="majorEastAsia" w:cstheme="majorBidi"/>
      <w:i/>
      <w:iCs/>
      <w:color w:val="595959" w:themeColor="text1" w:themeTint="A6"/>
    </w:rPr>
  </w:style>
  <w:style w:type="character" w:customStyle="1" w:styleId="70">
    <w:name w:val="כותרת 7 תו"/>
    <w:basedOn w:val="a2"/>
    <w:link w:val="7"/>
    <w:rsid w:val="003F770D"/>
    <w:rPr>
      <w:rFonts w:eastAsiaTheme="majorEastAsia" w:cstheme="majorBidi"/>
      <w:color w:val="595959" w:themeColor="text1" w:themeTint="A6"/>
    </w:rPr>
  </w:style>
  <w:style w:type="character" w:customStyle="1" w:styleId="80">
    <w:name w:val="כותרת 8 תו"/>
    <w:basedOn w:val="a2"/>
    <w:link w:val="8"/>
    <w:rsid w:val="003F770D"/>
    <w:rPr>
      <w:rFonts w:eastAsiaTheme="majorEastAsia" w:cstheme="majorBidi"/>
      <w:i/>
      <w:iCs/>
      <w:color w:val="272727" w:themeColor="text1" w:themeTint="D8"/>
    </w:rPr>
  </w:style>
  <w:style w:type="character" w:customStyle="1" w:styleId="90">
    <w:name w:val="כותרת 9 תו"/>
    <w:basedOn w:val="a2"/>
    <w:link w:val="9"/>
    <w:rsid w:val="003F770D"/>
    <w:rPr>
      <w:rFonts w:eastAsiaTheme="majorEastAsia" w:cstheme="majorBidi"/>
      <w:color w:val="272727" w:themeColor="text1" w:themeTint="D8"/>
    </w:rPr>
  </w:style>
  <w:style w:type="paragraph" w:styleId="a5">
    <w:name w:val="Title"/>
    <w:basedOn w:val="a1"/>
    <w:next w:val="a1"/>
    <w:link w:val="a6"/>
    <w:qFormat/>
    <w:rsid w:val="003F770D"/>
    <w:pPr>
      <w:spacing w:after="80"/>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2"/>
    <w:link w:val="a5"/>
    <w:rsid w:val="003F770D"/>
    <w:rPr>
      <w:rFonts w:asciiTheme="majorHAnsi" w:eastAsiaTheme="majorEastAsia" w:hAnsiTheme="majorHAnsi" w:cstheme="majorBidi"/>
      <w:spacing w:val="-10"/>
      <w:kern w:val="28"/>
      <w:sz w:val="56"/>
      <w:szCs w:val="56"/>
    </w:rPr>
  </w:style>
  <w:style w:type="paragraph" w:styleId="a7">
    <w:name w:val="Subtitle"/>
    <w:basedOn w:val="a1"/>
    <w:next w:val="a1"/>
    <w:link w:val="a8"/>
    <w:qFormat/>
    <w:rsid w:val="003F770D"/>
    <w:pPr>
      <w:numPr>
        <w:ilvl w:val="1"/>
      </w:numPr>
    </w:pPr>
    <w:rPr>
      <w:rFonts w:eastAsiaTheme="majorEastAsia" w:cstheme="majorBidi"/>
      <w:color w:val="595959" w:themeColor="text1" w:themeTint="A6"/>
      <w:spacing w:val="15"/>
      <w:sz w:val="28"/>
      <w:szCs w:val="28"/>
    </w:rPr>
  </w:style>
  <w:style w:type="character" w:customStyle="1" w:styleId="a8">
    <w:name w:val="כותרת משנה תו"/>
    <w:basedOn w:val="a2"/>
    <w:link w:val="a7"/>
    <w:rsid w:val="003F770D"/>
    <w:rPr>
      <w:rFonts w:eastAsiaTheme="majorEastAsia" w:cstheme="majorBidi"/>
      <w:color w:val="595959" w:themeColor="text1" w:themeTint="A6"/>
      <w:spacing w:val="15"/>
      <w:sz w:val="28"/>
      <w:szCs w:val="28"/>
    </w:rPr>
  </w:style>
  <w:style w:type="paragraph" w:styleId="a9">
    <w:name w:val="Quote"/>
    <w:basedOn w:val="a1"/>
    <w:next w:val="a1"/>
    <w:link w:val="aa"/>
    <w:uiPriority w:val="29"/>
    <w:qFormat/>
    <w:rsid w:val="003F770D"/>
    <w:pPr>
      <w:spacing w:before="160"/>
      <w:jc w:val="center"/>
    </w:pPr>
    <w:rPr>
      <w:i/>
      <w:iCs/>
      <w:color w:val="404040" w:themeColor="text1" w:themeTint="BF"/>
    </w:rPr>
  </w:style>
  <w:style w:type="character" w:customStyle="1" w:styleId="aa">
    <w:name w:val="ציטוט תו"/>
    <w:basedOn w:val="a2"/>
    <w:link w:val="a9"/>
    <w:uiPriority w:val="29"/>
    <w:rsid w:val="003F770D"/>
    <w:rPr>
      <w:i/>
      <w:iCs/>
      <w:color w:val="404040" w:themeColor="text1" w:themeTint="BF"/>
    </w:rPr>
  </w:style>
  <w:style w:type="paragraph" w:styleId="ab">
    <w:name w:val="List Paragraph"/>
    <w:aliases w:val="LP1,פיסקת bullets,נספח 2 מתוקן,מפרט פירוט סעיפים,x.x.x.x,רמה 2,Bullet List,style 2,lp1,FooterText,numbered,Paragraphe de liste1,List Paragraph_0,List Paragraph_1,רשימה א.ב,Numbered List Paragraph,ד-סעיףמודגשממוספר,Bullet Number"/>
    <w:basedOn w:val="a1"/>
    <w:link w:val="ac"/>
    <w:uiPriority w:val="34"/>
    <w:qFormat/>
    <w:rsid w:val="003F770D"/>
    <w:pPr>
      <w:ind w:left="720"/>
      <w:contextualSpacing/>
    </w:pPr>
  </w:style>
  <w:style w:type="character" w:styleId="ad">
    <w:name w:val="Intense Emphasis"/>
    <w:basedOn w:val="a2"/>
    <w:uiPriority w:val="21"/>
    <w:qFormat/>
    <w:rsid w:val="003F770D"/>
    <w:rPr>
      <w:i/>
      <w:iCs/>
      <w:color w:val="0F4761" w:themeColor="accent1" w:themeShade="BF"/>
    </w:rPr>
  </w:style>
  <w:style w:type="paragraph" w:styleId="ae">
    <w:name w:val="Intense Quote"/>
    <w:basedOn w:val="a1"/>
    <w:next w:val="a1"/>
    <w:link w:val="af"/>
    <w:uiPriority w:val="30"/>
    <w:qFormat/>
    <w:rsid w:val="003F7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ציטוט חזק תו"/>
    <w:basedOn w:val="a2"/>
    <w:link w:val="ae"/>
    <w:uiPriority w:val="30"/>
    <w:rsid w:val="003F770D"/>
    <w:rPr>
      <w:i/>
      <w:iCs/>
      <w:color w:val="0F4761" w:themeColor="accent1" w:themeShade="BF"/>
    </w:rPr>
  </w:style>
  <w:style w:type="character" w:styleId="af0">
    <w:name w:val="Intense Reference"/>
    <w:basedOn w:val="a2"/>
    <w:uiPriority w:val="32"/>
    <w:qFormat/>
    <w:rsid w:val="003F770D"/>
    <w:rPr>
      <w:b/>
      <w:bCs/>
      <w:smallCaps/>
      <w:color w:val="0F4761" w:themeColor="accent1" w:themeShade="BF"/>
      <w:spacing w:val="5"/>
    </w:rPr>
  </w:style>
  <w:style w:type="character" w:customStyle="1" w:styleId="Heading1Char1">
    <w:name w:val="Heading 1 Char1"/>
    <w:rsid w:val="003B6BA0"/>
    <w:rPr>
      <w:b/>
      <w:bCs/>
      <w:sz w:val="24"/>
      <w:szCs w:val="24"/>
      <w:u w:val="single"/>
      <w:lang w:val="x-none" w:eastAsia="he-IL" w:bidi="he-IL"/>
    </w:rPr>
  </w:style>
  <w:style w:type="character" w:customStyle="1" w:styleId="Heading2Char1">
    <w:name w:val="Heading 2 Char1"/>
    <w:aliases w:val="תו תו תו Char"/>
    <w:rsid w:val="003B6BA0"/>
    <w:rPr>
      <w:b/>
      <w:bCs/>
      <w:sz w:val="32"/>
      <w:szCs w:val="32"/>
      <w:u w:val="single"/>
      <w:lang w:val="x-none" w:eastAsia="he-IL" w:bidi="he-IL"/>
    </w:rPr>
  </w:style>
  <w:style w:type="character" w:customStyle="1" w:styleId="Heading3Char1">
    <w:name w:val="Heading 3 Char1"/>
    <w:rsid w:val="003B6BA0"/>
    <w:rPr>
      <w:rFonts w:ascii="Calibri" w:eastAsia="Calibri" w:hAnsi="Calibri"/>
      <w:b/>
      <w:bCs/>
      <w:sz w:val="28"/>
      <w:szCs w:val="28"/>
      <w:u w:val="single"/>
      <w:lang w:val="x-none" w:eastAsia="he-IL"/>
    </w:rPr>
  </w:style>
  <w:style w:type="character" w:customStyle="1" w:styleId="Heading4Char1">
    <w:name w:val="Heading 4 Char1"/>
    <w:uiPriority w:val="9"/>
    <w:rsid w:val="003B6BA0"/>
    <w:rPr>
      <w:b/>
      <w:bCs/>
      <w:sz w:val="32"/>
      <w:szCs w:val="32"/>
      <w:u w:val="single"/>
      <w:lang w:val="x-none" w:eastAsia="he-IL" w:bidi="he-IL"/>
    </w:rPr>
  </w:style>
  <w:style w:type="character" w:customStyle="1" w:styleId="Heading5Char1">
    <w:name w:val="Heading 5 Char1"/>
    <w:rsid w:val="003B6BA0"/>
    <w:rPr>
      <w:szCs w:val="24"/>
      <w:lang w:val="x-none" w:eastAsia="he-IL" w:bidi="he-IL"/>
    </w:rPr>
  </w:style>
  <w:style w:type="character" w:customStyle="1" w:styleId="Heading6Char1">
    <w:name w:val="Heading 6 Char1"/>
    <w:uiPriority w:val="9"/>
    <w:rsid w:val="003B6BA0"/>
    <w:rPr>
      <w:b/>
      <w:bCs/>
      <w:szCs w:val="36"/>
      <w:u w:val="single"/>
      <w:lang w:val="x-none" w:eastAsia="he-IL" w:bidi="he-IL"/>
    </w:rPr>
  </w:style>
  <w:style w:type="character" w:customStyle="1" w:styleId="Heading7Char1">
    <w:name w:val="Heading 7 Char1"/>
    <w:rsid w:val="003B6BA0"/>
    <w:rPr>
      <w:szCs w:val="24"/>
      <w:u w:val="single"/>
      <w:lang w:val="x-none" w:eastAsia="he-IL" w:bidi="he-IL"/>
    </w:rPr>
  </w:style>
  <w:style w:type="character" w:customStyle="1" w:styleId="Heading8Char1">
    <w:name w:val="Heading 8 Char1"/>
    <w:rsid w:val="003B6BA0"/>
    <w:rPr>
      <w:b/>
      <w:bCs/>
      <w:szCs w:val="24"/>
      <w:lang w:val="x-none" w:eastAsia="he-IL" w:bidi="he-IL"/>
    </w:rPr>
  </w:style>
  <w:style w:type="character" w:customStyle="1" w:styleId="Heading9Char1">
    <w:name w:val="Heading 9 Char1"/>
    <w:rsid w:val="003B6BA0"/>
    <w:rPr>
      <w:b/>
      <w:bCs/>
      <w:szCs w:val="24"/>
      <w:lang w:val="x-none" w:eastAsia="he-IL" w:bidi="he-IL"/>
    </w:rPr>
  </w:style>
  <w:style w:type="paragraph" w:styleId="af1">
    <w:name w:val="Body Text Indent"/>
    <w:basedOn w:val="a1"/>
    <w:link w:val="af2"/>
    <w:rsid w:val="003B6BA0"/>
    <w:pPr>
      <w:ind w:left="1080" w:right="1080"/>
      <w:jc w:val="right"/>
    </w:pPr>
    <w:rPr>
      <w:lang w:val="x-none"/>
    </w:rPr>
  </w:style>
  <w:style w:type="character" w:customStyle="1" w:styleId="BodyTextIndentChar">
    <w:name w:val="Body Text Indent Char"/>
    <w:basedOn w:val="a2"/>
    <w:rsid w:val="003B6BA0"/>
    <w:rPr>
      <w:rFonts w:ascii="Times New Roman" w:eastAsia="Times New Roman" w:hAnsi="Times New Roman" w:cs="Times New Roman"/>
      <w:kern w:val="0"/>
      <w:lang w:val="en-US" w:eastAsia="he-IL"/>
      <w14:ligatures w14:val="none"/>
    </w:rPr>
  </w:style>
  <w:style w:type="character" w:customStyle="1" w:styleId="af2">
    <w:name w:val="כניסה בגוף טקסט תו"/>
    <w:link w:val="af1"/>
    <w:rsid w:val="003B6BA0"/>
    <w:rPr>
      <w:rFonts w:ascii="Times New Roman" w:eastAsia="Times New Roman" w:hAnsi="Times New Roman" w:cs="Times New Roman"/>
      <w:kern w:val="0"/>
      <w:lang w:val="x-none" w:eastAsia="he-IL"/>
      <w14:ligatures w14:val="none"/>
    </w:rPr>
  </w:style>
  <w:style w:type="paragraph" w:styleId="22">
    <w:name w:val="Body Text Indent 2"/>
    <w:basedOn w:val="a1"/>
    <w:link w:val="23"/>
    <w:rsid w:val="003B6BA0"/>
    <w:pPr>
      <w:ind w:left="720" w:right="720"/>
      <w:jc w:val="right"/>
    </w:pPr>
    <w:rPr>
      <w:lang w:val="x-none"/>
    </w:rPr>
  </w:style>
  <w:style w:type="character" w:customStyle="1" w:styleId="BodyTextIndent2Char">
    <w:name w:val="Body Text Indent 2 Char"/>
    <w:basedOn w:val="a2"/>
    <w:rsid w:val="003B6BA0"/>
    <w:rPr>
      <w:rFonts w:ascii="Times New Roman" w:eastAsia="Times New Roman" w:hAnsi="Times New Roman" w:cs="Times New Roman"/>
      <w:kern w:val="0"/>
      <w:lang w:val="en-US" w:eastAsia="he-IL"/>
      <w14:ligatures w14:val="none"/>
    </w:rPr>
  </w:style>
  <w:style w:type="character" w:customStyle="1" w:styleId="23">
    <w:name w:val="כניסה בגוף טקסט 2 תו"/>
    <w:link w:val="22"/>
    <w:rsid w:val="003B6BA0"/>
    <w:rPr>
      <w:rFonts w:ascii="Times New Roman" w:eastAsia="Times New Roman" w:hAnsi="Times New Roman" w:cs="Times New Roman"/>
      <w:kern w:val="0"/>
      <w:lang w:val="x-none" w:eastAsia="he-IL"/>
      <w14:ligatures w14:val="none"/>
    </w:rPr>
  </w:style>
  <w:style w:type="paragraph" w:styleId="af3">
    <w:name w:val="header"/>
    <w:aliases w:val="En-Koteret,h"/>
    <w:basedOn w:val="a1"/>
    <w:link w:val="af4"/>
    <w:rsid w:val="003B6BA0"/>
    <w:pPr>
      <w:tabs>
        <w:tab w:val="center" w:pos="4153"/>
        <w:tab w:val="right" w:pos="8306"/>
      </w:tabs>
    </w:pPr>
    <w:rPr>
      <w:lang w:val="x-none"/>
    </w:rPr>
  </w:style>
  <w:style w:type="character" w:customStyle="1" w:styleId="HeaderChar">
    <w:name w:val="Header Char"/>
    <w:basedOn w:val="a2"/>
    <w:rsid w:val="003B6BA0"/>
    <w:rPr>
      <w:rFonts w:ascii="Times New Roman" w:eastAsia="Times New Roman" w:hAnsi="Times New Roman" w:cs="Times New Roman"/>
      <w:kern w:val="0"/>
      <w:lang w:val="en-US" w:eastAsia="he-IL"/>
      <w14:ligatures w14:val="none"/>
    </w:rPr>
  </w:style>
  <w:style w:type="character" w:customStyle="1" w:styleId="af4">
    <w:name w:val="כותרת עליונה תו"/>
    <w:aliases w:val="En-Koteret תו,h תו"/>
    <w:link w:val="af3"/>
    <w:rsid w:val="003B6BA0"/>
    <w:rPr>
      <w:rFonts w:ascii="Times New Roman" w:eastAsia="Times New Roman" w:hAnsi="Times New Roman" w:cs="Times New Roman"/>
      <w:kern w:val="0"/>
      <w:lang w:val="x-none" w:eastAsia="he-IL"/>
      <w14:ligatures w14:val="none"/>
    </w:rPr>
  </w:style>
  <w:style w:type="character" w:styleId="af5">
    <w:name w:val="page number"/>
    <w:basedOn w:val="a2"/>
    <w:rsid w:val="003B6BA0"/>
  </w:style>
  <w:style w:type="paragraph" w:styleId="af6">
    <w:name w:val="footer"/>
    <w:basedOn w:val="a1"/>
    <w:link w:val="af7"/>
    <w:rsid w:val="003B6BA0"/>
    <w:pPr>
      <w:tabs>
        <w:tab w:val="center" w:pos="4153"/>
        <w:tab w:val="right" w:pos="8306"/>
      </w:tabs>
      <w:jc w:val="right"/>
    </w:pPr>
    <w:rPr>
      <w:lang w:val="x-none"/>
    </w:rPr>
  </w:style>
  <w:style w:type="character" w:customStyle="1" w:styleId="FooterChar">
    <w:name w:val="Footer Char"/>
    <w:basedOn w:val="a2"/>
    <w:rsid w:val="003B6BA0"/>
    <w:rPr>
      <w:rFonts w:ascii="Times New Roman" w:eastAsia="Times New Roman" w:hAnsi="Times New Roman" w:cs="Times New Roman"/>
      <w:kern w:val="0"/>
      <w:lang w:val="en-US" w:eastAsia="he-IL"/>
      <w14:ligatures w14:val="none"/>
    </w:rPr>
  </w:style>
  <w:style w:type="character" w:customStyle="1" w:styleId="af7">
    <w:name w:val="כותרת תחתונה תו"/>
    <w:link w:val="af6"/>
    <w:rsid w:val="003B6BA0"/>
    <w:rPr>
      <w:rFonts w:ascii="Times New Roman" w:eastAsia="Times New Roman" w:hAnsi="Times New Roman" w:cs="Times New Roman"/>
      <w:kern w:val="0"/>
      <w:lang w:val="x-none" w:eastAsia="he-IL"/>
      <w14:ligatures w14:val="none"/>
    </w:rPr>
  </w:style>
  <w:style w:type="paragraph" w:styleId="af8">
    <w:name w:val="Block Text"/>
    <w:basedOn w:val="a1"/>
    <w:rsid w:val="003B6BA0"/>
    <w:pPr>
      <w:ind w:left="720" w:right="720"/>
      <w:jc w:val="right"/>
    </w:pPr>
    <w:rPr>
      <w:rFonts w:cs="David"/>
      <w:sz w:val="20"/>
    </w:rPr>
  </w:style>
  <w:style w:type="paragraph" w:styleId="af9">
    <w:name w:val="Body Text"/>
    <w:basedOn w:val="a1"/>
    <w:link w:val="afa"/>
    <w:rsid w:val="003B6BA0"/>
    <w:pPr>
      <w:jc w:val="right"/>
    </w:pPr>
    <w:rPr>
      <w:b/>
      <w:bCs/>
      <w:sz w:val="20"/>
      <w:lang w:val="x-none"/>
    </w:rPr>
  </w:style>
  <w:style w:type="character" w:customStyle="1" w:styleId="BodyTextChar">
    <w:name w:val="Body Text Char"/>
    <w:basedOn w:val="a2"/>
    <w:rsid w:val="003B6BA0"/>
    <w:rPr>
      <w:rFonts w:ascii="Times New Roman" w:eastAsia="Times New Roman" w:hAnsi="Times New Roman" w:cs="Times New Roman"/>
      <w:kern w:val="0"/>
      <w:lang w:val="en-US" w:eastAsia="he-IL"/>
      <w14:ligatures w14:val="none"/>
    </w:rPr>
  </w:style>
  <w:style w:type="character" w:customStyle="1" w:styleId="afa">
    <w:name w:val="גוף טקסט תו"/>
    <w:link w:val="af9"/>
    <w:rsid w:val="003B6BA0"/>
    <w:rPr>
      <w:rFonts w:ascii="Times New Roman" w:eastAsia="Times New Roman" w:hAnsi="Times New Roman" w:cs="Times New Roman"/>
      <w:b/>
      <w:bCs/>
      <w:kern w:val="0"/>
      <w:sz w:val="20"/>
      <w:lang w:val="x-none" w:eastAsia="he-IL"/>
      <w14:ligatures w14:val="none"/>
    </w:rPr>
  </w:style>
  <w:style w:type="paragraph" w:styleId="24">
    <w:name w:val="Body Text 2"/>
    <w:basedOn w:val="a1"/>
    <w:link w:val="25"/>
    <w:rsid w:val="003B6BA0"/>
    <w:pPr>
      <w:jc w:val="right"/>
    </w:pPr>
    <w:rPr>
      <w:sz w:val="20"/>
      <w:lang w:val="x-none"/>
    </w:rPr>
  </w:style>
  <w:style w:type="character" w:customStyle="1" w:styleId="BodyText2Char">
    <w:name w:val="Body Text 2 Char"/>
    <w:basedOn w:val="a2"/>
    <w:rsid w:val="003B6BA0"/>
    <w:rPr>
      <w:rFonts w:ascii="Times New Roman" w:eastAsia="Times New Roman" w:hAnsi="Times New Roman" w:cs="Times New Roman"/>
      <w:kern w:val="0"/>
      <w:lang w:val="en-US" w:eastAsia="he-IL"/>
      <w14:ligatures w14:val="none"/>
    </w:rPr>
  </w:style>
  <w:style w:type="character" w:customStyle="1" w:styleId="25">
    <w:name w:val="גוף טקסט 2 תו"/>
    <w:link w:val="24"/>
    <w:rsid w:val="003B6BA0"/>
    <w:rPr>
      <w:rFonts w:ascii="Times New Roman" w:eastAsia="Times New Roman" w:hAnsi="Times New Roman" w:cs="Times New Roman"/>
      <w:kern w:val="0"/>
      <w:sz w:val="20"/>
      <w:lang w:val="x-none" w:eastAsia="he-IL"/>
      <w14:ligatures w14:val="none"/>
    </w:rPr>
  </w:style>
  <w:style w:type="character" w:customStyle="1" w:styleId="TitleChar1">
    <w:name w:val="Title Char1"/>
    <w:rsid w:val="003B6BA0"/>
    <w:rPr>
      <w:b/>
      <w:bCs/>
      <w:sz w:val="36"/>
      <w:szCs w:val="36"/>
      <w:u w:val="single"/>
      <w:lang w:val="x-none" w:eastAsia="he-IL" w:bidi="he-IL"/>
    </w:rPr>
  </w:style>
  <w:style w:type="paragraph" w:styleId="32">
    <w:name w:val="Body Text 3"/>
    <w:basedOn w:val="a1"/>
    <w:link w:val="33"/>
    <w:rsid w:val="003B6BA0"/>
    <w:rPr>
      <w:sz w:val="20"/>
      <w:szCs w:val="20"/>
      <w:lang w:val="x-none"/>
    </w:rPr>
  </w:style>
  <w:style w:type="character" w:customStyle="1" w:styleId="BodyText3Char">
    <w:name w:val="Body Text 3 Char"/>
    <w:basedOn w:val="a2"/>
    <w:rsid w:val="003B6BA0"/>
    <w:rPr>
      <w:rFonts w:ascii="Times New Roman" w:eastAsia="Times New Roman" w:hAnsi="Times New Roman" w:cs="Times New Roman"/>
      <w:kern w:val="0"/>
      <w:sz w:val="16"/>
      <w:szCs w:val="16"/>
      <w:lang w:val="en-US" w:eastAsia="he-IL"/>
      <w14:ligatures w14:val="none"/>
    </w:rPr>
  </w:style>
  <w:style w:type="character" w:customStyle="1" w:styleId="33">
    <w:name w:val="גוף טקסט 3 תו"/>
    <w:link w:val="32"/>
    <w:rsid w:val="003B6BA0"/>
    <w:rPr>
      <w:rFonts w:ascii="Times New Roman" w:eastAsia="Times New Roman" w:hAnsi="Times New Roman" w:cs="Times New Roman"/>
      <w:kern w:val="0"/>
      <w:sz w:val="20"/>
      <w:szCs w:val="20"/>
      <w:lang w:val="x-none" w:eastAsia="he-IL"/>
      <w14:ligatures w14:val="none"/>
    </w:rPr>
  </w:style>
  <w:style w:type="paragraph" w:customStyle="1" w:styleId="QtxDos">
    <w:name w:val="QtxDos"/>
    <w:rsid w:val="003B6BA0"/>
    <w:pPr>
      <w:widowControl w:val="0"/>
      <w:spacing w:after="0" w:line="240" w:lineRule="auto"/>
    </w:pPr>
    <w:rPr>
      <w:rFonts w:ascii="Arial" w:eastAsia="Times New Roman" w:hAnsi="Akhbar Simplified MT" w:cs="Times New Roman"/>
      <w:snapToGrid w:val="0"/>
      <w:kern w:val="0"/>
      <w:sz w:val="20"/>
      <w:szCs w:val="20"/>
      <w:lang w:eastAsia="he-IL"/>
      <w14:ligatures w14:val="none"/>
    </w:rPr>
  </w:style>
  <w:style w:type="paragraph" w:styleId="34">
    <w:name w:val="Body Text Indent 3"/>
    <w:basedOn w:val="a1"/>
    <w:link w:val="35"/>
    <w:rsid w:val="003B6BA0"/>
    <w:pPr>
      <w:ind w:left="1080"/>
    </w:pPr>
    <w:rPr>
      <w:lang w:val="x-none"/>
    </w:rPr>
  </w:style>
  <w:style w:type="character" w:customStyle="1" w:styleId="BodyTextIndent3Char">
    <w:name w:val="Body Text Indent 3 Char"/>
    <w:basedOn w:val="a2"/>
    <w:rsid w:val="003B6BA0"/>
    <w:rPr>
      <w:rFonts w:ascii="Times New Roman" w:eastAsia="Times New Roman" w:hAnsi="Times New Roman" w:cs="Times New Roman"/>
      <w:kern w:val="0"/>
      <w:sz w:val="16"/>
      <w:szCs w:val="16"/>
      <w:lang w:val="en-US" w:eastAsia="he-IL"/>
      <w14:ligatures w14:val="none"/>
    </w:rPr>
  </w:style>
  <w:style w:type="character" w:customStyle="1" w:styleId="35">
    <w:name w:val="כניסה בגוף טקסט 3 תו"/>
    <w:link w:val="34"/>
    <w:rsid w:val="003B6BA0"/>
    <w:rPr>
      <w:rFonts w:ascii="Times New Roman" w:eastAsia="Times New Roman" w:hAnsi="Times New Roman" w:cs="Times New Roman"/>
      <w:kern w:val="0"/>
      <w:lang w:val="x-none" w:eastAsia="he-IL"/>
      <w14:ligatures w14:val="none"/>
    </w:rPr>
  </w:style>
  <w:style w:type="paragraph" w:styleId="afb">
    <w:name w:val="Balloon Text"/>
    <w:basedOn w:val="a1"/>
    <w:link w:val="afc"/>
    <w:semiHidden/>
    <w:rsid w:val="003B6BA0"/>
    <w:rPr>
      <w:rFonts w:ascii="Tahoma" w:hAnsi="Tahoma"/>
      <w:sz w:val="16"/>
      <w:szCs w:val="16"/>
      <w:lang w:val="x-none"/>
    </w:rPr>
  </w:style>
  <w:style w:type="character" w:customStyle="1" w:styleId="BalloonTextChar">
    <w:name w:val="Balloon Text Char"/>
    <w:basedOn w:val="a2"/>
    <w:semiHidden/>
    <w:rsid w:val="003B6BA0"/>
    <w:rPr>
      <w:rFonts w:ascii="Segoe UI" w:eastAsia="Times New Roman" w:hAnsi="Segoe UI" w:cs="Segoe UI"/>
      <w:kern w:val="0"/>
      <w:sz w:val="18"/>
      <w:szCs w:val="18"/>
      <w:lang w:val="en-US" w:eastAsia="he-IL"/>
      <w14:ligatures w14:val="none"/>
    </w:rPr>
  </w:style>
  <w:style w:type="character" w:customStyle="1" w:styleId="afc">
    <w:name w:val="טקסט בלונים תו"/>
    <w:link w:val="afb"/>
    <w:semiHidden/>
    <w:rsid w:val="003B6BA0"/>
    <w:rPr>
      <w:rFonts w:ascii="Tahoma" w:eastAsia="Times New Roman" w:hAnsi="Tahoma" w:cs="Times New Roman"/>
      <w:kern w:val="0"/>
      <w:sz w:val="16"/>
      <w:szCs w:val="16"/>
      <w:lang w:val="x-none" w:eastAsia="he-IL"/>
      <w14:ligatures w14:val="none"/>
    </w:rPr>
  </w:style>
  <w:style w:type="character" w:customStyle="1" w:styleId="SubtitleChar1">
    <w:name w:val="Subtitle Char1"/>
    <w:rsid w:val="003B6BA0"/>
    <w:rPr>
      <w:b/>
      <w:bCs/>
      <w:noProof/>
      <w:sz w:val="24"/>
      <w:szCs w:val="24"/>
      <w:u w:val="single"/>
      <w:lang w:val="x-none" w:eastAsia="he-IL" w:bidi="he-IL"/>
    </w:rPr>
  </w:style>
  <w:style w:type="table" w:styleId="afd">
    <w:name w:val="Table Grid"/>
    <w:basedOn w:val="a3"/>
    <w:rsid w:val="003B6BA0"/>
    <w:pPr>
      <w:bidi/>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1"/>
    <w:link w:val="aff"/>
    <w:semiHidden/>
    <w:rsid w:val="003B6BA0"/>
    <w:pPr>
      <w:shd w:val="clear" w:color="auto" w:fill="000080"/>
    </w:pPr>
    <w:rPr>
      <w:rFonts w:ascii="Tahoma" w:hAnsi="Tahoma"/>
      <w:sz w:val="20"/>
      <w:szCs w:val="20"/>
      <w:lang w:val="x-none"/>
    </w:rPr>
  </w:style>
  <w:style w:type="character" w:customStyle="1" w:styleId="DocumentMapChar">
    <w:name w:val="Document Map Char"/>
    <w:basedOn w:val="a2"/>
    <w:semiHidden/>
    <w:rsid w:val="003B6BA0"/>
    <w:rPr>
      <w:rFonts w:ascii="Segoe UI" w:eastAsia="Times New Roman" w:hAnsi="Segoe UI" w:cs="Segoe UI"/>
      <w:kern w:val="0"/>
      <w:sz w:val="16"/>
      <w:szCs w:val="16"/>
      <w:lang w:val="en-US" w:eastAsia="he-IL"/>
      <w14:ligatures w14:val="none"/>
    </w:rPr>
  </w:style>
  <w:style w:type="character" w:customStyle="1" w:styleId="aff">
    <w:name w:val="מפת מסמך תו"/>
    <w:link w:val="afe"/>
    <w:semiHidden/>
    <w:rsid w:val="003B6BA0"/>
    <w:rPr>
      <w:rFonts w:ascii="Tahoma" w:eastAsia="Times New Roman" w:hAnsi="Tahoma" w:cs="Times New Roman"/>
      <w:kern w:val="0"/>
      <w:sz w:val="20"/>
      <w:szCs w:val="20"/>
      <w:shd w:val="clear" w:color="auto" w:fill="000080"/>
      <w:lang w:val="x-none" w:eastAsia="he-IL"/>
      <w14:ligatures w14:val="none"/>
    </w:rPr>
  </w:style>
  <w:style w:type="paragraph" w:styleId="aff0">
    <w:name w:val="footnote text"/>
    <w:basedOn w:val="a1"/>
    <w:link w:val="aff1"/>
    <w:rsid w:val="003B6BA0"/>
    <w:rPr>
      <w:sz w:val="20"/>
      <w:szCs w:val="20"/>
      <w:lang w:val="x-none"/>
    </w:rPr>
  </w:style>
  <w:style w:type="character" w:customStyle="1" w:styleId="FootnoteTextChar">
    <w:name w:val="Footnote Text Char"/>
    <w:basedOn w:val="a2"/>
    <w:rsid w:val="003B6BA0"/>
    <w:rPr>
      <w:rFonts w:ascii="Times New Roman" w:eastAsia="Times New Roman" w:hAnsi="Times New Roman" w:cs="Times New Roman"/>
      <w:kern w:val="0"/>
      <w:sz w:val="20"/>
      <w:szCs w:val="20"/>
      <w:lang w:val="en-US" w:eastAsia="he-IL"/>
      <w14:ligatures w14:val="none"/>
    </w:rPr>
  </w:style>
  <w:style w:type="character" w:customStyle="1" w:styleId="aff1">
    <w:name w:val="טקסט הערת שוליים תו"/>
    <w:link w:val="aff0"/>
    <w:rsid w:val="003B6BA0"/>
    <w:rPr>
      <w:rFonts w:ascii="Times New Roman" w:eastAsia="Times New Roman" w:hAnsi="Times New Roman" w:cs="Times New Roman"/>
      <w:kern w:val="0"/>
      <w:sz w:val="20"/>
      <w:szCs w:val="20"/>
      <w:lang w:val="x-none" w:eastAsia="he-IL"/>
      <w14:ligatures w14:val="none"/>
    </w:rPr>
  </w:style>
  <w:style w:type="character" w:styleId="aff2">
    <w:name w:val="footnote reference"/>
    <w:rsid w:val="003B6BA0"/>
    <w:rPr>
      <w:vertAlign w:val="superscript"/>
    </w:rPr>
  </w:style>
  <w:style w:type="paragraph" w:styleId="aff3">
    <w:name w:val="Plain Text"/>
    <w:basedOn w:val="a1"/>
    <w:link w:val="aff4"/>
    <w:semiHidden/>
    <w:unhideWhenUsed/>
    <w:rsid w:val="003B6BA0"/>
    <w:rPr>
      <w:rFonts w:ascii="Consolas" w:eastAsia="Calibri" w:hAnsi="Consolas"/>
      <w:sz w:val="21"/>
      <w:szCs w:val="21"/>
      <w:lang w:val="x-none" w:eastAsia="x-none"/>
    </w:rPr>
  </w:style>
  <w:style w:type="character" w:customStyle="1" w:styleId="PlainTextChar">
    <w:name w:val="Plain Text Char"/>
    <w:basedOn w:val="a2"/>
    <w:semiHidden/>
    <w:rsid w:val="003B6BA0"/>
    <w:rPr>
      <w:rFonts w:ascii="Consolas" w:eastAsia="Times New Roman" w:hAnsi="Consolas" w:cs="Times New Roman"/>
      <w:kern w:val="0"/>
      <w:sz w:val="21"/>
      <w:szCs w:val="21"/>
      <w:lang w:val="en-US" w:eastAsia="he-IL"/>
      <w14:ligatures w14:val="none"/>
    </w:rPr>
  </w:style>
  <w:style w:type="character" w:customStyle="1" w:styleId="aff4">
    <w:name w:val="טקסט רגיל תו"/>
    <w:link w:val="aff3"/>
    <w:semiHidden/>
    <w:rsid w:val="003B6BA0"/>
    <w:rPr>
      <w:rFonts w:ascii="Consolas" w:eastAsia="Calibri" w:hAnsi="Consolas" w:cs="Times New Roman"/>
      <w:kern w:val="0"/>
      <w:sz w:val="21"/>
      <w:szCs w:val="21"/>
      <w:lang w:val="x-none" w:eastAsia="x-none"/>
      <w14:ligatures w14:val="none"/>
    </w:rPr>
  </w:style>
  <w:style w:type="character" w:styleId="aff5">
    <w:name w:val="Emphasis"/>
    <w:qFormat/>
    <w:rsid w:val="003B6BA0"/>
    <w:rPr>
      <w:i/>
      <w:iCs/>
    </w:rPr>
  </w:style>
  <w:style w:type="paragraph" w:styleId="aff6">
    <w:name w:val="annotation text"/>
    <w:basedOn w:val="a1"/>
    <w:link w:val="aff7"/>
    <w:uiPriority w:val="99"/>
    <w:unhideWhenUsed/>
    <w:rsid w:val="003B6BA0"/>
    <w:rPr>
      <w:sz w:val="20"/>
      <w:szCs w:val="20"/>
      <w:lang w:val="x-none"/>
    </w:rPr>
  </w:style>
  <w:style w:type="character" w:customStyle="1" w:styleId="CommentTextChar">
    <w:name w:val="Comment Text Char"/>
    <w:basedOn w:val="a2"/>
    <w:semiHidden/>
    <w:rsid w:val="003B6BA0"/>
    <w:rPr>
      <w:rFonts w:ascii="Times New Roman" w:eastAsia="Times New Roman" w:hAnsi="Times New Roman" w:cs="Times New Roman"/>
      <w:kern w:val="0"/>
      <w:sz w:val="20"/>
      <w:szCs w:val="20"/>
      <w:lang w:val="en-US" w:eastAsia="he-IL"/>
      <w14:ligatures w14:val="none"/>
    </w:rPr>
  </w:style>
  <w:style w:type="character" w:customStyle="1" w:styleId="aff7">
    <w:name w:val="טקסט הערה תו"/>
    <w:link w:val="aff6"/>
    <w:uiPriority w:val="99"/>
    <w:rsid w:val="003B6BA0"/>
    <w:rPr>
      <w:rFonts w:ascii="Times New Roman" w:eastAsia="Times New Roman" w:hAnsi="Times New Roman" w:cs="Times New Roman"/>
      <w:kern w:val="0"/>
      <w:sz w:val="20"/>
      <w:szCs w:val="20"/>
      <w:lang w:val="x-none" w:eastAsia="he-IL"/>
      <w14:ligatures w14:val="none"/>
    </w:rPr>
  </w:style>
  <w:style w:type="table" w:customStyle="1" w:styleId="26">
    <w:name w:val="רשת בהירה2"/>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7">
    <w:name w:val="רשימה בהירה2"/>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8">
    <w:name w:val="annotation reference"/>
    <w:uiPriority w:val="99"/>
    <w:unhideWhenUsed/>
    <w:rsid w:val="003B6BA0"/>
    <w:rPr>
      <w:sz w:val="16"/>
      <w:szCs w:val="16"/>
    </w:rPr>
  </w:style>
  <w:style w:type="paragraph" w:styleId="aff9">
    <w:name w:val="annotation subject"/>
    <w:basedOn w:val="aff6"/>
    <w:next w:val="aff6"/>
    <w:link w:val="affa"/>
    <w:semiHidden/>
    <w:unhideWhenUsed/>
    <w:rsid w:val="003B6BA0"/>
    <w:rPr>
      <w:b/>
      <w:bCs/>
    </w:rPr>
  </w:style>
  <w:style w:type="character" w:customStyle="1" w:styleId="CommentSubjectChar">
    <w:name w:val="Comment Subject Char"/>
    <w:basedOn w:val="CommentTextChar"/>
    <w:semiHidden/>
    <w:rsid w:val="003B6BA0"/>
    <w:rPr>
      <w:rFonts w:ascii="Times New Roman" w:eastAsia="Times New Roman" w:hAnsi="Times New Roman" w:cs="Times New Roman"/>
      <w:b/>
      <w:bCs/>
      <w:kern w:val="0"/>
      <w:sz w:val="20"/>
      <w:szCs w:val="20"/>
      <w:lang w:val="en-US" w:eastAsia="he-IL"/>
      <w14:ligatures w14:val="none"/>
    </w:rPr>
  </w:style>
  <w:style w:type="character" w:customStyle="1" w:styleId="affa">
    <w:name w:val="נושא הערה תו"/>
    <w:link w:val="aff9"/>
    <w:semiHidden/>
    <w:rsid w:val="003B6BA0"/>
    <w:rPr>
      <w:rFonts w:ascii="Times New Roman" w:eastAsia="Times New Roman" w:hAnsi="Times New Roman" w:cs="Times New Roman"/>
      <w:b/>
      <w:bCs/>
      <w:kern w:val="0"/>
      <w:sz w:val="20"/>
      <w:szCs w:val="20"/>
      <w:lang w:val="x-none" w:eastAsia="he-IL"/>
      <w14:ligatures w14:val="none"/>
    </w:rPr>
  </w:style>
  <w:style w:type="table" w:customStyle="1" w:styleId="12">
    <w:name w:val="רשת בהירה1"/>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רשימה בהירה1"/>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
    <w:name w:val="סגנון1"/>
    <w:rsid w:val="003B6BA0"/>
    <w:pPr>
      <w:numPr>
        <w:numId w:val="20"/>
      </w:numPr>
    </w:pPr>
  </w:style>
  <w:style w:type="numbering" w:customStyle="1" w:styleId="2">
    <w:name w:val="סגנון2"/>
    <w:rsid w:val="003B6BA0"/>
    <w:pPr>
      <w:numPr>
        <w:numId w:val="21"/>
      </w:numPr>
    </w:pPr>
  </w:style>
  <w:style w:type="numbering" w:customStyle="1" w:styleId="3">
    <w:name w:val="סגנון3"/>
    <w:rsid w:val="003B6BA0"/>
    <w:pPr>
      <w:numPr>
        <w:numId w:val="22"/>
      </w:numPr>
    </w:pPr>
  </w:style>
  <w:style w:type="character" w:customStyle="1" w:styleId="Bodytext">
    <w:name w:val="Body text_"/>
    <w:link w:val="BodyText1"/>
    <w:rsid w:val="003B6BA0"/>
    <w:rPr>
      <w:rFonts w:ascii="David" w:eastAsia="David" w:hAnsi="David"/>
      <w:sz w:val="22"/>
      <w:szCs w:val="22"/>
      <w:shd w:val="clear" w:color="auto" w:fill="FFFFFF"/>
    </w:rPr>
  </w:style>
  <w:style w:type="paragraph" w:customStyle="1" w:styleId="BodyText1">
    <w:name w:val="Body Text1"/>
    <w:basedOn w:val="a1"/>
    <w:link w:val="Bodytext"/>
    <w:rsid w:val="003B6BA0"/>
    <w:pPr>
      <w:widowControl w:val="0"/>
      <w:shd w:val="clear" w:color="auto" w:fill="FFFFFF"/>
      <w:spacing w:after="120" w:line="353" w:lineRule="exact"/>
      <w:ind w:hanging="840"/>
      <w:jc w:val="both"/>
    </w:pPr>
    <w:rPr>
      <w:rFonts w:ascii="David" w:eastAsia="David" w:hAnsi="David" w:cstheme="minorBidi"/>
      <w:kern w:val="2"/>
      <w:sz w:val="22"/>
      <w:szCs w:val="22"/>
      <w:shd w:val="clear" w:color="auto" w:fill="FFFFFF"/>
      <w:lang w:eastAsia="en-US"/>
      <w14:ligatures w14:val="standardContextual"/>
    </w:rPr>
  </w:style>
  <w:style w:type="paragraph" w:styleId="affb">
    <w:name w:val="Revision"/>
    <w:hidden/>
    <w:semiHidden/>
    <w:rsid w:val="003B6BA0"/>
    <w:pPr>
      <w:spacing w:after="0" w:line="240" w:lineRule="auto"/>
    </w:pPr>
    <w:rPr>
      <w:rFonts w:ascii="Times New Roman" w:eastAsia="Times New Roman" w:hAnsi="Times New Roman" w:cs="Times New Roman"/>
      <w:kern w:val="0"/>
      <w:lang w:eastAsia="he-IL"/>
      <w14:ligatures w14:val="none"/>
    </w:rPr>
  </w:style>
  <w:style w:type="paragraph" w:customStyle="1" w:styleId="Char3">
    <w:name w:val="Char3 תו"/>
    <w:basedOn w:val="a1"/>
    <w:rsid w:val="003B6BA0"/>
    <w:pPr>
      <w:bidi w:val="0"/>
      <w:spacing w:after="160" w:line="240" w:lineRule="exact"/>
      <w:jc w:val="both"/>
    </w:pPr>
    <w:rPr>
      <w:rFonts w:ascii="Verdana" w:hAnsi="Verdana" w:cs="FrankRuehl"/>
      <w:sz w:val="16"/>
      <w:szCs w:val="20"/>
      <w:lang w:eastAsia="en-US" w:bidi="ar-SA"/>
    </w:rPr>
  </w:style>
  <w:style w:type="paragraph" w:customStyle="1" w:styleId="ListParagraph2">
    <w:name w:val="List Paragraph2"/>
    <w:basedOn w:val="a1"/>
    <w:rsid w:val="003B6BA0"/>
    <w:pPr>
      <w:ind w:left="720"/>
    </w:pPr>
    <w:rPr>
      <w:rFonts w:eastAsia="Calibri"/>
    </w:rPr>
  </w:style>
  <w:style w:type="character" w:customStyle="1" w:styleId="14">
    <w:name w:val="טקסט הערת שוליים תו1"/>
    <w:semiHidden/>
    <w:locked/>
    <w:rsid w:val="003B6BA0"/>
    <w:rPr>
      <w:rFonts w:ascii="Times New Roman" w:hAnsi="Times New Roman" w:cs="Times New Roman"/>
      <w:sz w:val="20"/>
      <w:szCs w:val="20"/>
      <w:lang w:val="x-none" w:eastAsia="he-IL" w:bidi="he-IL"/>
    </w:rPr>
  </w:style>
  <w:style w:type="character" w:customStyle="1" w:styleId="15">
    <w:name w:val="טקסט הערה תו1"/>
    <w:semiHidden/>
    <w:locked/>
    <w:rsid w:val="003B6BA0"/>
    <w:rPr>
      <w:rFonts w:ascii="Times New Roman" w:hAnsi="Times New Roman" w:cs="Times New Roman"/>
      <w:sz w:val="20"/>
      <w:szCs w:val="20"/>
      <w:lang w:val="x-none" w:eastAsia="he-IL" w:bidi="he-IL"/>
    </w:rPr>
  </w:style>
  <w:style w:type="character" w:customStyle="1" w:styleId="16">
    <w:name w:val="כותרת עליונה תו1"/>
    <w:semiHidden/>
    <w:locked/>
    <w:rsid w:val="003B6BA0"/>
    <w:rPr>
      <w:rFonts w:ascii="Times New Roman" w:hAnsi="Times New Roman" w:cs="Times New Roman"/>
      <w:sz w:val="24"/>
      <w:szCs w:val="24"/>
      <w:lang w:val="x-none" w:eastAsia="he-IL" w:bidi="he-IL"/>
    </w:rPr>
  </w:style>
  <w:style w:type="character" w:customStyle="1" w:styleId="17">
    <w:name w:val="כותרת תחתונה תו1"/>
    <w:semiHidden/>
    <w:locked/>
    <w:rsid w:val="003B6BA0"/>
    <w:rPr>
      <w:rFonts w:ascii="Times New Roman" w:hAnsi="Times New Roman" w:cs="Times New Roman"/>
      <w:sz w:val="24"/>
      <w:szCs w:val="24"/>
      <w:lang w:val="x-none" w:eastAsia="he-IL" w:bidi="he-IL"/>
    </w:rPr>
  </w:style>
  <w:style w:type="paragraph" w:customStyle="1" w:styleId="Style">
    <w:name w:val="Style"/>
    <w:basedOn w:val="a1"/>
    <w:next w:val="a5"/>
    <w:rsid w:val="003B6BA0"/>
    <w:pPr>
      <w:jc w:val="center"/>
    </w:pPr>
    <w:rPr>
      <w:rFonts w:eastAsia="Calibri"/>
      <w:b/>
      <w:bCs/>
      <w:sz w:val="36"/>
      <w:szCs w:val="36"/>
      <w:u w:val="single"/>
    </w:rPr>
  </w:style>
  <w:style w:type="character" w:customStyle="1" w:styleId="18">
    <w:name w:val="גוף טקסט תו1"/>
    <w:semiHidden/>
    <w:locked/>
    <w:rsid w:val="003B6BA0"/>
    <w:rPr>
      <w:rFonts w:ascii="Times New Roman" w:hAnsi="Times New Roman" w:cs="Times New Roman"/>
      <w:sz w:val="24"/>
      <w:szCs w:val="24"/>
      <w:lang w:val="x-none" w:eastAsia="he-IL" w:bidi="he-IL"/>
    </w:rPr>
  </w:style>
  <w:style w:type="character" w:customStyle="1" w:styleId="19">
    <w:name w:val="כניסה בגוף טקסט תו1"/>
    <w:semiHidden/>
    <w:locked/>
    <w:rsid w:val="003B6BA0"/>
    <w:rPr>
      <w:rFonts w:ascii="Times New Roman" w:hAnsi="Times New Roman" w:cs="Times New Roman"/>
      <w:sz w:val="24"/>
      <w:szCs w:val="24"/>
      <w:lang w:val="x-none" w:eastAsia="he-IL" w:bidi="he-IL"/>
    </w:rPr>
  </w:style>
  <w:style w:type="character" w:customStyle="1" w:styleId="1a">
    <w:name w:val="כותרת משנה תו1"/>
    <w:locked/>
    <w:rsid w:val="003B6BA0"/>
    <w:rPr>
      <w:rFonts w:ascii="Cambria" w:hAnsi="Cambria" w:cs="Times New Roman"/>
      <w:i/>
      <w:iCs/>
      <w:color w:val="4F81BD"/>
      <w:spacing w:val="15"/>
      <w:sz w:val="24"/>
      <w:szCs w:val="24"/>
      <w:lang w:val="x-none" w:eastAsia="he-IL" w:bidi="he-IL"/>
    </w:rPr>
  </w:style>
  <w:style w:type="character" w:customStyle="1" w:styleId="210">
    <w:name w:val="גוף טקסט 2 תו1"/>
    <w:semiHidden/>
    <w:locked/>
    <w:rsid w:val="003B6BA0"/>
    <w:rPr>
      <w:rFonts w:ascii="Times New Roman" w:hAnsi="Times New Roman" w:cs="Times New Roman"/>
      <w:sz w:val="24"/>
      <w:szCs w:val="24"/>
      <w:lang w:val="x-none" w:eastAsia="he-IL" w:bidi="he-IL"/>
    </w:rPr>
  </w:style>
  <w:style w:type="character" w:customStyle="1" w:styleId="310">
    <w:name w:val="גוף טקסט 3 תו1"/>
    <w:semiHidden/>
    <w:locked/>
    <w:rsid w:val="003B6BA0"/>
    <w:rPr>
      <w:rFonts w:ascii="Times New Roman" w:hAnsi="Times New Roman" w:cs="Times New Roman"/>
      <w:sz w:val="16"/>
      <w:szCs w:val="16"/>
      <w:lang w:val="x-none" w:eastAsia="he-IL" w:bidi="he-IL"/>
    </w:rPr>
  </w:style>
  <w:style w:type="character" w:customStyle="1" w:styleId="211">
    <w:name w:val="כניסה בגוף טקסט 2 תו1"/>
    <w:semiHidden/>
    <w:locked/>
    <w:rsid w:val="003B6BA0"/>
    <w:rPr>
      <w:rFonts w:ascii="Times New Roman" w:hAnsi="Times New Roman" w:cs="Times New Roman"/>
      <w:sz w:val="24"/>
      <w:szCs w:val="24"/>
      <w:lang w:val="x-none" w:eastAsia="he-IL" w:bidi="he-IL"/>
    </w:rPr>
  </w:style>
  <w:style w:type="character" w:customStyle="1" w:styleId="311">
    <w:name w:val="כניסה בגוף טקסט 3 תו1"/>
    <w:semiHidden/>
    <w:locked/>
    <w:rsid w:val="003B6BA0"/>
    <w:rPr>
      <w:rFonts w:ascii="Times New Roman" w:hAnsi="Times New Roman" w:cs="Times New Roman"/>
      <w:sz w:val="16"/>
      <w:szCs w:val="16"/>
      <w:lang w:val="x-none" w:eastAsia="he-IL" w:bidi="he-IL"/>
    </w:rPr>
  </w:style>
  <w:style w:type="character" w:customStyle="1" w:styleId="1b">
    <w:name w:val="מפת מסמך תו1"/>
    <w:semiHidden/>
    <w:locked/>
    <w:rsid w:val="003B6BA0"/>
    <w:rPr>
      <w:rFonts w:ascii="Tahoma" w:hAnsi="Tahoma" w:cs="Tahoma"/>
      <w:sz w:val="16"/>
      <w:szCs w:val="16"/>
      <w:lang w:val="x-none" w:eastAsia="he-IL" w:bidi="he-IL"/>
    </w:rPr>
  </w:style>
  <w:style w:type="character" w:customStyle="1" w:styleId="1c">
    <w:name w:val="טקסט רגיל תו1"/>
    <w:semiHidden/>
    <w:locked/>
    <w:rsid w:val="003B6BA0"/>
    <w:rPr>
      <w:rFonts w:ascii="Consolas" w:hAnsi="Consolas" w:cs="Consolas"/>
      <w:sz w:val="21"/>
      <w:szCs w:val="21"/>
      <w:lang w:val="x-none" w:eastAsia="he-IL" w:bidi="he-IL"/>
    </w:rPr>
  </w:style>
  <w:style w:type="character" w:customStyle="1" w:styleId="1d">
    <w:name w:val="נושא הערה תו1"/>
    <w:semiHidden/>
    <w:locked/>
    <w:rsid w:val="003B6BA0"/>
    <w:rPr>
      <w:rFonts w:ascii="Times New Roman" w:hAnsi="Times New Roman" w:cs="Times New Roman"/>
      <w:b/>
      <w:bCs/>
      <w:sz w:val="20"/>
      <w:szCs w:val="20"/>
      <w:lang w:val="x-none" w:eastAsia="he-IL" w:bidi="he-IL"/>
    </w:rPr>
  </w:style>
  <w:style w:type="character" w:customStyle="1" w:styleId="1e">
    <w:name w:val="טקסט בלונים תו1"/>
    <w:semiHidden/>
    <w:locked/>
    <w:rsid w:val="003B6BA0"/>
    <w:rPr>
      <w:rFonts w:ascii="Tahoma" w:hAnsi="Tahoma" w:cs="Tahoma"/>
      <w:sz w:val="16"/>
      <w:szCs w:val="16"/>
      <w:lang w:val="x-none" w:eastAsia="he-IL" w:bidi="he-IL"/>
    </w:rPr>
  </w:style>
  <w:style w:type="paragraph" w:customStyle="1" w:styleId="Revision1">
    <w:name w:val="Revision1"/>
    <w:semiHidden/>
    <w:rsid w:val="003B6BA0"/>
    <w:pPr>
      <w:spacing w:after="0" w:line="240" w:lineRule="auto"/>
    </w:pPr>
    <w:rPr>
      <w:rFonts w:ascii="Times New Roman" w:eastAsia="Calibri" w:hAnsi="Times New Roman" w:cs="Times New Roman"/>
      <w:kern w:val="0"/>
      <w:lang w:eastAsia="he-IL"/>
      <w14:ligatures w14:val="none"/>
    </w:rPr>
  </w:style>
  <w:style w:type="paragraph" w:customStyle="1" w:styleId="Char30">
    <w:name w:val="Char3 תו"/>
    <w:basedOn w:val="a1"/>
    <w:rsid w:val="003B6BA0"/>
    <w:pPr>
      <w:bidi w:val="0"/>
      <w:spacing w:after="160" w:line="240" w:lineRule="exact"/>
      <w:jc w:val="both"/>
    </w:pPr>
    <w:rPr>
      <w:rFonts w:ascii="Verdana" w:eastAsia="Calibri" w:hAnsi="Verdana" w:cs="FrankRuehl"/>
      <w:sz w:val="16"/>
      <w:szCs w:val="20"/>
      <w:lang w:eastAsia="en-US" w:bidi="ar-SA"/>
    </w:rPr>
  </w:style>
  <w:style w:type="paragraph" w:customStyle="1" w:styleId="ListParagraph1">
    <w:name w:val="List Paragraph1"/>
    <w:basedOn w:val="a1"/>
    <w:rsid w:val="003B6BA0"/>
    <w:pPr>
      <w:ind w:left="720"/>
    </w:pPr>
  </w:style>
  <w:style w:type="table" w:customStyle="1" w:styleId="LightGrid1">
    <w:name w:val="Light Grid1"/>
    <w:rsid w:val="003B6BA0"/>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List1">
    <w:name w:val="Light List1"/>
    <w:rsid w:val="003B6BA0"/>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cxspmiddle">
    <w:name w:val="acxspmiddle"/>
    <w:basedOn w:val="a1"/>
    <w:rsid w:val="003B6BA0"/>
    <w:pPr>
      <w:bidi w:val="0"/>
      <w:spacing w:before="100" w:beforeAutospacing="1" w:after="100" w:afterAutospacing="1"/>
    </w:pPr>
    <w:rPr>
      <w:rFonts w:eastAsia="Calibri"/>
      <w:lang w:eastAsia="en-US"/>
    </w:rPr>
  </w:style>
  <w:style w:type="paragraph" w:customStyle="1" w:styleId="acxsplast">
    <w:name w:val="acxsplast"/>
    <w:basedOn w:val="a1"/>
    <w:rsid w:val="003B6BA0"/>
    <w:pPr>
      <w:bidi w:val="0"/>
      <w:spacing w:before="100" w:beforeAutospacing="1" w:after="100" w:afterAutospacing="1"/>
    </w:pPr>
    <w:rPr>
      <w:rFonts w:eastAsia="Calibri"/>
      <w:lang w:eastAsia="en-US"/>
    </w:rPr>
  </w:style>
  <w:style w:type="paragraph" w:customStyle="1" w:styleId="msonormalcxspmiddle">
    <w:name w:val="msonormalcxspmiddle"/>
    <w:basedOn w:val="a1"/>
    <w:rsid w:val="003B6BA0"/>
    <w:pPr>
      <w:bidi w:val="0"/>
      <w:spacing w:before="100" w:beforeAutospacing="1" w:after="100" w:afterAutospacing="1"/>
    </w:pPr>
    <w:rPr>
      <w:rFonts w:eastAsia="Calibri"/>
      <w:lang w:eastAsia="en-US"/>
    </w:rPr>
  </w:style>
  <w:style w:type="paragraph" w:styleId="a0">
    <w:name w:val="List"/>
    <w:basedOn w:val="a1"/>
    <w:rsid w:val="003B6BA0"/>
    <w:pPr>
      <w:numPr>
        <w:numId w:val="24"/>
      </w:numPr>
      <w:tabs>
        <w:tab w:val="clear" w:pos="3960"/>
        <w:tab w:val="num" w:pos="284"/>
      </w:tabs>
      <w:spacing w:after="200"/>
      <w:ind w:left="284" w:hanging="171"/>
      <w:jc w:val="both"/>
    </w:pPr>
    <w:rPr>
      <w:rFonts w:eastAsia="Calibri"/>
      <w:szCs w:val="25"/>
    </w:rPr>
  </w:style>
  <w:style w:type="paragraph" w:customStyle="1" w:styleId="a">
    <w:name w:val="מספור אבג"/>
    <w:basedOn w:val="a1"/>
    <w:rsid w:val="003B6BA0"/>
    <w:pPr>
      <w:numPr>
        <w:numId w:val="25"/>
      </w:numPr>
      <w:spacing w:after="200"/>
      <w:ind w:hanging="114"/>
      <w:jc w:val="both"/>
    </w:pPr>
    <w:rPr>
      <w:rFonts w:eastAsia="Calibri"/>
      <w:sz w:val="25"/>
      <w:szCs w:val="25"/>
    </w:rPr>
  </w:style>
  <w:style w:type="paragraph" w:customStyle="1" w:styleId="acxspmiddlecxsplast">
    <w:name w:val="acxspmiddlecxsplast"/>
    <w:basedOn w:val="a1"/>
    <w:rsid w:val="003B6BA0"/>
    <w:pPr>
      <w:bidi w:val="0"/>
      <w:spacing w:before="100" w:beforeAutospacing="1" w:after="100" w:afterAutospacing="1"/>
    </w:pPr>
    <w:rPr>
      <w:rFonts w:eastAsia="Calibri"/>
      <w:lang w:eastAsia="en-US"/>
    </w:rPr>
  </w:style>
  <w:style w:type="paragraph" w:customStyle="1" w:styleId="acxspmiddlecxspmiddle">
    <w:name w:val="acxspmiddlecxspmiddle"/>
    <w:basedOn w:val="a1"/>
    <w:rsid w:val="003B6BA0"/>
    <w:pPr>
      <w:bidi w:val="0"/>
      <w:spacing w:before="100" w:beforeAutospacing="1" w:after="100" w:afterAutospacing="1"/>
    </w:pPr>
    <w:rPr>
      <w:rFonts w:eastAsia="Calibri"/>
      <w:lang w:eastAsia="en-US"/>
    </w:rPr>
  </w:style>
  <w:style w:type="paragraph" w:customStyle="1" w:styleId="a0cxspmiddle">
    <w:name w:val="a0cxspmiddle"/>
    <w:basedOn w:val="a1"/>
    <w:rsid w:val="003B6BA0"/>
    <w:pPr>
      <w:bidi w:val="0"/>
      <w:spacing w:before="100" w:beforeAutospacing="1" w:after="100" w:afterAutospacing="1"/>
    </w:pPr>
    <w:rPr>
      <w:rFonts w:eastAsia="Calibri"/>
      <w:lang w:eastAsia="en-US"/>
    </w:rPr>
  </w:style>
  <w:style w:type="character" w:customStyle="1" w:styleId="affc">
    <w:name w:val="תואר תו"/>
    <w:locked/>
    <w:rsid w:val="003B6BA0"/>
    <w:rPr>
      <w:rFonts w:ascii="Cambria" w:hAnsi="Cambria" w:cs="Times New Roman"/>
      <w:color w:val="17365D"/>
      <w:spacing w:val="5"/>
      <w:kern w:val="28"/>
      <w:sz w:val="52"/>
      <w:szCs w:val="52"/>
      <w:lang w:val="x-none" w:eastAsia="he-IL" w:bidi="he-IL"/>
    </w:rPr>
  </w:style>
  <w:style w:type="character" w:styleId="Hyperlink">
    <w:name w:val="Hyperlink"/>
    <w:rsid w:val="003B6BA0"/>
    <w:rPr>
      <w:color w:val="0000FF"/>
      <w:u w:val="single"/>
    </w:rPr>
  </w:style>
  <w:style w:type="paragraph" w:customStyle="1" w:styleId="1f">
    <w:name w:val="1"/>
    <w:basedOn w:val="a1"/>
    <w:rsid w:val="003B6BA0"/>
    <w:pPr>
      <w:tabs>
        <w:tab w:val="num"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134" w:right="1134" w:hanging="567"/>
      <w:jc w:val="both"/>
      <w:textAlignment w:val="baseline"/>
    </w:pPr>
    <w:rPr>
      <w:rFonts w:cs="David"/>
      <w:sz w:val="22"/>
      <w:lang w:eastAsia="en-US"/>
    </w:rPr>
  </w:style>
  <w:style w:type="paragraph" w:customStyle="1" w:styleId="1f0">
    <w:name w:val="1.א"/>
    <w:basedOn w:val="a1"/>
    <w:rsid w:val="003B6BA0"/>
    <w:pPr>
      <w:tabs>
        <w:tab w:val="left" w:pos="1134"/>
        <w:tab w:val="num" w:pos="1701"/>
        <w:tab w:val="left" w:pos="2268"/>
        <w:tab w:val="left" w:pos="2835"/>
        <w:tab w:val="left" w:pos="3402"/>
        <w:tab w:val="left" w:pos="3969"/>
        <w:tab w:val="left" w:pos="4536"/>
        <w:tab w:val="left" w:pos="5103"/>
      </w:tabs>
      <w:overflowPunct w:val="0"/>
      <w:autoSpaceDE w:val="0"/>
      <w:autoSpaceDN w:val="0"/>
      <w:adjustRightInd w:val="0"/>
      <w:spacing w:line="360" w:lineRule="auto"/>
      <w:ind w:left="1701" w:right="1701" w:hanging="567"/>
      <w:jc w:val="both"/>
      <w:textAlignment w:val="baseline"/>
    </w:pPr>
    <w:rPr>
      <w:rFonts w:cs="David"/>
      <w:sz w:val="22"/>
      <w:lang w:eastAsia="en-US"/>
    </w:rPr>
  </w:style>
  <w:style w:type="paragraph" w:customStyle="1" w:styleId="h1">
    <w:name w:val="h1"/>
    <w:basedOn w:val="a1"/>
    <w:rsid w:val="003B6BA0"/>
    <w:pPr>
      <w:keepLines/>
      <w:tabs>
        <w:tab w:val="num" w:pos="2268"/>
      </w:tabs>
      <w:spacing w:line="360" w:lineRule="auto"/>
      <w:ind w:left="2268" w:right="2268" w:hanging="567"/>
      <w:jc w:val="both"/>
    </w:pPr>
    <w:rPr>
      <w:rFonts w:cs="David"/>
      <w:noProof/>
    </w:rPr>
  </w:style>
  <w:style w:type="paragraph" w:customStyle="1" w:styleId="big-header">
    <w:name w:val="big-header"/>
    <w:basedOn w:val="a1"/>
    <w:rsid w:val="003B6BA0"/>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 w:val="20"/>
      <w:szCs w:val="32"/>
    </w:rPr>
  </w:style>
  <w:style w:type="paragraph" w:customStyle="1" w:styleId="p00">
    <w:name w:val="p00"/>
    <w:basedOn w:val="a1"/>
    <w:rsid w:val="003B6BA0"/>
    <w:pPr>
      <w:bidi w:val="0"/>
      <w:spacing w:before="100" w:beforeAutospacing="1" w:after="100" w:afterAutospacing="1"/>
    </w:pPr>
    <w:rPr>
      <w:lang w:eastAsia="en-US"/>
    </w:rPr>
  </w:style>
  <w:style w:type="character" w:customStyle="1" w:styleId="big-number">
    <w:name w:val="big-number"/>
    <w:rsid w:val="003B6BA0"/>
  </w:style>
  <w:style w:type="character" w:customStyle="1" w:styleId="default">
    <w:name w:val="default"/>
    <w:rsid w:val="003B6BA0"/>
  </w:style>
  <w:style w:type="character" w:styleId="FollowedHyperlink">
    <w:name w:val="FollowedHyperlink"/>
    <w:rsid w:val="003B6BA0"/>
    <w:rPr>
      <w:color w:val="954F72"/>
      <w:u w:val="single"/>
    </w:rPr>
  </w:style>
  <w:style w:type="character" w:customStyle="1" w:styleId="ac">
    <w:name w:val="פיסקת רשימה תו"/>
    <w:aliases w:val="LP1 תו,פיסקת bullets תו,נספח 2 מתוקן תו,מפרט פירוט סעיפים תו,x.x.x.x תו,רמה 2 תו,Bullet List תו,style 2 תו,lp1 תו,FooterText תו,numbered תו,Paragraphe de liste1 תו,List Paragraph_0 תו,List Paragraph_1 תו,רשימה א.ב תו,ד-סעיףמודגשממוספר תו"/>
    <w:link w:val="ab"/>
    <w:uiPriority w:val="34"/>
    <w:locked/>
    <w:rsid w:val="003B6BA0"/>
  </w:style>
  <w:style w:type="paragraph" w:customStyle="1" w:styleId="pf0">
    <w:name w:val="pf0"/>
    <w:basedOn w:val="a1"/>
    <w:rsid w:val="003B6BA0"/>
    <w:pPr>
      <w:bidi w:val="0"/>
      <w:spacing w:before="100" w:beforeAutospacing="1" w:after="100" w:afterAutospacing="1"/>
    </w:pPr>
    <w:rPr>
      <w:lang w:eastAsia="en-US"/>
    </w:rPr>
  </w:style>
  <w:style w:type="character" w:customStyle="1" w:styleId="cf01">
    <w:name w:val="cf01"/>
    <w:rsid w:val="003B6BA0"/>
    <w:rPr>
      <w:rFonts w:ascii="Tahoma" w:hAnsi="Tahoma" w:cs="Tahoma" w:hint="default"/>
      <w:sz w:val="18"/>
      <w:szCs w:val="18"/>
    </w:rPr>
  </w:style>
  <w:style w:type="character" w:styleId="affd">
    <w:name w:val="Unresolved Mention"/>
    <w:uiPriority w:val="99"/>
    <w:semiHidden/>
    <w:unhideWhenUsed/>
    <w:rsid w:val="003B6BA0"/>
    <w:rPr>
      <w:color w:val="605E5C"/>
      <w:shd w:val="clear" w:color="auto" w:fill="E1DFDD"/>
    </w:rPr>
  </w:style>
  <w:style w:type="paragraph" w:styleId="affe">
    <w:name w:val="No Spacing"/>
    <w:uiPriority w:val="1"/>
    <w:qFormat/>
    <w:rsid w:val="003B6BA0"/>
    <w:pPr>
      <w:bidi/>
      <w:spacing w:after="0" w:line="240" w:lineRule="auto"/>
    </w:pPr>
    <w:rPr>
      <w:rFonts w:ascii="Calibri" w:eastAsia="Calibri" w:hAnsi="Calibri" w:cs="Arial"/>
      <w:kern w:val="0"/>
      <w:sz w:val="22"/>
      <w:szCs w:val="22"/>
      <w14:ligatures w14:val="none"/>
    </w:rPr>
  </w:style>
  <w:style w:type="paragraph" w:customStyle="1" w:styleId="1f1">
    <w:name w:val="גוף טקסט1"/>
    <w:basedOn w:val="a1"/>
    <w:rsid w:val="003B6BA0"/>
    <w:pPr>
      <w:widowControl w:val="0"/>
      <w:shd w:val="clear" w:color="auto" w:fill="FFFFFF"/>
      <w:spacing w:after="120" w:line="353" w:lineRule="exact"/>
      <w:ind w:hanging="840"/>
      <w:jc w:val="both"/>
    </w:pPr>
    <w:rPr>
      <w:rFonts w:ascii="David" w:eastAsia="David" w:hAnsi="David" w:cs="Arial"/>
      <w:kern w:val="2"/>
      <w:sz w:val="22"/>
      <w:szCs w:val="22"/>
      <w:shd w:val="clear" w:color="auto" w:fill="FFFFFF"/>
      <w:lang w:eastAsia="en-US"/>
    </w:rPr>
  </w:style>
  <w:style w:type="character" w:customStyle="1" w:styleId="Bodytext4">
    <w:name w:val="Body text (4)_"/>
    <w:link w:val="Bodytext41"/>
    <w:rsid w:val="003B6BA0"/>
    <w:rPr>
      <w:rFonts w:ascii="David" w:cs="David"/>
      <w:shd w:val="clear" w:color="auto" w:fill="FFFFFF"/>
    </w:rPr>
  </w:style>
  <w:style w:type="paragraph" w:customStyle="1" w:styleId="Bodytext41">
    <w:name w:val="Body text (4)1"/>
    <w:basedOn w:val="a1"/>
    <w:link w:val="Bodytext4"/>
    <w:rsid w:val="003B6BA0"/>
    <w:pPr>
      <w:widowControl w:val="0"/>
      <w:shd w:val="clear" w:color="auto" w:fill="FFFFFF"/>
      <w:spacing w:before="300" w:line="392" w:lineRule="exact"/>
      <w:ind w:hanging="1720"/>
    </w:pPr>
    <w:rPr>
      <w:rFonts w:ascii="David" w:eastAsiaTheme="minorHAnsi" w:hAnsiTheme="minorHAnsi" w:cs="David"/>
      <w:kern w:val="2"/>
      <w:lang w:eastAsia="en-US"/>
      <w14:ligatures w14:val="standardContextual"/>
    </w:rPr>
  </w:style>
  <w:style w:type="character" w:customStyle="1" w:styleId="Bodytext4Bold">
    <w:name w:val="Body text (4) + Bold"/>
    <w:uiPriority w:val="99"/>
    <w:rsid w:val="003B6BA0"/>
    <w:rPr>
      <w:rFonts w:ascii="David" w:cs="David"/>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85081">
      <w:bodyDiv w:val="1"/>
      <w:marLeft w:val="0"/>
      <w:marRight w:val="0"/>
      <w:marTop w:val="0"/>
      <w:marBottom w:val="0"/>
      <w:divBdr>
        <w:top w:val="none" w:sz="0" w:space="0" w:color="auto"/>
        <w:left w:val="none" w:sz="0" w:space="0" w:color="auto"/>
        <w:bottom w:val="none" w:sz="0" w:space="0" w:color="auto"/>
        <w:right w:val="none" w:sz="0" w:space="0" w:color="auto"/>
      </w:divBdr>
    </w:div>
    <w:div w:id="14380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7A2D2B956E4188950ED5616BC8020C"/>
        <w:category>
          <w:name w:val="כללי"/>
          <w:gallery w:val="placeholder"/>
        </w:category>
        <w:types>
          <w:type w:val="bbPlcHdr"/>
        </w:types>
        <w:behaviors>
          <w:behavior w:val="content"/>
        </w:behaviors>
        <w:guid w:val="{38B098FC-423F-4B25-8C54-CF8EA8F9F932}"/>
      </w:docPartPr>
      <w:docPartBody>
        <w:p w:rsidR="00493EDB" w:rsidRDefault="00493EDB" w:rsidP="00493EDB">
          <w:pPr>
            <w:pStyle w:val="2B7A2D2B956E4188950ED5616BC8020C"/>
          </w:pPr>
          <w:r w:rsidRPr="00C251C6">
            <w:rPr>
              <w:rFonts w:asciiTheme="minorBidi" w:hAnsiTheme="minorBidi" w:cs="David" w:hint="cs"/>
              <w:bCs/>
              <w:sz w:val="28"/>
              <w:szCs w:val="28"/>
              <w:rtl/>
            </w:rPr>
            <w:t>______</w:t>
          </w:r>
        </w:p>
      </w:docPartBody>
    </w:docPart>
    <w:docPart>
      <w:docPartPr>
        <w:name w:val="C13BCE44BA5E4C8BB3033FAAD92BDFA3"/>
        <w:category>
          <w:name w:val="כללי"/>
          <w:gallery w:val="placeholder"/>
        </w:category>
        <w:types>
          <w:type w:val="bbPlcHdr"/>
        </w:types>
        <w:behaviors>
          <w:behavior w:val="content"/>
        </w:behaviors>
        <w:guid w:val="{2116B8C9-7877-4167-B453-5DDE53046DDB}"/>
      </w:docPartPr>
      <w:docPartBody>
        <w:p w:rsidR="00493EDB" w:rsidRDefault="00493EDB" w:rsidP="00493EDB">
          <w:pPr>
            <w:pStyle w:val="C13BCE44BA5E4C8BB3033FAAD92BDFA3"/>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David-Bold">
    <w:altName w:val="David"/>
    <w:panose1 w:val="00000000000000000000"/>
    <w:charset w:val="B1"/>
    <w:family w:val="auto"/>
    <w:notTrueType/>
    <w:pitch w:val="default"/>
    <w:sig w:usb0="00001801" w:usb1="00000000" w:usb2="00000000" w:usb3="00000000" w:csb0="0000002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DB"/>
    <w:rsid w:val="00493EDB"/>
    <w:rsid w:val="006E4AAB"/>
    <w:rsid w:val="00A93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7A2D2B956E4188950ED5616BC8020C">
    <w:name w:val="2B7A2D2B956E4188950ED5616BC8020C"/>
    <w:rsid w:val="00493EDB"/>
    <w:pPr>
      <w:bidi/>
    </w:pPr>
  </w:style>
  <w:style w:type="paragraph" w:customStyle="1" w:styleId="C13BCE44BA5E4C8BB3033FAAD92BDFA3">
    <w:name w:val="C13BCE44BA5E4C8BB3033FAAD92BDFA3"/>
    <w:rsid w:val="00493ED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22195CC52A42BD469233814C5DD14A85" ma:contentTypeVersion="14" ma:contentTypeDescription="צור מסמך חדש." ma:contentTypeScope="" ma:versionID="bd027c1d4729c85cd6f651007acf817d">
  <xsd:schema xmlns:xsd="http://www.w3.org/2001/XMLSchema" xmlns:xs="http://www.w3.org/2001/XMLSchema" xmlns:p="http://schemas.microsoft.com/office/2006/metadata/properties" xmlns:ns2="47c1d021-c561-45f9-a3ff-fc9c0a6e2b04" xmlns:ns3="b27e316f-2860-4fac-bdec-ab56cf9317f4" targetNamespace="http://schemas.microsoft.com/office/2006/metadata/properties" ma:root="true" ma:fieldsID="5a51e60c976d9769cf9ebaf605a3fdd2" ns2:_="" ns3:_="">
    <xsd:import namespace="47c1d021-c561-45f9-a3ff-fc9c0a6e2b04"/>
    <xsd:import namespace="b27e316f-2860-4fac-bdec-ab56cf931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d021-c561-45f9-a3ff-fc9c0a6e2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b82c1c0a-83e8-49a9-aec0-96ea661f7d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e316f-2860-4fac-bdec-ab56cf9317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3ef2ff-d05d-4f5a-a811-2c3a379d5338}" ma:internalName="TaxCatchAll" ma:showField="CatchAllData" ma:web="b27e316f-2860-4fac-bdec-ab56cf931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c1d021-c561-45f9-a3ff-fc9c0a6e2b04">
      <Terms xmlns="http://schemas.microsoft.com/office/infopath/2007/PartnerControls"/>
    </lcf76f155ced4ddcb4097134ff3c332f>
    <TaxCatchAll xmlns="b27e316f-2860-4fac-bdec-ab56cf9317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8C559-37C5-4723-91C2-14F7982E4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d021-c561-45f9-a3ff-fc9c0a6e2b04"/>
    <ds:schemaRef ds:uri="b27e316f-2860-4fac-bdec-ab56cf93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32F90-7223-41F8-9A39-27AEC6F1FC73}">
  <ds:schemaRefs>
    <ds:schemaRef ds:uri="http://schemas.microsoft.com/office/2006/metadata/properties"/>
    <ds:schemaRef ds:uri="http://schemas.microsoft.com/office/infopath/2007/PartnerControls"/>
    <ds:schemaRef ds:uri="47c1d021-c561-45f9-a3ff-fc9c0a6e2b04"/>
    <ds:schemaRef ds:uri="b27e316f-2860-4fac-bdec-ab56cf9317f4"/>
  </ds:schemaRefs>
</ds:datastoreItem>
</file>

<file path=customXml/itemProps3.xml><?xml version="1.0" encoding="utf-8"?>
<ds:datastoreItem xmlns:ds="http://schemas.openxmlformats.org/officeDocument/2006/customXml" ds:itemID="{20E9132A-9D23-4E2E-8320-D1B5E91B3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16308</Words>
  <Characters>81545</Characters>
  <Application>Microsoft Office Word</Application>
  <DocSecurity>0</DocSecurity>
  <Lines>679</Lines>
  <Paragraphs>195</Paragraphs>
  <ScaleCrop>false</ScaleCrop>
  <Company/>
  <LinksUpToDate>false</LinksUpToDate>
  <CharactersWithSpaces>97658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ברוק תותרי</dc:creator>
  <cp:keywords/>
  <dc:description/>
  <cp:lastModifiedBy>עדי הרטל</cp:lastModifiedBy>
  <cp:revision>3</cp:revision>
  <cp:lastPrinted>2025-05-07T08:28:00Z</cp:lastPrinted>
  <dcterms:created xsi:type="dcterms:W3CDTF">2025-06-26T15:44:00Z</dcterms:created>
  <dcterms:modified xsi:type="dcterms:W3CDTF">2025-06-26T17:48:00Z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0x01010022195CC52A42BD469233814C5DD14A85</vt:lpwstr>
  </property>
  <property fmtid="{D5CDD505-2E9C-101B-9397-08002B2CF9AE}" pid="4" name="Creator">
    <vt:lpwstr>OdcanitPlatinum</vt:lpwstr>
  </property>
  <property fmtid="{D5CDD505-2E9C-101B-9397-08002B2CF9AE}" pid="5" name="PlatDBName">
    <vt:lpwstr>odlight</vt:lpwstr>
  </property>
  <property fmtid="{D5CDD505-2E9C-101B-9397-08002B2CF9AE}" pid="6" name="MachineName">
    <vt:lpwstr>ADILATITUDE5430</vt:lpwstr>
  </property>
  <property fmtid="{D5CDD505-2E9C-101B-9397-08002B2CF9AE}" pid="7" name="DocCounter">
    <vt:lpwstr>217647</vt:lpwstr>
  </property>
</Properties>
</file>